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000000" w:themeColor="text1"/>
          <w:kern w:val="0"/>
          <w:rPrChange w:id="17" w:author="黄大大" w:date="2021-07-08T14:40:29Z">
            <w:rPr>
              <w:rFonts w:ascii="仿宋_GB2312" w:hAnsi="仿宋_GB2312" w:eastAsia="仿宋_GB2312" w:cs="仿宋_GB2312"/>
              <w:b/>
              <w:kern w:val="0"/>
            </w:rPr>
          </w:rPrChange>
          <w14:textFill>
            <w14:solidFill>
              <w14:schemeClr w14:val="tx1"/>
            </w14:solidFill>
          </w14:textFill>
        </w:rPr>
      </w:pPr>
    </w:p>
    <w:p>
      <w:pPr>
        <w:rPr>
          <w:rFonts w:ascii="仿宋_GB2312" w:hAnsi="仿宋_GB2312" w:eastAsia="仿宋_GB2312" w:cs="仿宋_GB2312"/>
          <w:b/>
          <w:color w:val="000000" w:themeColor="text1"/>
          <w:kern w:val="0"/>
          <w:rPrChange w:id="18" w:author="黄大大" w:date="2021-07-08T14:40:29Z">
            <w:rPr>
              <w:rFonts w:ascii="仿宋_GB2312" w:hAnsi="仿宋_GB2312" w:eastAsia="仿宋_GB2312" w:cs="仿宋_GB2312"/>
              <w:b/>
              <w:kern w:val="0"/>
            </w:rPr>
          </w:rPrChange>
          <w14:textFill>
            <w14:solidFill>
              <w14:schemeClr w14:val="tx1"/>
            </w14:solidFill>
          </w14:textFill>
        </w:rPr>
      </w:pPr>
    </w:p>
    <w:p>
      <w:pPr>
        <w:rPr>
          <w:rFonts w:ascii="仿宋_GB2312" w:hAnsi="仿宋_GB2312" w:eastAsia="仿宋_GB2312" w:cs="仿宋_GB2312"/>
          <w:b/>
          <w:color w:val="000000" w:themeColor="text1"/>
          <w:kern w:val="0"/>
          <w:rPrChange w:id="19" w:author="黄大大" w:date="2021-07-08T14:40:29Z">
            <w:rPr>
              <w:rFonts w:ascii="仿宋_GB2312" w:hAnsi="仿宋_GB2312" w:eastAsia="仿宋_GB2312" w:cs="仿宋_GB2312"/>
              <w:b/>
              <w:kern w:val="0"/>
            </w:rPr>
          </w:rPrChange>
          <w14:textFill>
            <w14:solidFill>
              <w14:schemeClr w14:val="tx1"/>
            </w14:solidFill>
          </w14:textFill>
        </w:rPr>
      </w:pPr>
    </w:p>
    <w:p>
      <w:pPr>
        <w:tabs>
          <w:tab w:val="left" w:pos="420"/>
          <w:tab w:val="left" w:pos="6660"/>
        </w:tabs>
        <w:spacing w:line="1600" w:lineRule="atLeast"/>
        <w:jc w:val="center"/>
        <w:rPr>
          <w:rFonts w:ascii="仿宋_GB2312" w:hAnsi="仿宋_GB2312" w:eastAsia="仿宋_GB2312" w:cs="仿宋_GB2312"/>
          <w:color w:val="000000" w:themeColor="text1"/>
          <w:sz w:val="72"/>
          <w:rPrChange w:id="20" w:author="黄大大" w:date="2021-07-08T14:40:29Z">
            <w:rPr>
              <w:rFonts w:ascii="仿宋_GB2312" w:hAnsi="仿宋_GB2312" w:eastAsia="仿宋_GB2312" w:cs="仿宋_GB2312"/>
              <w:sz w:val="72"/>
            </w:rPr>
          </w:rPrChange>
          <w14:textFill>
            <w14:solidFill>
              <w14:schemeClr w14:val="tx1"/>
            </w14:solidFill>
          </w14:textFill>
        </w:rPr>
      </w:pPr>
      <w:r>
        <w:rPr>
          <w:rFonts w:hint="eastAsia" w:ascii="仿宋_GB2312" w:hAnsi="仿宋_GB2312" w:eastAsia="仿宋_GB2312" w:cs="仿宋_GB2312"/>
          <w:color w:val="000000" w:themeColor="text1"/>
          <w:sz w:val="72"/>
          <w:rPrChange w:id="21" w:author="黄大大" w:date="2021-07-08T14:40:29Z">
            <w:rPr>
              <w:rFonts w:hint="eastAsia" w:ascii="仿宋_GB2312" w:hAnsi="仿宋_GB2312" w:eastAsia="仿宋_GB2312" w:cs="仿宋_GB2312"/>
              <w:sz w:val="72"/>
            </w:rPr>
          </w:rPrChange>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8"/>
          <w:szCs w:val="28"/>
          <w:rPrChange w:id="22" w:author="黄大大" w:date="2021-07-08T14:40:29Z">
            <w:rPr>
              <w:rFonts w:ascii="仿宋_GB2312" w:hAnsi="仿宋_GB2312" w:eastAsia="仿宋_GB2312" w:cs="仿宋_GB2312"/>
              <w:bCs/>
              <w:sz w:val="28"/>
              <w:szCs w:val="28"/>
            </w:rPr>
          </w:rPrChange>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8"/>
          <w:szCs w:val="28"/>
          <w:rPrChange w:id="23" w:author="黄大大" w:date="2021-07-08T14:40:29Z">
            <w:rPr>
              <w:rFonts w:ascii="仿宋_GB2312" w:hAnsi="仿宋_GB2312" w:eastAsia="仿宋_GB2312" w:cs="仿宋_GB2312"/>
              <w:b/>
              <w:bCs/>
              <w:sz w:val="28"/>
              <w:szCs w:val="28"/>
            </w:rPr>
          </w:rPrChange>
          <w14:textFill>
            <w14:solidFill>
              <w14:schemeClr w14:val="tx1"/>
            </w14:solidFill>
          </w14:textFill>
        </w:rPr>
      </w:pPr>
      <w:r>
        <w:rPr>
          <w:rFonts w:hint="eastAsia" w:ascii="仿宋_GB2312" w:hAnsi="仿宋_GB2312" w:eastAsia="仿宋_GB2312" w:cs="仿宋_GB2312"/>
          <w:b/>
          <w:bCs/>
          <w:color w:val="000000" w:themeColor="text1"/>
          <w:sz w:val="28"/>
          <w:szCs w:val="28"/>
          <w:rPrChange w:id="24" w:author="黄大大" w:date="2021-07-08T14:40:29Z">
            <w:rPr>
              <w:rFonts w:hint="eastAsia" w:ascii="仿宋_GB2312" w:hAnsi="仿宋_GB2312" w:eastAsia="仿宋_GB2312" w:cs="仿宋_GB2312"/>
              <w:b/>
              <w:bCs/>
              <w:sz w:val="28"/>
              <w:szCs w:val="28"/>
            </w:rPr>
          </w:rPrChange>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lang w:val="en-US" w:eastAsia="zh-CN"/>
          <w:rPrChange w:id="25"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rPrChange w:id="26" w:author="黄大大" w:date="2021-07-08T14:40:29Z">
            <w:rPr>
              <w:rFonts w:hint="eastAsia" w:ascii="仿宋_GB2312" w:hAnsi="仿宋_GB2312" w:eastAsia="仿宋_GB2312" w:cs="仿宋_GB2312"/>
              <w:b/>
              <w:bCs/>
              <w:sz w:val="28"/>
              <w:szCs w:val="28"/>
            </w:rPr>
          </w:rPrChange>
          <w14:textFill>
            <w14:solidFill>
              <w14:schemeClr w14:val="tx1"/>
            </w14:solidFill>
          </w14:textFill>
        </w:rPr>
        <w:t>项目编号：</w:t>
      </w:r>
      <w:r>
        <w:rPr>
          <w:rFonts w:hint="eastAsia" w:ascii="仿宋_GB2312" w:hAnsi="仿宋_GB2312" w:eastAsia="仿宋_GB2312" w:cs="仿宋_GB2312"/>
          <w:b/>
          <w:bCs/>
          <w:color w:val="000000" w:themeColor="text1"/>
          <w:sz w:val="28"/>
          <w:szCs w:val="28"/>
          <w:lang w:val="en-US" w:eastAsia="zh-CN"/>
          <w:rPrChange w:id="27"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X</w:t>
      </w:r>
      <w:ins w:id="28" w:author="黄大大" w:date="2021-06-10T09:05:38Z">
        <w:r>
          <w:rPr>
            <w:rFonts w:hint="eastAsia" w:ascii="仿宋_GB2312" w:hAnsi="仿宋_GB2312" w:eastAsia="仿宋_GB2312" w:cs="仿宋_GB2312"/>
            <w:b/>
            <w:bCs/>
            <w:color w:val="000000" w:themeColor="text1"/>
            <w:sz w:val="28"/>
            <w:szCs w:val="28"/>
            <w:lang w:val="en-US" w:eastAsia="zh-CN"/>
            <w:rPrChange w:id="29"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J</w:t>
        </w:r>
      </w:ins>
      <w:ins w:id="30" w:author="黄大大" w:date="2021-06-10T09:05:40Z">
        <w:r>
          <w:rPr>
            <w:rFonts w:hint="eastAsia" w:ascii="仿宋_GB2312" w:hAnsi="仿宋_GB2312" w:eastAsia="仿宋_GB2312" w:cs="仿宋_GB2312"/>
            <w:b/>
            <w:bCs/>
            <w:color w:val="000000" w:themeColor="text1"/>
            <w:sz w:val="28"/>
            <w:szCs w:val="28"/>
            <w:lang w:val="en-US" w:eastAsia="zh-CN"/>
            <w:rPrChange w:id="31"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L</w:t>
        </w:r>
      </w:ins>
      <w:ins w:id="32" w:author="黄大大" w:date="2021-06-10T09:05:41Z">
        <w:r>
          <w:rPr>
            <w:rFonts w:hint="eastAsia" w:ascii="仿宋_GB2312" w:hAnsi="仿宋_GB2312" w:eastAsia="仿宋_GB2312" w:cs="仿宋_GB2312"/>
            <w:b/>
            <w:bCs/>
            <w:color w:val="000000" w:themeColor="text1"/>
            <w:sz w:val="28"/>
            <w:szCs w:val="28"/>
            <w:lang w:val="en-US" w:eastAsia="zh-CN"/>
            <w:rPrChange w:id="33"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J</w:t>
        </w:r>
      </w:ins>
      <w:ins w:id="34" w:author="黄大大" w:date="2021-06-10T09:05:42Z">
        <w:r>
          <w:rPr>
            <w:rFonts w:hint="eastAsia" w:ascii="仿宋_GB2312" w:hAnsi="仿宋_GB2312" w:eastAsia="仿宋_GB2312" w:cs="仿宋_GB2312"/>
            <w:b/>
            <w:bCs/>
            <w:color w:val="000000" w:themeColor="text1"/>
            <w:sz w:val="28"/>
            <w:szCs w:val="28"/>
            <w:lang w:val="en-US" w:eastAsia="zh-CN"/>
            <w:rPrChange w:id="35"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-20</w:t>
        </w:r>
      </w:ins>
      <w:ins w:id="36" w:author="黄大大" w:date="2021-06-10T09:05:43Z">
        <w:r>
          <w:rPr>
            <w:rFonts w:hint="eastAsia" w:ascii="仿宋_GB2312" w:hAnsi="仿宋_GB2312" w:eastAsia="仿宋_GB2312" w:cs="仿宋_GB2312"/>
            <w:b/>
            <w:bCs/>
            <w:color w:val="000000" w:themeColor="text1"/>
            <w:sz w:val="28"/>
            <w:szCs w:val="28"/>
            <w:lang w:val="en-US" w:eastAsia="zh-CN"/>
            <w:rPrChange w:id="37"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21</w:t>
        </w:r>
      </w:ins>
      <w:ins w:id="38" w:author="黄大大" w:date="2021-06-10T09:05:44Z">
        <w:del w:id="39" w:author="ken" w:date="2021-07-21T14:44:25Z">
          <w:r>
            <w:rPr>
              <w:rFonts w:hint="default" w:ascii="仿宋_GB2312" w:hAnsi="仿宋_GB2312" w:eastAsia="仿宋_GB2312" w:cs="仿宋_GB2312"/>
              <w:b/>
              <w:bCs/>
              <w:color w:val="000000" w:themeColor="text1"/>
              <w:sz w:val="28"/>
              <w:szCs w:val="28"/>
              <w:lang w:val="en-US" w:eastAsia="zh-CN"/>
              <w:rPrChange w:id="40"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delText>*</w:delText>
          </w:r>
        </w:del>
      </w:ins>
      <w:ins w:id="41" w:author="黄大大" w:date="2021-06-10T09:05:45Z">
        <w:del w:id="42" w:author="ken" w:date="2021-07-21T14:44:25Z">
          <w:r>
            <w:rPr>
              <w:rFonts w:hint="default" w:ascii="仿宋_GB2312" w:hAnsi="仿宋_GB2312" w:eastAsia="仿宋_GB2312" w:cs="仿宋_GB2312"/>
              <w:b/>
              <w:bCs/>
              <w:color w:val="000000" w:themeColor="text1"/>
              <w:sz w:val="28"/>
              <w:szCs w:val="28"/>
              <w:lang w:val="en-US" w:eastAsia="zh-CN"/>
              <w:rPrChange w:id="43"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delText>*</w:delText>
          </w:r>
        </w:del>
      </w:ins>
      <w:ins w:id="44" w:author="黄大大" w:date="2021-06-10T09:05:48Z">
        <w:del w:id="45" w:author="ken" w:date="2021-07-21T14:44:25Z">
          <w:r>
            <w:rPr>
              <w:rFonts w:hint="default" w:ascii="仿宋_GB2312" w:hAnsi="仿宋_GB2312" w:eastAsia="仿宋_GB2312" w:cs="仿宋_GB2312"/>
              <w:b/>
              <w:bCs/>
              <w:color w:val="000000" w:themeColor="text1"/>
              <w:sz w:val="28"/>
              <w:szCs w:val="28"/>
              <w:lang w:val="en-US" w:eastAsia="zh-CN"/>
              <w:rPrChange w:id="46"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delText>**</w:delText>
          </w:r>
        </w:del>
      </w:ins>
      <w:ins w:id="47" w:author="ken" w:date="2021-07-21T14:44:25Z">
        <w: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t>0721</w:t>
        </w:r>
      </w:ins>
      <w:ins w:id="48" w:author="黄大大" w:date="2021-06-10T09:05:45Z">
        <w:r>
          <w:rPr>
            <w:rFonts w:hint="eastAsia" w:ascii="仿宋_GB2312" w:hAnsi="仿宋_GB2312" w:eastAsia="仿宋_GB2312" w:cs="仿宋_GB2312"/>
            <w:b/>
            <w:bCs/>
            <w:color w:val="000000" w:themeColor="text1"/>
            <w:sz w:val="28"/>
            <w:szCs w:val="28"/>
            <w:lang w:val="en-US" w:eastAsia="zh-CN"/>
            <w:rPrChange w:id="49"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w:t>
        </w:r>
      </w:ins>
      <w:ins w:id="50" w:author="ken" w:date="2021-07-21T14:44:30Z">
        <w: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t>01</w:t>
        </w:r>
      </w:ins>
      <w:ins w:id="51" w:author="黄大大" w:date="2021-06-10T09:05:52Z">
        <w:del w:id="52" w:author="ken" w:date="2021-07-21T14:44:29Z">
          <w:r>
            <w:rPr>
              <w:rFonts w:hint="eastAsia" w:ascii="仿宋_GB2312" w:hAnsi="仿宋_GB2312" w:eastAsia="仿宋_GB2312" w:cs="仿宋_GB2312"/>
              <w:b/>
              <w:bCs/>
              <w:color w:val="000000" w:themeColor="text1"/>
              <w:sz w:val="28"/>
              <w:szCs w:val="28"/>
              <w:lang w:val="en-US" w:eastAsia="zh-CN"/>
              <w:rPrChange w:id="53"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delText>*</w:delText>
          </w:r>
        </w:del>
      </w:ins>
      <w:ins w:id="54" w:author="黄大大" w:date="2021-06-10T09:05:54Z">
        <w:del w:id="55" w:author="ken" w:date="2021-07-21T14:44:29Z">
          <w:r>
            <w:rPr>
              <w:rFonts w:hint="eastAsia" w:ascii="仿宋_GB2312" w:hAnsi="仿宋_GB2312" w:eastAsia="仿宋_GB2312" w:cs="仿宋_GB2312"/>
              <w:b/>
              <w:bCs/>
              <w:color w:val="000000" w:themeColor="text1"/>
              <w:sz w:val="28"/>
              <w:szCs w:val="28"/>
              <w:lang w:val="en-US" w:eastAsia="zh-CN"/>
              <w:rPrChange w:id="56"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delText>*</w:delText>
          </w:r>
        </w:del>
      </w:ins>
      <w:del w:id="57" w:author="ken" w:date="2021-07-21T14:44:27Z">
        <w:r>
          <w:rPr>
            <w:color w:val="000000" w:themeColor="text1"/>
            <w:rPrChange w:id="58" w:author="黄大大" w:date="2021-07-08T14:40:29Z">
              <w:rPr/>
            </w:rPrChange>
            <w14:textFill>
              <w14:solidFill>
                <w14:schemeClr w14:val="tx1"/>
              </w14:solidFill>
            </w14:textFill>
          </w:rPr>
          <w:fldChar w:fldCharType="begin"/>
        </w:r>
      </w:del>
      <w:del w:id="59" w:author="ken" w:date="2021-07-21T14:44:27Z">
        <w:r>
          <w:rPr>
            <w:color w:val="000000" w:themeColor="text1"/>
            <w:rPrChange w:id="60" w:author="黄大大" w:date="2021-07-08T14:40:29Z">
              <w:rPr/>
            </w:rPrChange>
            <w14:textFill>
              <w14:solidFill>
                <w14:schemeClr w14:val="tx1"/>
              </w14:solidFill>
            </w14:textFill>
          </w:rPr>
          <w:delInstrText xml:space="preserve"> DOCVARIABLE  采购编号  \* MERGEFORMAT </w:delInstrText>
        </w:r>
      </w:del>
      <w:del w:id="61" w:author="ken" w:date="2021-07-21T14:44:27Z">
        <w:r>
          <w:rPr>
            <w:color w:val="000000" w:themeColor="text1"/>
            <w:rPrChange w:id="62" w:author="黄大大" w:date="2021-07-08T14:40:29Z">
              <w:rPr/>
            </w:rPrChange>
            <w14:textFill>
              <w14:solidFill>
                <w14:schemeClr w14:val="tx1"/>
              </w14:solidFill>
            </w14:textFill>
          </w:rPr>
          <w:fldChar w:fldCharType="end"/>
        </w:r>
      </w:del>
    </w:p>
    <w:p>
      <w:pPr>
        <w:spacing w:line="500" w:lineRule="exact"/>
        <w:ind w:left="1978" w:leftChars="-95" w:hanging="2168" w:hangingChars="800"/>
        <w:jc w:val="left"/>
        <w:rPr>
          <w:rFonts w:ascii="宋体" w:hAnsi="宋体" w:cs="仿宋_GB2312"/>
          <w:b/>
          <w:bCs/>
          <w:color w:val="000000" w:themeColor="text1"/>
          <w:sz w:val="28"/>
          <w:szCs w:val="28"/>
          <w:rPrChange w:id="63" w:author="黄大大" w:date="2021-07-08T14:40:29Z">
            <w:rPr>
              <w:rFonts w:ascii="宋体" w:hAnsi="宋体" w:cs="仿宋_GB2312"/>
              <w:b/>
              <w:bCs/>
              <w:sz w:val="28"/>
              <w:szCs w:val="28"/>
            </w:rPr>
          </w:rPrChange>
          <w14:textFill>
            <w14:solidFill>
              <w14:schemeClr w14:val="tx1"/>
            </w14:solidFill>
          </w14:textFill>
        </w:rPr>
      </w:pPr>
      <w:r>
        <w:rPr>
          <w:rFonts w:hint="eastAsia" w:ascii="仿宋_GB2312" w:hAnsi="仿宋_GB2312" w:eastAsia="仿宋_GB2312" w:cs="仿宋_GB2312"/>
          <w:b/>
          <w:bCs/>
          <w:color w:val="000000" w:themeColor="text1"/>
          <w:sz w:val="28"/>
          <w:szCs w:val="28"/>
          <w:rPrChange w:id="64" w:author="黄大大" w:date="2021-07-08T14:40:29Z">
            <w:rPr>
              <w:rFonts w:hint="eastAsia" w:ascii="仿宋_GB2312" w:hAnsi="仿宋_GB2312" w:eastAsia="仿宋_GB2312" w:cs="仿宋_GB2312"/>
              <w:b/>
              <w:bCs/>
              <w:sz w:val="28"/>
              <w:szCs w:val="28"/>
            </w:rPr>
          </w:rPrChange>
          <w14:textFill>
            <w14:solidFill>
              <w14:schemeClr w14:val="tx1"/>
            </w14:solidFill>
          </w14:textFill>
        </w:rPr>
        <w:t xml:space="preserve">     </w:t>
      </w:r>
      <w:r>
        <w:rPr>
          <w:rFonts w:hint="default" w:ascii="仿宋_GB2312" w:hAnsi="仿宋_GB2312" w:eastAsia="仿宋_GB2312" w:cs="仿宋_GB2312"/>
          <w:b/>
          <w:bCs/>
          <w:color w:val="000000" w:themeColor="text1"/>
          <w:sz w:val="28"/>
          <w:szCs w:val="28"/>
          <w:lang w:val="en-US"/>
          <w:rPrChange w:id="65" w:author="黄大大" w:date="2021-07-08T14:40:29Z">
            <w:rPr>
              <w:rFonts w:hint="default" w:ascii="仿宋_GB2312" w:hAnsi="仿宋_GB2312" w:eastAsia="仿宋_GB2312" w:cs="仿宋_GB2312"/>
              <w:b/>
              <w:bCs/>
              <w:sz w:val="28"/>
              <w:szCs w:val="28"/>
              <w:lang w:val="en-US"/>
            </w:rPr>
          </w:rPrChange>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lang w:val="en-US" w:eastAsia="zh-CN"/>
          <w:rPrChange w:id="66"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rPrChange w:id="67" w:author="黄大大" w:date="2021-07-08T14:40:29Z">
            <w:rPr>
              <w:rFonts w:hint="eastAsia" w:ascii="仿宋_GB2312" w:hAnsi="仿宋_GB2312" w:eastAsia="仿宋_GB2312" w:cs="仿宋_GB2312"/>
              <w:b/>
              <w:bCs/>
              <w:sz w:val="28"/>
              <w:szCs w:val="28"/>
            </w:rPr>
          </w:rPrChange>
          <w14:textFill>
            <w14:solidFill>
              <w14:schemeClr w14:val="tx1"/>
            </w14:solidFill>
          </w14:textFill>
        </w:rPr>
        <w:t>项目名称：</w:t>
      </w:r>
      <w:r>
        <w:rPr>
          <w:rFonts w:hint="eastAsia" w:ascii="仿宋_GB2312" w:hAnsi="仿宋_GB2312" w:eastAsia="仿宋_GB2312" w:cs="仿宋_GB2312"/>
          <w:b/>
          <w:bCs/>
          <w:color w:val="000000" w:themeColor="text1"/>
          <w:sz w:val="28"/>
          <w:szCs w:val="28"/>
          <w:lang w:val="en-US" w:eastAsia="zh-CN"/>
          <w:rPrChange w:id="68"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广州市净水有限公司沥滘分公司</w:t>
      </w:r>
      <w:r>
        <w:rPr>
          <w:rFonts w:hint="eastAsia" w:ascii="仿宋_GB2312" w:hAnsi="仿宋_GB2312" w:eastAsia="仿宋_GB2312" w:cs="仿宋_GB2312"/>
          <w:b/>
          <w:bCs/>
          <w:color w:val="000000" w:themeColor="text1"/>
          <w:sz w:val="28"/>
          <w:szCs w:val="28"/>
          <w:lang w:val="en-US"/>
          <w:rPrChange w:id="69" w:author="黄大大" w:date="2021-07-08T14:40:29Z">
            <w:rPr>
              <w:rFonts w:hint="eastAsia" w:ascii="仿宋_GB2312" w:hAnsi="仿宋_GB2312" w:eastAsia="仿宋_GB2312" w:cs="仿宋_GB2312"/>
              <w:b/>
              <w:bCs/>
              <w:sz w:val="28"/>
              <w:szCs w:val="28"/>
              <w:lang w:val="en-US"/>
            </w:rPr>
          </w:rPrChange>
          <w14:textFill>
            <w14:solidFill>
              <w14:schemeClr w14:val="tx1"/>
            </w14:solidFill>
          </w14:textFill>
        </w:rPr>
        <w:t>2021</w:t>
      </w:r>
      <w:r>
        <w:rPr>
          <w:rFonts w:hint="eastAsia" w:ascii="仿宋_GB2312" w:hAnsi="仿宋_GB2312" w:eastAsia="仿宋_GB2312" w:cs="仿宋_GB2312"/>
          <w:b/>
          <w:bCs/>
          <w:color w:val="000000" w:themeColor="text1"/>
          <w:sz w:val="28"/>
          <w:szCs w:val="28"/>
          <w:lang w:val="en-US" w:eastAsia="zh-CN"/>
          <w:rPrChange w:id="70" w:author="黄大大" w:date="2021-07-08T14:40:29Z">
            <w:rPr>
              <w:rFonts w:hint="eastAsia" w:ascii="仿宋_GB2312" w:hAnsi="仿宋_GB2312" w:eastAsia="仿宋_GB2312" w:cs="仿宋_GB2312"/>
              <w:b/>
              <w:bCs/>
              <w:sz w:val="28"/>
              <w:szCs w:val="28"/>
              <w:lang w:val="en-US" w:eastAsia="zh-CN"/>
            </w:rPr>
          </w:rPrChange>
          <w14:textFill>
            <w14:solidFill>
              <w14:schemeClr w14:val="tx1"/>
            </w14:solidFill>
          </w14:textFill>
        </w:rPr>
        <w:t>年至2022年高压维保检测服务</w:t>
      </w:r>
    </w:p>
    <w:p>
      <w:pPr>
        <w:spacing w:line="500" w:lineRule="exact"/>
        <w:jc w:val="center"/>
        <w:rPr>
          <w:rFonts w:ascii="仿宋_GB2312" w:hAnsi="仿宋_GB2312" w:eastAsia="仿宋_GB2312" w:cs="仿宋_GB2312"/>
          <w:b/>
          <w:bCs/>
          <w:color w:val="000000" w:themeColor="text1"/>
          <w:rPrChange w:id="71" w:author="黄大大" w:date="2021-07-08T14:40:29Z">
            <w:rPr>
              <w:rFonts w:ascii="仿宋_GB2312" w:hAnsi="仿宋_GB2312" w:eastAsia="仿宋_GB2312" w:cs="仿宋_GB2312"/>
              <w:b/>
              <w:bCs/>
            </w:rPr>
          </w:rPrChange>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rPrChange w:id="72" w:author="黄大大" w:date="2021-07-08T14:40:29Z">
            <w:rPr>
              <w:rFonts w:ascii="仿宋_GB2312" w:hAnsi="仿宋_GB2312" w:eastAsia="仿宋_GB2312" w:cs="仿宋_GB2312"/>
              <w:b/>
              <w:bCs/>
              <w:sz w:val="72"/>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3"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4"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5"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6"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7"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8"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79"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rPrChange w:id="80" w:author="黄大大" w:date="2021-07-08T14:40:29Z">
            <w:rPr>
              <w:rFonts w:ascii="仿宋_GB2312" w:hAnsi="仿宋_GB2312" w:eastAsia="仿宋_GB2312" w:cs="仿宋_GB2312"/>
              <w:b/>
              <w:sz w:val="28"/>
            </w:rPr>
          </w:rPrChang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rPrChange w:id="81" w:author="黄大大" w:date="2021-07-08T14:40:29Z">
            <w:rPr>
              <w:rFonts w:ascii="仿宋_GB2312" w:hAnsi="仿宋_GB2312" w:eastAsia="仿宋_GB2312" w:cs="仿宋_GB2312"/>
              <w:b/>
              <w:bCs/>
              <w:sz w:val="28"/>
            </w:rPr>
          </w:rPrChang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rPrChange w:id="82" w:author="黄大大" w:date="2021-07-08T14:40:29Z">
            <w:rPr>
              <w:rFonts w:ascii="仿宋_GB2312" w:hAnsi="仿宋_GB2312" w:eastAsia="仿宋_GB2312" w:cs="仿宋_GB2312"/>
              <w:b/>
              <w:bCs/>
              <w:sz w:val="36"/>
            </w:rPr>
          </w:rPrChange>
          <w14:textFill>
            <w14:solidFill>
              <w14:schemeClr w14:val="tx1"/>
            </w14:solidFill>
          </w14:textFill>
        </w:rPr>
      </w:pPr>
      <w:r>
        <w:rPr>
          <w:rFonts w:hint="eastAsia" w:ascii="仿宋_GB2312" w:hAnsi="仿宋_GB2312" w:eastAsia="仿宋_GB2312" w:cs="仿宋_GB2312"/>
          <w:b/>
          <w:bCs/>
          <w:color w:val="000000" w:themeColor="text1"/>
          <w:sz w:val="36"/>
          <w:rPrChange w:id="83" w:author="黄大大" w:date="2021-07-08T14:40:29Z">
            <w:rPr>
              <w:rFonts w:hint="eastAsia" w:ascii="仿宋_GB2312" w:hAnsi="仿宋_GB2312" w:eastAsia="仿宋_GB2312" w:cs="仿宋_GB2312"/>
              <w:b/>
              <w:bCs/>
              <w:sz w:val="36"/>
            </w:rPr>
          </w:rPrChange>
          <w14:textFill>
            <w14:solidFill>
              <w14:schemeClr w14:val="tx1"/>
            </w14:solidFill>
          </w14:textFill>
        </w:rPr>
        <w:t xml:space="preserve"> 广州市净水有限公司沥</w:t>
      </w:r>
      <w:r>
        <w:rPr>
          <w:rFonts w:hint="eastAsia" w:cs="仿宋_GB2312" w:asciiTheme="minorEastAsia" w:hAnsiTheme="minorEastAsia" w:eastAsiaTheme="minorEastAsia"/>
          <w:b/>
          <w:bCs/>
          <w:color w:val="000000" w:themeColor="text1"/>
          <w:sz w:val="36"/>
          <w:rPrChange w:id="84" w:author="黄大大" w:date="2021-07-08T14:40:29Z">
            <w:rPr>
              <w:rFonts w:hint="eastAsia" w:cs="仿宋_GB2312" w:asciiTheme="minorEastAsia" w:hAnsiTheme="minorEastAsia" w:eastAsiaTheme="minorEastAsia"/>
              <w:b/>
              <w:bCs/>
              <w:sz w:val="36"/>
            </w:rPr>
          </w:rPrChange>
          <w14:textFill>
            <w14:solidFill>
              <w14:schemeClr w14:val="tx1"/>
            </w14:solidFill>
          </w14:textFill>
        </w:rPr>
        <w:t>滘</w:t>
      </w:r>
      <w:r>
        <w:rPr>
          <w:rFonts w:hint="eastAsia" w:ascii="仿宋_GB2312" w:hAnsi="仿宋_GB2312" w:eastAsia="仿宋_GB2312" w:cs="仿宋_GB2312"/>
          <w:b/>
          <w:bCs/>
          <w:color w:val="000000" w:themeColor="text1"/>
          <w:sz w:val="36"/>
          <w:rPrChange w:id="85" w:author="黄大大" w:date="2021-07-08T14:40:29Z">
            <w:rPr>
              <w:rFonts w:hint="eastAsia" w:ascii="仿宋_GB2312" w:hAnsi="仿宋_GB2312" w:eastAsia="仿宋_GB2312" w:cs="仿宋_GB2312"/>
              <w:b/>
              <w:bCs/>
              <w:sz w:val="36"/>
            </w:rPr>
          </w:rPrChange>
          <w14:textFill>
            <w14:solidFill>
              <w14:schemeClr w14:val="tx1"/>
            </w14:solidFill>
          </w14:textFill>
        </w:rPr>
        <w:t>分公司编制</w:t>
      </w:r>
    </w:p>
    <w:p>
      <w:pPr>
        <w:spacing w:line="360" w:lineRule="auto"/>
        <w:jc w:val="center"/>
        <w:rPr>
          <w:rFonts w:ascii="仿宋_GB2312" w:hAnsi="仿宋_GB2312" w:eastAsia="仿宋_GB2312" w:cs="仿宋_GB2312"/>
          <w:b/>
          <w:bCs/>
          <w:color w:val="000000" w:themeColor="text1"/>
          <w:sz w:val="28"/>
          <w:rPrChange w:id="86" w:author="黄大大" w:date="2021-07-08T14:40:29Z">
            <w:rPr>
              <w:rFonts w:ascii="仿宋_GB2312" w:hAnsi="仿宋_GB2312" w:eastAsia="仿宋_GB2312" w:cs="仿宋_GB2312"/>
              <w:b/>
              <w:bCs/>
              <w:sz w:val="28"/>
            </w:rPr>
          </w:rPrChange>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rPrChange w:id="87" w:author="黄大大" w:date="2021-07-08T14:40:29Z">
            <w:rPr>
              <w:rFonts w:ascii="仿宋_GB2312" w:hAnsi="仿宋_GB2312" w:eastAsia="仿宋_GB2312" w:cs="仿宋_GB2312"/>
              <w:b/>
              <w:bCs/>
              <w:sz w:val="28"/>
            </w:rPr>
          </w:rPrChange>
          <w14:textFill>
            <w14:solidFill>
              <w14:schemeClr w14:val="tx1"/>
            </w14:solidFill>
          </w14:textFill>
        </w:rPr>
      </w:pPr>
      <w:r>
        <w:rPr>
          <w:rFonts w:hint="eastAsia" w:ascii="仿宋_GB2312" w:hAnsi="仿宋_GB2312" w:eastAsia="仿宋_GB2312" w:cs="仿宋_GB2312"/>
          <w:b/>
          <w:bCs/>
          <w:color w:val="000000" w:themeColor="text1"/>
          <w:sz w:val="28"/>
          <w:rPrChange w:id="88" w:author="黄大大" w:date="2021-07-08T14:40:29Z">
            <w:rPr>
              <w:rFonts w:hint="eastAsia" w:ascii="仿宋_GB2312" w:hAnsi="仿宋_GB2312" w:eastAsia="仿宋_GB2312" w:cs="仿宋_GB2312"/>
              <w:b/>
              <w:bCs/>
              <w:sz w:val="28"/>
            </w:rPr>
          </w:rPrChange>
          <w14:textFill>
            <w14:solidFill>
              <w14:schemeClr w14:val="tx1"/>
            </w14:solidFill>
          </w14:textFill>
        </w:rPr>
        <w:t>发布日期：202</w:t>
      </w:r>
      <w:r>
        <w:rPr>
          <w:rFonts w:hint="default" w:ascii="仿宋_GB2312" w:hAnsi="仿宋_GB2312" w:eastAsia="仿宋_GB2312" w:cs="仿宋_GB2312"/>
          <w:b/>
          <w:bCs/>
          <w:color w:val="000000" w:themeColor="text1"/>
          <w:sz w:val="28"/>
          <w:lang w:val="en-US"/>
          <w:rPrChange w:id="89" w:author="黄大大" w:date="2021-07-08T14:40:29Z">
            <w:rPr>
              <w:rFonts w:hint="default" w:ascii="仿宋_GB2312" w:hAnsi="仿宋_GB2312" w:eastAsia="仿宋_GB2312" w:cs="仿宋_GB2312"/>
              <w:b/>
              <w:bCs/>
              <w:sz w:val="28"/>
              <w:lang w:val="en-US"/>
            </w:rPr>
          </w:rPrChange>
          <w14:textFill>
            <w14:solidFill>
              <w14:schemeClr w14:val="tx1"/>
            </w14:solidFill>
          </w14:textFill>
        </w:rPr>
        <w:t>1</w:t>
      </w:r>
      <w:r>
        <w:rPr>
          <w:rFonts w:hint="eastAsia" w:ascii="仿宋_GB2312" w:hAnsi="仿宋_GB2312" w:eastAsia="仿宋_GB2312" w:cs="仿宋_GB2312"/>
          <w:b/>
          <w:bCs/>
          <w:color w:val="000000" w:themeColor="text1"/>
          <w:sz w:val="28"/>
          <w:rPrChange w:id="90" w:author="黄大大" w:date="2021-07-08T14:40:29Z">
            <w:rPr>
              <w:rFonts w:hint="eastAsia" w:ascii="仿宋_GB2312" w:hAnsi="仿宋_GB2312" w:eastAsia="仿宋_GB2312" w:cs="仿宋_GB2312"/>
              <w:b/>
              <w:bCs/>
              <w:sz w:val="28"/>
            </w:rPr>
          </w:rPrChange>
          <w14:textFill>
            <w14:solidFill>
              <w14:schemeClr w14:val="tx1"/>
            </w14:solidFill>
          </w14:textFill>
        </w:rPr>
        <w:t>年  月  日</w:t>
      </w:r>
    </w:p>
    <w:p>
      <w:pPr>
        <w:rPr>
          <w:rFonts w:ascii="仿宋_GB2312" w:hAnsi="仿宋_GB2312" w:eastAsia="仿宋_GB2312" w:cs="仿宋_GB2312"/>
          <w:b/>
          <w:color w:val="000000" w:themeColor="text1"/>
          <w:sz w:val="28"/>
          <w:szCs w:val="28"/>
          <w:rPrChange w:id="91" w:author="黄大大" w:date="2021-07-08T14:40:29Z">
            <w:rPr>
              <w:rFonts w:ascii="仿宋_GB2312" w:hAnsi="仿宋_GB2312" w:eastAsia="仿宋_GB2312" w:cs="仿宋_GB2312"/>
              <w:b/>
              <w:sz w:val="28"/>
              <w:szCs w:val="28"/>
            </w:rPr>
          </w:rPrChange>
          <w14:textFill>
            <w14:solidFill>
              <w14:schemeClr w14:val="tx1"/>
            </w14:solidFill>
          </w14:textFill>
        </w:rPr>
      </w:pPr>
    </w:p>
    <w:p>
      <w:pPr>
        <w:pageBreakBefore/>
        <w:jc w:val="center"/>
        <w:rPr>
          <w:rFonts w:ascii="仿宋_GB2312" w:hAnsi="仿宋_GB2312" w:eastAsia="仿宋_GB2312" w:cs="仿宋_GB2312"/>
          <w:b/>
          <w:bCs/>
          <w:caps/>
          <w:color w:val="000000" w:themeColor="text1"/>
          <w:sz w:val="28"/>
          <w:szCs w:val="28"/>
          <w:rPrChange w:id="92" w:author="黄大大" w:date="2021-07-08T14:40:29Z">
            <w:rPr>
              <w:rFonts w:ascii="仿宋_GB2312" w:hAnsi="仿宋_GB2312" w:eastAsia="仿宋_GB2312" w:cs="仿宋_GB2312"/>
              <w:b/>
              <w:bCs/>
              <w:caps/>
              <w:sz w:val="28"/>
              <w:szCs w:val="28"/>
            </w:rPr>
          </w:rPrChange>
          <w14:textFill>
            <w14:solidFill>
              <w14:schemeClr w14:val="tx1"/>
            </w14:solidFill>
          </w14:textFill>
        </w:rPr>
      </w:pPr>
      <w:r>
        <w:rPr>
          <w:rFonts w:hint="eastAsia" w:ascii="仿宋_GB2312" w:hAnsi="仿宋_GB2312" w:eastAsia="仿宋_GB2312" w:cs="仿宋_GB2312"/>
          <w:b/>
          <w:bCs/>
          <w:color w:val="000000" w:themeColor="text1"/>
          <w:sz w:val="28"/>
          <w:szCs w:val="28"/>
          <w:rPrChange w:id="93" w:author="黄大大" w:date="2021-07-08T14:40:29Z">
            <w:rPr>
              <w:rFonts w:hint="eastAsia" w:ascii="仿宋_GB2312" w:hAnsi="仿宋_GB2312" w:eastAsia="仿宋_GB2312" w:cs="仿宋_GB2312"/>
              <w:b/>
              <w:bCs/>
              <w:sz w:val="28"/>
              <w:szCs w:val="28"/>
            </w:rPr>
          </w:rPrChange>
          <w14:textFill>
            <w14:solidFill>
              <w14:schemeClr w14:val="tx1"/>
            </w14:solidFill>
          </w14:textFill>
        </w:rPr>
        <w:t>目      录</w:t>
      </w:r>
      <w:r>
        <w:rPr>
          <w:rFonts w:hint="eastAsia" w:ascii="仿宋_GB2312" w:hAnsi="仿宋_GB2312" w:eastAsia="仿宋_GB2312" w:cs="仿宋_GB2312"/>
          <w:b/>
          <w:bCs/>
          <w:caps/>
          <w:color w:val="000000" w:themeColor="text1"/>
          <w:sz w:val="28"/>
          <w:szCs w:val="28"/>
          <w:rPrChange w:id="94" w:author="黄大大" w:date="2021-07-08T14:40:29Z">
            <w:rPr>
              <w:rFonts w:hint="eastAsia" w:ascii="仿宋_GB2312" w:hAnsi="仿宋_GB2312" w:eastAsia="仿宋_GB2312" w:cs="仿宋_GB2312"/>
              <w:b/>
              <w:bCs/>
              <w:caps/>
              <w:sz w:val="28"/>
              <w:szCs w:val="28"/>
            </w:rPr>
          </w:rPrChange>
          <w14:textFill>
            <w14:solidFill>
              <w14:schemeClr w14:val="tx1"/>
            </w14:solidFill>
          </w14:textFill>
        </w:rPr>
        <w:br w:type="textWrapping"/>
      </w:r>
    </w:p>
    <w:p>
      <w:pPr>
        <w:pStyle w:val="18"/>
        <w:tabs>
          <w:tab w:val="right" w:leader="dot" w:pos="9174"/>
        </w:tabs>
        <w:spacing w:line="360" w:lineRule="auto"/>
        <w:rPr>
          <w:rFonts w:ascii="仿宋_GB2312" w:hAnsi="仿宋_GB2312" w:eastAsia="仿宋_GB2312" w:cs="仿宋_GB2312"/>
          <w:color w:val="000000" w:themeColor="text1"/>
          <w:sz w:val="28"/>
          <w:szCs w:val="28"/>
          <w:rPrChange w:id="95"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96" w:author="黄大大" w:date="2021-07-08T14:40:29Z">
            <w:rPr>
              <w:rFonts w:hint="eastAsia" w:ascii="仿宋_GB2312" w:hAnsi="仿宋_GB2312" w:eastAsia="仿宋_GB2312" w:cs="仿宋_GB2312"/>
              <w:sz w:val="28"/>
              <w:szCs w:val="28"/>
            </w:rPr>
          </w:rPrChange>
          <w14:textFill>
            <w14:solidFill>
              <w14:schemeClr w14:val="tx1"/>
            </w14:solidFill>
          </w14:textFill>
        </w:rPr>
        <w:t>第一部分  报价邀请函</w:t>
      </w:r>
    </w:p>
    <w:p>
      <w:pPr>
        <w:rPr>
          <w:rFonts w:ascii="仿宋_GB2312" w:hAnsi="仿宋_GB2312" w:eastAsia="仿宋_GB2312" w:cs="仿宋_GB2312"/>
          <w:color w:val="000000" w:themeColor="text1"/>
          <w:sz w:val="28"/>
          <w:szCs w:val="28"/>
          <w:rPrChange w:id="97"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98" w:author="黄大大" w:date="2021-07-08T14:40:29Z">
            <w:rPr>
              <w:rFonts w:hint="eastAsia" w:ascii="仿宋_GB2312" w:hAnsi="仿宋_GB2312" w:eastAsia="仿宋_GB2312" w:cs="仿宋_GB2312"/>
              <w:sz w:val="28"/>
              <w:szCs w:val="28"/>
            </w:rPr>
          </w:rPrChange>
          <w14:textFill>
            <w14:solidFill>
              <w14:schemeClr w14:val="tx1"/>
            </w14:solidFill>
          </w14:textFill>
        </w:rPr>
        <w:t>第二部分  项目内容</w:t>
      </w:r>
    </w:p>
    <w:p>
      <w:pPr>
        <w:rPr>
          <w:rFonts w:ascii="仿宋_GB2312" w:hAnsi="仿宋_GB2312" w:eastAsia="仿宋_GB2312" w:cs="仿宋_GB2312"/>
          <w:color w:val="000000" w:themeColor="text1"/>
          <w:sz w:val="28"/>
          <w:szCs w:val="28"/>
          <w:rPrChange w:id="99"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0" w:author="黄大大" w:date="2021-07-08T14:40:29Z">
            <w:rPr>
              <w:rFonts w:hint="eastAsia" w:ascii="仿宋_GB2312" w:hAnsi="仿宋_GB2312" w:eastAsia="仿宋_GB2312" w:cs="仿宋_GB2312"/>
              <w:sz w:val="28"/>
              <w:szCs w:val="28"/>
            </w:rPr>
          </w:rPrChange>
          <w14:textFill>
            <w14:solidFill>
              <w14:schemeClr w14:val="tx1"/>
            </w14:solidFill>
          </w14:textFill>
        </w:rPr>
        <w:t>第三部分  报价须知</w:t>
      </w:r>
    </w:p>
    <w:p>
      <w:pPr>
        <w:rPr>
          <w:rFonts w:ascii="仿宋_GB2312" w:hAnsi="仿宋_GB2312" w:eastAsia="仿宋_GB2312" w:cs="仿宋_GB2312"/>
          <w:color w:val="000000" w:themeColor="text1"/>
          <w:sz w:val="28"/>
          <w:szCs w:val="28"/>
          <w:rPrChange w:id="101"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2" w:author="黄大大" w:date="2021-07-08T14:40:29Z">
            <w:rPr>
              <w:rFonts w:hint="eastAsia" w:ascii="仿宋_GB2312" w:hAnsi="仿宋_GB2312" w:eastAsia="仿宋_GB2312" w:cs="仿宋_GB2312"/>
              <w:sz w:val="28"/>
              <w:szCs w:val="28"/>
            </w:rPr>
          </w:rPrChange>
          <w14:textFill>
            <w14:solidFill>
              <w14:schemeClr w14:val="tx1"/>
            </w14:solidFill>
          </w14:textFill>
        </w:rPr>
        <w:t>第四部分  合同书格式</w:t>
      </w:r>
    </w:p>
    <w:p>
      <w:pPr>
        <w:rPr>
          <w:rFonts w:ascii="仿宋_GB2312" w:hAnsi="仿宋_GB2312" w:eastAsia="仿宋_GB2312" w:cs="仿宋_GB2312"/>
          <w:color w:val="000000" w:themeColor="text1"/>
          <w:sz w:val="28"/>
          <w:szCs w:val="28"/>
          <w:rPrChange w:id="103"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4" w:author="黄大大" w:date="2021-07-08T14:40:29Z">
            <w:rPr>
              <w:rFonts w:hint="eastAsia" w:ascii="仿宋_GB2312" w:hAnsi="仿宋_GB2312" w:eastAsia="仿宋_GB2312" w:cs="仿宋_GB2312"/>
              <w:sz w:val="28"/>
              <w:szCs w:val="28"/>
            </w:rPr>
          </w:rPrChange>
          <w14:textFill>
            <w14:solidFill>
              <w14:schemeClr w14:val="tx1"/>
            </w14:solidFill>
          </w14:textFill>
        </w:rPr>
        <w:t>第五部分  响应文件格式</w:t>
      </w:r>
    </w:p>
    <w:p>
      <w:pPr>
        <w:rPr>
          <w:rFonts w:ascii="仿宋_GB2312" w:hAnsi="仿宋_GB2312" w:eastAsia="仿宋_GB2312" w:cs="仿宋_GB2312"/>
          <w:color w:val="000000" w:themeColor="text1"/>
          <w:sz w:val="28"/>
          <w:szCs w:val="28"/>
          <w:rPrChange w:id="105"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06"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07"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08"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09"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10"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11"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12"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color w:val="000000" w:themeColor="text1"/>
          <w:sz w:val="28"/>
          <w:szCs w:val="28"/>
          <w:rPrChange w:id="113" w:author="黄大大" w:date="2021-07-08T14:40:29Z">
            <w:rPr>
              <w:rFonts w:ascii="仿宋_GB2312" w:hAnsi="仿宋_GB2312" w:eastAsia="仿宋_GB2312" w:cs="仿宋_GB2312"/>
              <w:sz w:val="28"/>
              <w:szCs w:val="28"/>
            </w:rPr>
          </w:rPrChange>
          <w14:textFill>
            <w14:solidFill>
              <w14:schemeClr w14:val="tx1"/>
            </w14:solidFill>
          </w14:textFill>
        </w:rPr>
      </w:pPr>
    </w:p>
    <w:p>
      <w:pPr>
        <w:ind w:firstLine="531" w:firstLineChars="196"/>
        <w:rPr>
          <w:rFonts w:ascii="仿宋_GB2312" w:hAnsi="仿宋_GB2312" w:eastAsia="仿宋_GB2312" w:cs="仿宋_GB2312"/>
          <w:b/>
          <w:color w:val="000000" w:themeColor="text1"/>
          <w:sz w:val="28"/>
          <w:szCs w:val="28"/>
          <w:rPrChange w:id="114" w:author="黄大大" w:date="2021-07-08T14:40:29Z">
            <w:rPr>
              <w:rFonts w:ascii="仿宋_GB2312" w:hAnsi="仿宋_GB2312" w:eastAsia="仿宋_GB2312" w:cs="仿宋_GB2312"/>
              <w:b/>
              <w:sz w:val="28"/>
              <w:szCs w:val="28"/>
            </w:rPr>
          </w:rPrChange>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rPrChange w:id="115" w:author="黄大大" w:date="2021-07-08T14:40:29Z">
            <w:rPr>
              <w:rFonts w:ascii="仿宋_GB2312" w:hAnsi="仿宋_GB2312" w:eastAsia="仿宋_GB2312" w:cs="仿宋_GB2312"/>
              <w:kern w:val="0"/>
              <w:sz w:val="28"/>
              <w:szCs w:val="28"/>
            </w:rPr>
          </w:rPrChange>
          <w14:textFill>
            <w14:solidFill>
              <w14:schemeClr w14:val="tx1"/>
            </w14:solidFill>
          </w14:textFill>
        </w:rPr>
      </w:pPr>
    </w:p>
    <w:p>
      <w:pPr>
        <w:rPr>
          <w:rFonts w:ascii="仿宋_GB2312" w:hAnsi="仿宋_GB2312" w:eastAsia="仿宋_GB2312" w:cs="仿宋_GB2312"/>
          <w:b/>
          <w:color w:val="000000" w:themeColor="text1"/>
          <w:sz w:val="28"/>
          <w:szCs w:val="28"/>
          <w:rPrChange w:id="116" w:author="黄大大" w:date="2021-07-08T14:40:29Z">
            <w:rPr>
              <w:rFonts w:ascii="仿宋_GB2312" w:hAnsi="仿宋_GB2312" w:eastAsia="仿宋_GB2312" w:cs="仿宋_GB2312"/>
              <w:b/>
              <w:sz w:val="28"/>
              <w:szCs w:val="28"/>
            </w:rPr>
          </w:rPrChange>
          <w14:textFill>
            <w14:solidFill>
              <w14:schemeClr w14:val="tx1"/>
            </w14:solidFill>
          </w14:textFill>
        </w:rPr>
      </w:pPr>
    </w:p>
    <w:p>
      <w:pPr>
        <w:rPr>
          <w:rFonts w:ascii="仿宋_GB2312" w:hAnsi="仿宋_GB2312" w:eastAsia="仿宋_GB2312" w:cs="仿宋_GB2312"/>
          <w:b/>
          <w:color w:val="000000" w:themeColor="text1"/>
          <w:sz w:val="28"/>
          <w:szCs w:val="28"/>
          <w:rPrChange w:id="117" w:author="黄大大" w:date="2021-07-08T14:40:29Z">
            <w:rPr>
              <w:rFonts w:ascii="仿宋_GB2312" w:hAnsi="仿宋_GB2312" w:eastAsia="仿宋_GB2312" w:cs="仿宋_GB2312"/>
              <w:b/>
              <w:sz w:val="28"/>
              <w:szCs w:val="28"/>
            </w:rPr>
          </w:rPrChange>
          <w14:textFill>
            <w14:solidFill>
              <w14:schemeClr w14:val="tx1"/>
            </w14:solidFill>
          </w14:textFill>
        </w:rPr>
      </w:pPr>
    </w:p>
    <w:p>
      <w:pPr>
        <w:rPr>
          <w:rFonts w:ascii="仿宋_GB2312" w:hAnsi="仿宋_GB2312" w:eastAsia="仿宋_GB2312" w:cs="仿宋_GB2312"/>
          <w:b/>
          <w:color w:val="000000" w:themeColor="text1"/>
          <w:sz w:val="28"/>
          <w:szCs w:val="28"/>
          <w:rPrChange w:id="118" w:author="黄大大" w:date="2021-07-08T14:40:29Z">
            <w:rPr>
              <w:rFonts w:ascii="仿宋_GB2312" w:hAnsi="仿宋_GB2312" w:eastAsia="仿宋_GB2312" w:cs="仿宋_GB2312"/>
              <w:b/>
              <w:sz w:val="28"/>
              <w:szCs w:val="28"/>
            </w:rPr>
          </w:rPrChange>
          <w14:textFill>
            <w14:solidFill>
              <w14:schemeClr w14:val="tx1"/>
            </w14:solidFill>
          </w14:textFill>
        </w:rPr>
      </w:pPr>
    </w:p>
    <w:p>
      <w:pPr>
        <w:rPr>
          <w:rFonts w:ascii="仿宋_GB2312" w:hAnsi="仿宋_GB2312" w:eastAsia="仿宋_GB2312" w:cs="仿宋_GB2312"/>
          <w:b/>
          <w:color w:val="000000" w:themeColor="text1"/>
          <w:sz w:val="28"/>
          <w:szCs w:val="28"/>
          <w:rPrChange w:id="119" w:author="黄大大" w:date="2021-07-08T14:40:29Z">
            <w:rPr>
              <w:rFonts w:ascii="仿宋_GB2312" w:hAnsi="仿宋_GB2312" w:eastAsia="仿宋_GB2312" w:cs="仿宋_GB2312"/>
              <w:b/>
              <w:sz w:val="28"/>
              <w:szCs w:val="28"/>
            </w:rPr>
          </w:rPrChange>
          <w14:textFill>
            <w14:solidFill>
              <w14:schemeClr w14:val="tx1"/>
            </w14:solidFill>
          </w14:textFill>
        </w:rPr>
      </w:pPr>
    </w:p>
    <w:p>
      <w:pPr>
        <w:rPr>
          <w:rFonts w:ascii="仿宋_GB2312" w:hAnsi="仿宋_GB2312" w:eastAsia="仿宋_GB2312" w:cs="仿宋_GB2312"/>
          <w:b/>
          <w:color w:val="000000" w:themeColor="text1"/>
          <w:sz w:val="28"/>
          <w:szCs w:val="28"/>
          <w:rPrChange w:id="120"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rFonts w:ascii="仿宋_GB2312" w:hAnsi="仿宋_GB2312" w:eastAsia="仿宋_GB2312" w:cs="仿宋_GB2312"/>
          <w:b/>
          <w:color w:val="000000" w:themeColor="text1"/>
          <w:kern w:val="0"/>
          <w:sz w:val="28"/>
          <w:szCs w:val="28"/>
          <w:rPrChange w:id="121" w:author="黄大大" w:date="2021-07-08T14:40:29Z">
            <w:rPr>
              <w:rFonts w:ascii="仿宋_GB2312" w:hAnsi="仿宋_GB2312" w:eastAsia="仿宋_GB2312" w:cs="仿宋_GB2312"/>
              <w:b/>
              <w:kern w:val="0"/>
              <w:sz w:val="28"/>
              <w:szCs w:val="28"/>
            </w:rPr>
          </w:rPrChange>
          <w14:textFill>
            <w14:solidFill>
              <w14:schemeClr w14:val="tx1"/>
            </w14:solidFill>
          </w14:textFill>
        </w:rPr>
      </w:pPr>
      <w:r>
        <w:rPr>
          <w:rFonts w:hint="eastAsia" w:ascii="仿宋_GB2312" w:hAnsi="仿宋_GB2312" w:eastAsia="仿宋_GB2312" w:cs="仿宋_GB2312"/>
          <w:b/>
          <w:color w:val="000000" w:themeColor="text1"/>
          <w:kern w:val="0"/>
          <w:sz w:val="28"/>
          <w:szCs w:val="28"/>
          <w:rPrChange w:id="122" w:author="黄大大" w:date="2021-07-08T14:40:29Z">
            <w:rPr>
              <w:rFonts w:hint="eastAsia" w:ascii="仿宋_GB2312" w:hAnsi="仿宋_GB2312" w:eastAsia="仿宋_GB2312" w:cs="仿宋_GB2312"/>
              <w:b/>
              <w:kern w:val="0"/>
              <w:sz w:val="28"/>
              <w:szCs w:val="28"/>
            </w:rPr>
          </w:rPrChange>
          <w14:textFill>
            <w14:solidFill>
              <w14:schemeClr w14:val="tx1"/>
            </w14:solidFill>
          </w14:textFill>
        </w:rPr>
        <w:t>第一部分 报价邀请函</w:t>
      </w:r>
    </w:p>
    <w:p>
      <w:pPr>
        <w:rPr>
          <w:rFonts w:ascii="仿宋_GB2312" w:hAnsi="仿宋_GB2312" w:eastAsia="仿宋_GB2312" w:cs="仿宋_GB2312"/>
          <w:color w:val="000000" w:themeColor="text1"/>
          <w:kern w:val="0"/>
          <w:sz w:val="28"/>
          <w:szCs w:val="28"/>
          <w:rPrChange w:id="123" w:author="黄大大" w:date="2021-07-08T14:40:29Z">
            <w:rPr>
              <w:rFonts w:ascii="仿宋_GB2312" w:hAnsi="仿宋_GB2312" w:eastAsia="仿宋_GB2312" w:cs="仿宋_GB2312"/>
              <w:kern w:val="0"/>
              <w:sz w:val="28"/>
              <w:szCs w:val="28"/>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124" w:author="黄大大" w:date="2021-07-08T14:40:29Z">
            <w:rPr>
              <w:rFonts w:hint="eastAsia" w:ascii="仿宋_GB2312" w:hAnsi="仿宋_GB2312" w:eastAsia="仿宋_GB2312" w:cs="仿宋_GB2312"/>
              <w:kern w:val="0"/>
              <w:sz w:val="28"/>
              <w:szCs w:val="28"/>
            </w:rPr>
          </w:rPrChange>
          <w14:textFill>
            <w14:solidFill>
              <w14:schemeClr w14:val="tx1"/>
            </w14:solidFill>
          </w14:textFill>
        </w:rPr>
        <w:t>各报价单位:</w:t>
      </w:r>
    </w:p>
    <w:p>
      <w:pPr>
        <w:ind w:firstLine="542" w:firstLineChars="200"/>
        <w:rPr>
          <w:rFonts w:ascii="仿宋_GB2312" w:hAnsi="仿宋_GB2312" w:eastAsia="仿宋_GB2312" w:cs="仿宋_GB2312"/>
          <w:color w:val="000000" w:themeColor="text1"/>
          <w:sz w:val="28"/>
          <w:szCs w:val="28"/>
          <w:u w:val="single"/>
          <w:rPrChange w:id="125" w:author="黄大大" w:date="2021-07-08T14:40:29Z">
            <w:rPr>
              <w:rFonts w:ascii="仿宋_GB2312" w:hAnsi="仿宋_GB2312" w:eastAsia="仿宋_GB2312" w:cs="仿宋_GB2312"/>
              <w:sz w:val="28"/>
              <w:szCs w:val="28"/>
              <w:u w:val="single"/>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26" w:author="黄大大" w:date="2021-07-08T14:40:29Z">
            <w:rPr>
              <w:rFonts w:hint="eastAsia" w:ascii="仿宋_GB2312" w:hAnsi="仿宋_GB2312" w:eastAsia="仿宋_GB2312" w:cs="仿宋_GB2312"/>
              <w:sz w:val="28"/>
              <w:szCs w:val="28"/>
            </w:rPr>
          </w:rPrChange>
          <w14:textFill>
            <w14:solidFill>
              <w14:schemeClr w14:val="tx1"/>
            </w14:solidFill>
          </w14:textFill>
        </w:rPr>
        <w:t>现我公司对</w:t>
      </w:r>
      <w:r>
        <w:rPr>
          <w:rFonts w:hint="eastAsia" w:ascii="仿宋_GB2312" w:hAnsi="仿宋_GB2312" w:eastAsia="仿宋_GB2312" w:cs="仿宋_GB2312"/>
          <w:color w:val="000000" w:themeColor="text1"/>
          <w:sz w:val="28"/>
          <w:szCs w:val="28"/>
          <w:u w:val="single"/>
          <w:lang w:val="en-US" w:eastAsia="zh-CN"/>
          <w:rPrChange w:id="127"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t>广州市净水有限公司沥滘分公司</w:t>
      </w:r>
      <w:r>
        <w:rPr>
          <w:rFonts w:hint="eastAsia" w:ascii="仿宋_GB2312" w:hAnsi="仿宋_GB2312" w:eastAsia="仿宋_GB2312" w:cs="仿宋_GB2312"/>
          <w:color w:val="000000" w:themeColor="text1"/>
          <w:sz w:val="28"/>
          <w:szCs w:val="28"/>
          <w:u w:val="single"/>
          <w:lang w:val="en-US"/>
          <w:rPrChange w:id="128" w:author="黄大大" w:date="2021-07-08T14:40:29Z">
            <w:rPr>
              <w:rFonts w:hint="eastAsia" w:ascii="仿宋_GB2312" w:hAnsi="仿宋_GB2312" w:eastAsia="仿宋_GB2312" w:cs="仿宋_GB2312"/>
              <w:sz w:val="28"/>
              <w:szCs w:val="28"/>
              <w:u w:val="single"/>
              <w:lang w:val="en-US"/>
            </w:rPr>
          </w:rPrChange>
          <w14:textFill>
            <w14:solidFill>
              <w14:schemeClr w14:val="tx1"/>
            </w14:solidFill>
          </w14:textFill>
        </w:rPr>
        <w:t>2021</w:t>
      </w:r>
      <w:r>
        <w:rPr>
          <w:rFonts w:hint="eastAsia" w:ascii="仿宋_GB2312" w:hAnsi="仿宋_GB2312" w:eastAsia="仿宋_GB2312" w:cs="仿宋_GB2312"/>
          <w:color w:val="000000" w:themeColor="text1"/>
          <w:sz w:val="28"/>
          <w:szCs w:val="28"/>
          <w:u w:val="single"/>
          <w:lang w:val="en-US" w:eastAsia="zh-CN"/>
          <w:rPrChange w:id="129"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t>年至2022年高压维保检测服务</w:t>
      </w:r>
      <w:r>
        <w:rPr>
          <w:rFonts w:hint="eastAsia" w:ascii="仿宋_GB2312" w:hAnsi="仿宋_GB2312" w:eastAsia="仿宋_GB2312" w:cs="仿宋_GB2312"/>
          <w:color w:val="000000" w:themeColor="text1"/>
          <w:sz w:val="28"/>
          <w:szCs w:val="28"/>
          <w:rPrChange w:id="130" w:author="黄大大" w:date="2021-07-08T14:40:29Z">
            <w:rPr>
              <w:rFonts w:hint="eastAsia" w:ascii="仿宋_GB2312" w:hAnsi="仿宋_GB2312" w:eastAsia="仿宋_GB2312" w:cs="仿宋_GB2312"/>
              <w:sz w:val="28"/>
              <w:szCs w:val="28"/>
            </w:rPr>
          </w:rPrChange>
          <w14:textFill>
            <w14:solidFill>
              <w14:schemeClr w14:val="tx1"/>
            </w14:solidFill>
          </w14:textFill>
        </w:rPr>
        <w:t>进行询价，</w:t>
      </w:r>
      <w:r>
        <w:rPr>
          <w:rFonts w:hint="eastAsia" w:ascii="仿宋_GB2312" w:hAnsi="仿宋_GB2312" w:eastAsia="仿宋_GB2312" w:cs="仿宋_GB2312"/>
          <w:color w:val="000000" w:themeColor="text1"/>
          <w:sz w:val="28"/>
          <w:szCs w:val="28"/>
          <w:lang w:val="zh-CN"/>
          <w:rPrChange w:id="13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欢迎符合资格条件</w:t>
      </w:r>
      <w:r>
        <w:rPr>
          <w:rFonts w:hint="eastAsia" w:ascii="仿宋_GB2312" w:hAnsi="仿宋_GB2312" w:eastAsia="仿宋_GB2312" w:cs="仿宋_GB2312"/>
          <w:color w:val="000000" w:themeColor="text1"/>
          <w:sz w:val="28"/>
          <w:szCs w:val="28"/>
          <w:rPrChange w:id="132" w:author="黄大大" w:date="2021-07-08T14:40:29Z">
            <w:rPr>
              <w:rFonts w:hint="eastAsia" w:ascii="仿宋_GB2312" w:hAnsi="仿宋_GB2312" w:eastAsia="仿宋_GB2312" w:cs="仿宋_GB2312"/>
              <w:sz w:val="28"/>
              <w:szCs w:val="28"/>
            </w:rPr>
          </w:rPrChange>
          <w14:textFill>
            <w14:solidFill>
              <w14:schemeClr w14:val="tx1"/>
            </w14:solidFill>
          </w14:textFill>
        </w:rPr>
        <w:t>的报价单位参加。</w:t>
      </w:r>
    </w:p>
    <w:p>
      <w:pPr>
        <w:autoSpaceDE w:val="0"/>
        <w:autoSpaceDN w:val="0"/>
        <w:ind w:firstLine="542" w:firstLineChars="200"/>
        <w:rPr>
          <w:rFonts w:ascii="仿宋_GB2312" w:hAnsi="仿宋_GB2312" w:eastAsia="仿宋_GB2312" w:cs="仿宋_GB2312"/>
          <w:color w:val="000000" w:themeColor="text1"/>
          <w:sz w:val="28"/>
          <w:szCs w:val="28"/>
          <w:lang w:val="zh-CN"/>
          <w:rPrChange w:id="133" w:author="黄大大" w:date="2021-07-08T14:40:29Z">
            <w:rPr>
              <w:rFonts w:ascii="仿宋_GB2312" w:hAnsi="仿宋_GB2312" w:eastAsia="仿宋_GB2312" w:cs="仿宋_GB2312"/>
              <w:sz w:val="28"/>
              <w:szCs w:val="28"/>
              <w:lang w:val="zh-CN"/>
            </w:rPr>
          </w:rPrChange>
          <w14:textFill>
            <w14:solidFill>
              <w14:schemeClr w14:val="tx1"/>
            </w14:solidFill>
          </w14:textFill>
        </w:rPr>
      </w:pPr>
      <w:r>
        <w:rPr>
          <w:rFonts w:hint="eastAsia" w:ascii="仿宋_GB2312" w:hAnsi="仿宋_GB2312" w:eastAsia="仿宋_GB2312" w:cs="仿宋_GB2312"/>
          <w:color w:val="000000" w:themeColor="text1"/>
          <w:sz w:val="28"/>
          <w:szCs w:val="28"/>
          <w:lang w:val="zh-CN"/>
          <w:rPrChange w:id="13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一、资金计划：</w:t>
      </w:r>
      <w:ins w:id="135" w:author="黄大大" w:date="2021-06-10T09:07:21Z">
        <w:r>
          <w:rPr>
            <w:rFonts w:hint="eastAsia" w:ascii="仿宋_GB2312" w:hAnsi="仿宋_GB2312" w:eastAsia="仿宋_GB2312" w:cs="仿宋_GB2312"/>
            <w:color w:val="000000" w:themeColor="text1"/>
            <w:sz w:val="28"/>
            <w:szCs w:val="28"/>
            <w:lang w:val="en-US" w:eastAsia="zh-CN"/>
            <w:rPrChange w:id="13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制造费</w:t>
        </w:r>
      </w:ins>
      <w:del w:id="137" w:author="黄大大" w:date="2021-06-10T09:06:08Z">
        <w:r>
          <w:rPr>
            <w:rFonts w:hint="eastAsia" w:ascii="仿宋_GB2312" w:hAnsi="仿宋_GB2312" w:eastAsia="仿宋_GB2312" w:cs="仿宋_GB2312"/>
            <w:color w:val="000000" w:themeColor="text1"/>
            <w:sz w:val="28"/>
            <w:szCs w:val="28"/>
            <w:u w:val="single"/>
            <w:lang w:val="zh-CN"/>
            <w:rPrChange w:id="138" w:author="黄大大" w:date="2021-07-08T14:40:29Z">
              <w:rPr>
                <w:rFonts w:hint="eastAsia" w:ascii="仿宋_GB2312" w:hAnsi="仿宋_GB2312" w:eastAsia="仿宋_GB2312" w:cs="仿宋_GB2312"/>
                <w:sz w:val="28"/>
                <w:szCs w:val="28"/>
                <w:u w:val="single"/>
                <w:lang w:val="zh-CN"/>
              </w:rPr>
            </w:rPrChange>
            <w14:textFill>
              <w14:solidFill>
                <w14:schemeClr w14:val="tx1"/>
              </w14:solidFill>
            </w14:textFill>
          </w:rPr>
          <w:delText xml:space="preserve"> </w:delText>
        </w:r>
      </w:del>
      <w:del w:id="139" w:author="黄大大" w:date="2021-06-10T09:06:08Z">
        <w:r>
          <w:rPr>
            <w:rFonts w:hint="default" w:ascii="仿宋_GB2312" w:hAnsi="仿宋_GB2312" w:eastAsia="仿宋_GB2312" w:cs="仿宋_GB2312"/>
            <w:color w:val="000000" w:themeColor="text1"/>
            <w:sz w:val="28"/>
            <w:szCs w:val="28"/>
            <w:u w:val="single"/>
            <w:lang w:val="en-US"/>
            <w:rPrChange w:id="140" w:author="黄大大" w:date="2021-07-08T14:40:29Z">
              <w:rPr>
                <w:rFonts w:hint="default" w:ascii="仿宋_GB2312" w:hAnsi="仿宋_GB2312" w:eastAsia="仿宋_GB2312" w:cs="仿宋_GB2312"/>
                <w:sz w:val="28"/>
                <w:szCs w:val="28"/>
                <w:u w:val="single"/>
                <w:lang w:val="en-US"/>
              </w:rPr>
            </w:rPrChange>
            <w14:textFill>
              <w14:solidFill>
                <w14:schemeClr w14:val="tx1"/>
              </w14:solidFill>
            </w14:textFill>
          </w:rPr>
          <w:delText>30</w:delText>
        </w:r>
      </w:del>
      <w:del w:id="141" w:author="黄大大" w:date="2021-06-10T09:06:08Z">
        <w:r>
          <w:rPr>
            <w:rFonts w:hint="eastAsia" w:ascii="仿宋_GB2312" w:hAnsi="仿宋_GB2312" w:eastAsia="仿宋_GB2312" w:cs="仿宋_GB2312"/>
            <w:color w:val="000000" w:themeColor="text1"/>
            <w:sz w:val="28"/>
            <w:szCs w:val="28"/>
            <w:u w:val="single"/>
            <w:rPrChange w:id="142"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万元</w:delText>
        </w:r>
      </w:del>
      <w:del w:id="143" w:author="黄大大" w:date="2021-06-10T09:06:08Z">
        <w:r>
          <w:rPr>
            <w:rFonts w:hint="eastAsia" w:ascii="仿宋_GB2312" w:hAnsi="仿宋_GB2312" w:eastAsia="仿宋_GB2312" w:cs="仿宋_GB2312"/>
            <w:color w:val="000000" w:themeColor="text1"/>
            <w:sz w:val="28"/>
            <w:szCs w:val="28"/>
            <w:u w:val="single"/>
            <w:lang w:val="zh-CN"/>
            <w:rPrChange w:id="144" w:author="黄大大" w:date="2021-07-08T14:40:29Z">
              <w:rPr>
                <w:rFonts w:hint="eastAsia" w:ascii="仿宋_GB2312" w:hAnsi="仿宋_GB2312" w:eastAsia="仿宋_GB2312" w:cs="仿宋_GB2312"/>
                <w:sz w:val="28"/>
                <w:szCs w:val="28"/>
                <w:u w:val="single"/>
                <w:lang w:val="zh-CN"/>
              </w:rPr>
            </w:rPrChange>
            <w14:textFill>
              <w14:solidFill>
                <w14:schemeClr w14:val="tx1"/>
              </w14:solidFill>
            </w14:textFill>
          </w:rPr>
          <w:delText>（人民币）</w:delText>
        </w:r>
      </w:del>
      <w:del w:id="145" w:author="黄大大" w:date="2021-06-10T09:06:08Z">
        <w:r>
          <w:rPr>
            <w:rFonts w:hint="eastAsia" w:ascii="仿宋_GB2312" w:hAnsi="仿宋_GB2312" w:eastAsia="仿宋_GB2312" w:cs="仿宋_GB2312"/>
            <w:color w:val="000000" w:themeColor="text1"/>
            <w:sz w:val="28"/>
            <w:szCs w:val="28"/>
            <w:u w:val="single"/>
            <w:rPrChange w:id="146"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 xml:space="preserve"> </w:delText>
        </w:r>
      </w:del>
      <w:r>
        <w:rPr>
          <w:rFonts w:hint="eastAsia" w:ascii="仿宋_GB2312" w:hAnsi="仿宋_GB2312" w:eastAsia="仿宋_GB2312" w:cs="仿宋_GB2312"/>
          <w:color w:val="000000" w:themeColor="text1"/>
          <w:sz w:val="28"/>
          <w:szCs w:val="28"/>
          <w:u w:val="single"/>
          <w:rPrChange w:id="147"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p>
    <w:p>
      <w:pPr>
        <w:autoSpaceDE w:val="0"/>
        <w:autoSpaceDN w:val="0"/>
        <w:ind w:firstLine="542" w:firstLineChars="200"/>
        <w:rPr>
          <w:ins w:id="148" w:author="ken" w:date="2021-07-22T12:02:07Z"/>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rPrChange w:id="149" w:author="黄大大" w:date="2021-07-08T14:40:29Z">
            <w:rPr>
              <w:rFonts w:hint="eastAsia" w:ascii="仿宋_GB2312" w:hAnsi="仿宋_GB2312" w:eastAsia="仿宋_GB2312" w:cs="仿宋_GB2312"/>
              <w:sz w:val="28"/>
              <w:szCs w:val="28"/>
            </w:rPr>
          </w:rPrChange>
          <w14:textFill>
            <w14:solidFill>
              <w14:schemeClr w14:val="tx1"/>
            </w14:solidFill>
          </w14:textFill>
        </w:rPr>
        <w:t>二</w:t>
      </w:r>
      <w:r>
        <w:rPr>
          <w:rFonts w:hint="eastAsia" w:ascii="仿宋_GB2312" w:hAnsi="仿宋_GB2312" w:eastAsia="仿宋_GB2312" w:cs="仿宋_GB2312"/>
          <w:color w:val="000000" w:themeColor="text1"/>
          <w:sz w:val="28"/>
          <w:szCs w:val="28"/>
          <w:lang w:val="zh-CN"/>
          <w:rPrChange w:id="15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、项目编号：</w:t>
      </w:r>
      <w:ins w:id="151" w:author="ken" w:date="2021-07-22T12:02:07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XJLJ-20210721-01</w:t>
        </w:r>
      </w:ins>
    </w:p>
    <w:p>
      <w:pPr>
        <w:autoSpaceDE w:val="0"/>
        <w:autoSpaceDN w:val="0"/>
        <w:ind w:firstLine="542" w:firstLineChars="200"/>
        <w:rPr>
          <w:rFonts w:hint="eastAsia" w:ascii="仿宋_GB2312" w:hAnsi="仿宋_GB2312" w:eastAsia="仿宋_GB2312" w:cs="仿宋_GB2312"/>
          <w:color w:val="000000" w:themeColor="text1"/>
          <w:sz w:val="28"/>
          <w:szCs w:val="28"/>
          <w:u w:val="single"/>
          <w:lang w:val="en-US" w:eastAsia="zh-CN"/>
          <w:rPrChange w:id="152"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pPr>
      <w:r>
        <w:rPr>
          <w:rFonts w:hint="eastAsia" w:ascii="仿宋_GB2312" w:hAnsi="仿宋_GB2312" w:eastAsia="仿宋_GB2312" w:cs="仿宋_GB2312"/>
          <w:color w:val="000000" w:themeColor="text1"/>
          <w:sz w:val="28"/>
          <w:szCs w:val="28"/>
          <w:lang w:val="zh-CN"/>
          <w:rPrChange w:id="15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三</w:t>
      </w:r>
      <w:r>
        <w:rPr>
          <w:rFonts w:hint="eastAsia" w:ascii="仿宋_GB2312" w:hAnsi="仿宋_GB2312" w:eastAsia="仿宋_GB2312" w:cs="仿宋_GB2312"/>
          <w:color w:val="000000" w:themeColor="text1"/>
          <w:sz w:val="28"/>
          <w:szCs w:val="28"/>
          <w:rPrChange w:id="154" w:author="黄大大" w:date="2021-07-08T14:40:29Z">
            <w:rPr>
              <w:rFonts w:hint="eastAsia" w:ascii="仿宋_GB2312" w:hAnsi="仿宋_GB2312" w:eastAsia="仿宋_GB2312" w:cs="仿宋_GB2312"/>
              <w:sz w:val="28"/>
              <w:szCs w:val="28"/>
            </w:rPr>
          </w:rPrChange>
          <w14:textFill>
            <w14:solidFill>
              <w14:schemeClr w14:val="tx1"/>
            </w14:solidFill>
          </w14:textFill>
        </w:rPr>
        <w:t>、项目名称：</w:t>
      </w:r>
      <w:r>
        <w:rPr>
          <w:rFonts w:hint="eastAsia" w:ascii="仿宋_GB2312" w:hAnsi="仿宋_GB2312" w:eastAsia="仿宋_GB2312" w:cs="仿宋_GB2312"/>
          <w:color w:val="000000" w:themeColor="text1"/>
          <w:sz w:val="28"/>
          <w:szCs w:val="28"/>
          <w:u w:val="single"/>
          <w:lang w:val="en-US" w:eastAsia="zh-CN"/>
          <w:rPrChange w:id="155"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t>广州市净水有限公司沥滘分公司</w:t>
      </w:r>
      <w:r>
        <w:rPr>
          <w:rFonts w:hint="eastAsia" w:ascii="仿宋_GB2312" w:hAnsi="仿宋_GB2312" w:eastAsia="仿宋_GB2312" w:cs="仿宋_GB2312"/>
          <w:color w:val="000000" w:themeColor="text1"/>
          <w:sz w:val="28"/>
          <w:szCs w:val="28"/>
          <w:u w:val="single"/>
          <w:lang w:val="en-US"/>
          <w:rPrChange w:id="156" w:author="黄大大" w:date="2021-07-08T14:40:29Z">
            <w:rPr>
              <w:rFonts w:hint="eastAsia" w:ascii="仿宋_GB2312" w:hAnsi="仿宋_GB2312" w:eastAsia="仿宋_GB2312" w:cs="仿宋_GB2312"/>
              <w:sz w:val="28"/>
              <w:szCs w:val="28"/>
              <w:u w:val="single"/>
              <w:lang w:val="en-US"/>
            </w:rPr>
          </w:rPrChange>
          <w14:textFill>
            <w14:solidFill>
              <w14:schemeClr w14:val="tx1"/>
            </w14:solidFill>
          </w14:textFill>
        </w:rPr>
        <w:t>2021</w:t>
      </w:r>
      <w:r>
        <w:rPr>
          <w:rFonts w:hint="eastAsia" w:ascii="仿宋_GB2312" w:hAnsi="仿宋_GB2312" w:eastAsia="仿宋_GB2312" w:cs="仿宋_GB2312"/>
          <w:color w:val="000000" w:themeColor="text1"/>
          <w:sz w:val="28"/>
          <w:szCs w:val="28"/>
          <w:u w:val="single"/>
          <w:lang w:val="en-US" w:eastAsia="zh-CN"/>
          <w:rPrChange w:id="157"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t>年至2022年高压维保检测服务</w:t>
      </w:r>
    </w:p>
    <w:p>
      <w:pPr>
        <w:autoSpaceDE w:val="0"/>
        <w:autoSpaceDN w:val="0"/>
        <w:ind w:firstLine="542" w:firstLineChars="200"/>
        <w:rPr>
          <w:rFonts w:ascii="仿宋_GB2312" w:hAnsi="仿宋_GB2312" w:eastAsia="仿宋_GB2312" w:cs="仿宋_GB2312"/>
          <w:color w:val="000000" w:themeColor="text1"/>
          <w:sz w:val="28"/>
          <w:szCs w:val="28"/>
          <w:lang w:val="zh-CN"/>
          <w:rPrChange w:id="158" w:author="黄大大" w:date="2021-07-08T14:40:29Z">
            <w:rPr>
              <w:rFonts w:ascii="仿宋_GB2312" w:hAnsi="仿宋_GB2312" w:eastAsia="仿宋_GB2312" w:cs="仿宋_GB2312"/>
              <w:sz w:val="28"/>
              <w:szCs w:val="28"/>
              <w:lang w:val="zh-CN"/>
            </w:rPr>
          </w:rPrChange>
          <w14:textFill>
            <w14:solidFill>
              <w14:schemeClr w14:val="tx1"/>
            </w14:solidFill>
          </w14:textFill>
        </w:rPr>
      </w:pPr>
      <w:r>
        <w:rPr>
          <w:rFonts w:hint="eastAsia" w:ascii="仿宋_GB2312" w:hAnsi="仿宋_GB2312" w:eastAsia="仿宋_GB2312" w:cs="仿宋_GB2312"/>
          <w:color w:val="000000" w:themeColor="text1"/>
          <w:sz w:val="28"/>
          <w:szCs w:val="28"/>
          <w:lang w:val="zh-CN"/>
          <w:rPrChange w:id="15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四、最高限价：</w:t>
      </w:r>
      <w:r>
        <w:rPr>
          <w:rFonts w:hint="default" w:ascii="仿宋_GB2312" w:hAnsi="仿宋_GB2312" w:eastAsia="仿宋_GB2312" w:cs="仿宋_GB2312"/>
          <w:color w:val="000000" w:themeColor="text1"/>
          <w:sz w:val="28"/>
          <w:szCs w:val="28"/>
          <w:u w:val="single"/>
          <w:lang w:val="en-US"/>
          <w:rPrChange w:id="160" w:author="黄大大" w:date="2021-07-08T14:40:29Z">
            <w:rPr>
              <w:rFonts w:hint="default" w:ascii="仿宋_GB2312" w:hAnsi="仿宋_GB2312" w:eastAsia="仿宋_GB2312" w:cs="仿宋_GB2312"/>
              <w:sz w:val="28"/>
              <w:szCs w:val="28"/>
              <w:u w:val="single"/>
              <w:lang w:val="en-US"/>
            </w:rPr>
          </w:rPrChange>
          <w14:textFill>
            <w14:solidFill>
              <w14:schemeClr w14:val="tx1"/>
            </w14:solidFill>
          </w14:textFill>
        </w:rPr>
        <w:t>28.7010</w:t>
      </w:r>
      <w:r>
        <w:rPr>
          <w:rFonts w:hint="eastAsia" w:ascii="仿宋_GB2312" w:hAnsi="仿宋_GB2312" w:eastAsia="仿宋_GB2312" w:cs="仿宋_GB2312"/>
          <w:color w:val="000000" w:themeColor="text1"/>
          <w:sz w:val="28"/>
          <w:szCs w:val="28"/>
          <w:u w:val="single"/>
          <w:lang w:val="zh-CN"/>
          <w:rPrChange w:id="161" w:author="黄大大" w:date="2021-07-08T14:40:29Z">
            <w:rPr>
              <w:rFonts w:hint="eastAsia" w:ascii="仿宋_GB2312" w:hAnsi="仿宋_GB2312" w:eastAsia="仿宋_GB2312" w:cs="仿宋_GB2312"/>
              <w:sz w:val="28"/>
              <w:szCs w:val="28"/>
              <w:u w:val="single"/>
              <w:lang w:val="zh-CN"/>
            </w:rPr>
          </w:rPrChange>
          <w14:textFill>
            <w14:solidFill>
              <w14:schemeClr w14:val="tx1"/>
            </w14:solidFill>
          </w14:textFill>
        </w:rPr>
        <w:t>万元（人民币）</w:t>
      </w:r>
    </w:p>
    <w:p>
      <w:pPr>
        <w:autoSpaceDE w:val="0"/>
        <w:autoSpaceDN w:val="0"/>
        <w:ind w:firstLine="542" w:firstLineChars="200"/>
        <w:rPr>
          <w:rFonts w:ascii="仿宋_GB2312" w:hAnsi="仿宋_GB2312" w:eastAsia="仿宋_GB2312" w:cs="仿宋_GB2312"/>
          <w:color w:val="000000" w:themeColor="text1"/>
          <w:sz w:val="28"/>
          <w:szCs w:val="28"/>
          <w:rPrChange w:id="162"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63" w:author="黄大大" w:date="2021-07-08T14:40:29Z">
            <w:rPr>
              <w:rFonts w:hint="eastAsia" w:ascii="仿宋_GB2312" w:hAnsi="仿宋_GB2312" w:eastAsia="仿宋_GB2312" w:cs="仿宋_GB2312"/>
              <w:sz w:val="28"/>
              <w:szCs w:val="28"/>
            </w:rPr>
          </w:rPrChange>
          <w14:textFill>
            <w14:solidFill>
              <w14:schemeClr w14:val="tx1"/>
            </w14:solidFill>
          </w14:textFill>
        </w:rPr>
        <w:t>五</w:t>
      </w:r>
      <w:r>
        <w:rPr>
          <w:rFonts w:hint="eastAsia" w:ascii="仿宋_GB2312" w:hAnsi="仿宋_GB2312" w:eastAsia="仿宋_GB2312" w:cs="仿宋_GB2312"/>
          <w:color w:val="000000" w:themeColor="text1"/>
          <w:sz w:val="28"/>
          <w:szCs w:val="28"/>
          <w:lang w:val="zh-CN"/>
          <w:rPrChange w:id="16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r>
        <w:rPr>
          <w:rFonts w:hint="eastAsia" w:ascii="仿宋_GB2312" w:hAnsi="仿宋_GB2312" w:eastAsia="仿宋_GB2312" w:cs="仿宋_GB2312"/>
          <w:color w:val="000000" w:themeColor="text1"/>
          <w:sz w:val="28"/>
          <w:szCs w:val="28"/>
          <w:rPrChange w:id="165" w:author="黄大大" w:date="2021-07-08T14:40:29Z">
            <w:rPr>
              <w:rFonts w:hint="eastAsia" w:ascii="仿宋_GB2312" w:hAnsi="仿宋_GB2312" w:eastAsia="仿宋_GB2312" w:cs="仿宋_GB2312"/>
              <w:sz w:val="28"/>
              <w:szCs w:val="28"/>
            </w:rPr>
          </w:rPrChange>
          <w14:textFill>
            <w14:solidFill>
              <w14:schemeClr w14:val="tx1"/>
            </w14:solidFill>
          </w14:textFill>
        </w:rPr>
        <w:t>项目内容及需求：(工程概况)</w:t>
      </w:r>
    </w:p>
    <w:p>
      <w:pPr>
        <w:ind w:firstLine="542" w:firstLineChars="200"/>
        <w:rPr>
          <w:rFonts w:hint="eastAsia" w:ascii="仿宋_GB2312" w:hAnsi="仿宋_GB2312" w:eastAsia="仿宋_GB2312" w:cs="仿宋_GB2312"/>
          <w:color w:val="000000" w:themeColor="text1"/>
          <w:sz w:val="28"/>
          <w:szCs w:val="28"/>
          <w:rPrChange w:id="166" w:author="黄大大" w:date="2021-07-08T14:40:29Z">
            <w:rPr>
              <w:rFonts w:hint="eastAsia"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lang w:eastAsia="zh-CN"/>
          <w:rPrChange w:id="167"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对沥滘分公司高压设备进行每年</w:t>
      </w:r>
      <w:r>
        <w:rPr>
          <w:rFonts w:hint="eastAsia" w:ascii="仿宋_GB2312" w:hAnsi="仿宋_GB2312" w:eastAsia="仿宋_GB2312" w:cs="仿宋_GB2312"/>
          <w:color w:val="000000" w:themeColor="text1"/>
          <w:sz w:val="28"/>
          <w:szCs w:val="28"/>
          <w:lang w:val="en-US" w:eastAsia="zh-CN"/>
          <w:rPrChange w:id="168"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w:t>
      </w:r>
      <w:r>
        <w:rPr>
          <w:rFonts w:hint="eastAsia" w:ascii="仿宋_GB2312" w:hAnsi="仿宋_GB2312" w:eastAsia="仿宋_GB2312" w:cs="仿宋_GB2312"/>
          <w:color w:val="000000" w:themeColor="text1"/>
          <w:sz w:val="28"/>
          <w:szCs w:val="28"/>
          <w:lang w:eastAsia="zh-CN"/>
          <w:rPrChange w:id="169"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次的高压绝缘性试验服务；每月对高压设备提供</w:t>
      </w:r>
      <w:r>
        <w:rPr>
          <w:rFonts w:hint="eastAsia" w:ascii="仿宋_GB2312" w:hAnsi="仿宋_GB2312" w:eastAsia="仿宋_GB2312" w:cs="仿宋_GB2312"/>
          <w:color w:val="000000" w:themeColor="text1"/>
          <w:sz w:val="28"/>
          <w:szCs w:val="28"/>
          <w:lang w:val="en-US" w:eastAsia="zh-CN"/>
          <w:rPrChange w:id="17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次巡检以及维护保养服务；服务期内对所有绝缘工具进行检测试验；提供24小时电话技术支持服务，必要时需在2小时内到达现场配合我司解决高压设备故障问题；维保过程中发现零件故障，在条件允许下更换故障零件等维保服务</w:t>
      </w:r>
      <w:r>
        <w:rPr>
          <w:rFonts w:hint="eastAsia" w:ascii="仿宋_GB2312" w:hAnsi="仿宋_GB2312" w:eastAsia="仿宋_GB2312" w:cs="仿宋_GB2312"/>
          <w:color w:val="000000" w:themeColor="text1"/>
          <w:sz w:val="28"/>
          <w:szCs w:val="28"/>
          <w:rPrChange w:id="171" w:author="黄大大" w:date="2021-07-08T14:40:29Z">
            <w:rPr>
              <w:rFonts w:hint="eastAsia" w:ascii="仿宋_GB2312" w:hAnsi="仿宋_GB2312" w:eastAsia="仿宋_GB2312" w:cs="仿宋_GB2312"/>
              <w:sz w:val="28"/>
              <w:szCs w:val="28"/>
            </w:rPr>
          </w:rPrChange>
          <w14:textFill>
            <w14:solidFill>
              <w14:schemeClr w14:val="tx1"/>
            </w14:solidFill>
          </w14:textFill>
        </w:rPr>
        <w:t>。</w:t>
      </w:r>
      <w:del w:id="172" w:author="黄大大" w:date="2021-07-08T08:41:03Z">
        <w:r>
          <w:rPr>
            <w:rFonts w:hint="eastAsia" w:ascii="仿宋_GB2312" w:hAnsi="仿宋_GB2312" w:eastAsia="仿宋_GB2312" w:cs="仿宋_GB2312"/>
            <w:color w:val="000000" w:themeColor="text1"/>
            <w:sz w:val="28"/>
            <w:szCs w:val="28"/>
            <w:rPrChange w:id="173" w:author="黄大大" w:date="2021-07-08T14:40:29Z">
              <w:rPr>
                <w:rFonts w:hint="eastAsia" w:ascii="仿宋_GB2312" w:hAnsi="仿宋_GB2312" w:eastAsia="仿宋_GB2312" w:cs="仿宋_GB2312"/>
                <w:sz w:val="28"/>
                <w:szCs w:val="28"/>
              </w:rPr>
            </w:rPrChange>
            <w14:textFill>
              <w14:solidFill>
                <w14:schemeClr w14:val="tx1"/>
              </w14:solidFill>
            </w14:textFill>
          </w:rPr>
          <w:delTex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w:delText>
        </w:r>
      </w:del>
      <w:r>
        <w:rPr>
          <w:rFonts w:hint="eastAsia" w:ascii="仿宋_GB2312" w:hAnsi="仿宋_GB2312" w:eastAsia="仿宋_GB2312" w:cs="仿宋_GB2312"/>
          <w:color w:val="000000" w:themeColor="text1"/>
          <w:sz w:val="28"/>
          <w:szCs w:val="28"/>
          <w:rPrChange w:id="174" w:author="黄大大" w:date="2021-07-08T14:40:29Z">
            <w:rPr>
              <w:rFonts w:hint="eastAsia" w:ascii="仿宋_GB2312" w:hAnsi="仿宋_GB2312" w:eastAsia="仿宋_GB2312" w:cs="仿宋_GB2312"/>
              <w:sz w:val="28"/>
              <w:szCs w:val="28"/>
            </w:rPr>
          </w:rPrChange>
          <w14:textFill>
            <w14:solidFill>
              <w14:schemeClr w14:val="tx1"/>
            </w14:solidFill>
          </w14:textFill>
        </w:rPr>
        <w:t>为提高设备安全运行系数，延长使用寿命，固需进行外观检查，绝缘试验，耐压试验，紧固螺丝等维保工作，保证高压设备正常运行以及开关能可靠动作。</w:t>
      </w:r>
    </w:p>
    <w:p>
      <w:pPr>
        <w:ind w:firstLine="542" w:firstLineChars="200"/>
        <w:rPr>
          <w:rFonts w:ascii="仿宋_GB2312" w:hAnsi="仿宋_GB2312" w:eastAsia="仿宋_GB2312" w:cs="仿宋_GB2312"/>
          <w:color w:val="000000" w:themeColor="text1"/>
          <w:sz w:val="28"/>
          <w:szCs w:val="28"/>
          <w:rPrChange w:id="175"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lang w:val="zh-CN"/>
          <w:rPrChange w:id="17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六</w:t>
      </w:r>
      <w:r>
        <w:rPr>
          <w:rFonts w:hint="eastAsia" w:ascii="仿宋_GB2312" w:hAnsi="仿宋_GB2312" w:eastAsia="仿宋_GB2312" w:cs="仿宋_GB2312"/>
          <w:color w:val="000000" w:themeColor="text1"/>
          <w:sz w:val="28"/>
          <w:szCs w:val="28"/>
          <w:rPrChange w:id="177" w:author="黄大大" w:date="2021-07-08T14:40:29Z">
            <w:rPr>
              <w:rFonts w:hint="eastAsia" w:ascii="仿宋_GB2312" w:hAnsi="仿宋_GB2312" w:eastAsia="仿宋_GB2312" w:cs="仿宋_GB2312"/>
              <w:sz w:val="28"/>
              <w:szCs w:val="28"/>
            </w:rPr>
          </w:rPrChange>
          <w14:textFill>
            <w14:solidFill>
              <w14:schemeClr w14:val="tx1"/>
            </w14:solidFill>
          </w14:textFill>
        </w:rPr>
        <w:t>、报价单位资格要求：</w:t>
      </w:r>
    </w:p>
    <w:p>
      <w:pPr>
        <w:autoSpaceDE w:val="0"/>
        <w:autoSpaceDN w:val="0"/>
        <w:ind w:firstLine="542" w:firstLineChars="200"/>
        <w:rPr>
          <w:rFonts w:hint="eastAsia" w:ascii="仿宋" w:hAnsi="仿宋" w:eastAsia="仿宋" w:cs="仿宋_GB2312"/>
          <w:color w:val="000000" w:themeColor="text1"/>
          <w:sz w:val="28"/>
          <w:szCs w:val="28"/>
          <w:u w:val="single"/>
          <w:lang w:val="hr-HR"/>
          <w:rPrChange w:id="178" w:author="黄大大" w:date="2021-07-08T14:40:29Z">
            <w:rPr>
              <w:rFonts w:hint="eastAsia" w:ascii="仿宋" w:hAnsi="仿宋" w:eastAsia="仿宋" w:cs="仿宋_GB2312"/>
              <w:sz w:val="28"/>
              <w:szCs w:val="28"/>
              <w:u w:val="single"/>
              <w:lang w:val="hr-HR"/>
            </w:rPr>
          </w:rPrChange>
          <w14:textFill>
            <w14:solidFill>
              <w14:schemeClr w14:val="tx1"/>
            </w14:solidFill>
          </w14:textFill>
        </w:rPr>
      </w:pPr>
      <w:r>
        <w:rPr>
          <w:rFonts w:hint="default" w:ascii="仿宋" w:hAnsi="仿宋" w:eastAsia="仿宋" w:cs="仿宋_GB2312"/>
          <w:color w:val="000000" w:themeColor="text1"/>
          <w:sz w:val="28"/>
          <w:szCs w:val="28"/>
          <w:u w:val="single"/>
          <w:lang w:val="en-US"/>
          <w:rPrChange w:id="179" w:author="黄大大" w:date="2021-07-08T14:40:29Z">
            <w:rPr>
              <w:rFonts w:hint="default" w:ascii="仿宋" w:hAnsi="仿宋" w:eastAsia="仿宋" w:cs="仿宋_GB2312"/>
              <w:sz w:val="28"/>
              <w:szCs w:val="28"/>
              <w:u w:val="single"/>
              <w:lang w:val="en-US"/>
            </w:rPr>
          </w:rPrChange>
          <w14:textFill>
            <w14:solidFill>
              <w14:schemeClr w14:val="tx1"/>
            </w14:solidFill>
          </w14:textFill>
        </w:rPr>
        <w:t>1.</w:t>
      </w:r>
      <w:ins w:id="180" w:author="黄大大" w:date="2021-06-10T09:09:59Z">
        <w:r>
          <w:rPr>
            <w:rFonts w:hint="default" w:ascii="仿宋" w:hAnsi="仿宋" w:eastAsia="仿宋" w:cs="仿宋_GB2312"/>
            <w:color w:val="000000" w:themeColor="text1"/>
            <w:sz w:val="28"/>
            <w:szCs w:val="28"/>
            <w:u w:val="single"/>
            <w:lang w:val="en-US"/>
            <w:rPrChange w:id="181" w:author="黄大大" w:date="2021-07-08T14:40:29Z">
              <w:rPr>
                <w:rFonts w:hint="default" w:ascii="仿宋" w:hAnsi="仿宋" w:eastAsia="仿宋" w:cs="仿宋_GB2312"/>
                <w:sz w:val="28"/>
                <w:szCs w:val="28"/>
                <w:u w:val="single"/>
                <w:lang w:val="en-US"/>
              </w:rPr>
            </w:rPrChange>
            <w14:textFill>
              <w14:solidFill>
                <w14:schemeClr w14:val="tx1"/>
              </w14:solidFill>
            </w14:textFill>
          </w:rPr>
          <w:t>报价单位须是在中华人民共和国境内注册的独立法人或其他组织，持有工商行政管理部门核发的营业执照，且能开具增值税发票</w:t>
        </w:r>
      </w:ins>
      <w:r>
        <w:rPr>
          <w:rFonts w:hint="eastAsia" w:ascii="仿宋" w:hAnsi="仿宋" w:eastAsia="仿宋" w:cs="仿宋_GB2312"/>
          <w:color w:val="000000" w:themeColor="text1"/>
          <w:sz w:val="28"/>
          <w:szCs w:val="28"/>
          <w:u w:val="single"/>
          <w:lang w:val="hr-HR"/>
          <w:rPrChange w:id="182" w:author="黄大大" w:date="2021-07-08T14:40:29Z">
            <w:rPr>
              <w:rFonts w:hint="eastAsia" w:ascii="仿宋" w:hAnsi="仿宋" w:eastAsia="仿宋" w:cs="仿宋_GB2312"/>
              <w:sz w:val="28"/>
              <w:szCs w:val="28"/>
              <w:u w:val="single"/>
              <w:lang w:val="hr-HR"/>
            </w:rPr>
          </w:rPrChange>
          <w14:textFill>
            <w14:solidFill>
              <w14:schemeClr w14:val="tx1"/>
            </w14:solidFill>
          </w14:textFill>
        </w:rPr>
        <w:t>；</w:t>
      </w:r>
    </w:p>
    <w:p>
      <w:pPr>
        <w:autoSpaceDE w:val="0"/>
        <w:autoSpaceDN w:val="0"/>
        <w:spacing w:line="500" w:lineRule="exact"/>
        <w:ind w:firstLine="542" w:firstLineChars="200"/>
        <w:rPr>
          <w:rFonts w:hint="eastAsia" w:ascii="仿宋" w:hAnsi="仿宋" w:eastAsia="仿宋" w:cs="仿宋_GB2312"/>
          <w:color w:val="000000" w:themeColor="text1"/>
          <w:sz w:val="28"/>
          <w:szCs w:val="28"/>
          <w:u w:val="single"/>
          <w:lang w:val="hr-HR"/>
          <w:rPrChange w:id="184" w:author="黄大大" w:date="2021-07-08T14:40:29Z">
            <w:rPr>
              <w:rFonts w:hint="eastAsia" w:ascii="仿宋" w:hAnsi="仿宋" w:eastAsia="仿宋" w:cs="仿宋_GB2312"/>
              <w:sz w:val="28"/>
              <w:szCs w:val="28"/>
              <w:u w:val="single"/>
              <w:lang w:val="hr-HR"/>
            </w:rPr>
          </w:rPrChange>
          <w14:textFill>
            <w14:solidFill>
              <w14:schemeClr w14:val="tx1"/>
            </w14:solidFill>
          </w14:textFill>
        </w:rPr>
        <w:pPrChange w:id="183" w:author="黄大大" w:date="2021-07-08T14:46:20Z">
          <w:pPr>
            <w:autoSpaceDE w:val="0"/>
            <w:autoSpaceDN w:val="0"/>
            <w:ind w:firstLine="560" w:firstLineChars="200"/>
          </w:pPr>
        </w:pPrChange>
      </w:pPr>
      <w:r>
        <w:rPr>
          <w:rFonts w:hint="eastAsia" w:ascii="仿宋" w:hAnsi="仿宋" w:eastAsia="仿宋" w:cs="仿宋_GB2312"/>
          <w:color w:val="000000" w:themeColor="text1"/>
          <w:sz w:val="28"/>
          <w:szCs w:val="28"/>
          <w:u w:val="single"/>
          <w:lang w:val="hr-HR"/>
          <w:rPrChange w:id="185" w:author="黄大大" w:date="2021-07-08T14:40:29Z">
            <w:rPr>
              <w:rFonts w:hint="eastAsia" w:ascii="仿宋" w:hAnsi="仿宋" w:eastAsia="仿宋" w:cs="仿宋_GB2312"/>
              <w:sz w:val="28"/>
              <w:szCs w:val="28"/>
              <w:u w:val="single"/>
              <w:lang w:val="hr-HR"/>
            </w:rPr>
          </w:rPrChange>
          <w14:textFill>
            <w14:solidFill>
              <w14:schemeClr w14:val="tx1"/>
            </w14:solidFill>
          </w14:textFill>
        </w:rPr>
        <w:t>2.</w:t>
      </w:r>
      <w:ins w:id="186" w:author="黄大大" w:date="2021-07-08T14:46:16Z">
        <w:r>
          <w:rPr>
            <w:rFonts w:hint="eastAsia" w:ascii="仿宋_GB2312" w:hAnsi="仿宋_GB2312" w:eastAsia="仿宋_GB2312" w:cs="仿宋_GB2312"/>
            <w:color w:val="auto"/>
            <w:sz w:val="28"/>
            <w:szCs w:val="28"/>
            <w:u w:val="single"/>
          </w:rPr>
          <w:t>报价单位须同时具备《承装（修、试）电力设施许可证》五级（或以上）和电力工程施工总承包三级资质（或以上）或输变电工程专业承包三级（或以上）资质，并具有安全生产许可证。（需提供资格证复印件，加盖单位公章）；</w:t>
        </w:r>
      </w:ins>
      <w:del w:id="187" w:author="黄大大" w:date="2021-07-08T14:46:16Z">
        <w:r>
          <w:rPr>
            <w:rFonts w:hint="eastAsia" w:ascii="仿宋" w:hAnsi="仿宋" w:eastAsia="仿宋" w:cs="仿宋_GB2312"/>
            <w:color w:val="000000" w:themeColor="text1"/>
            <w:sz w:val="28"/>
            <w:szCs w:val="28"/>
            <w:u w:val="single"/>
            <w:lang w:val="hr-HR"/>
            <w:rPrChange w:id="188" w:author="黄大大" w:date="2021-07-08T14:40:29Z">
              <w:rPr>
                <w:rFonts w:hint="eastAsia" w:ascii="仿宋" w:hAnsi="仿宋" w:eastAsia="仿宋" w:cs="仿宋_GB2312"/>
                <w:sz w:val="28"/>
                <w:szCs w:val="28"/>
                <w:u w:val="single"/>
                <w:lang w:val="hr-HR"/>
              </w:rPr>
            </w:rPrChange>
            <w14:textFill>
              <w14:solidFill>
                <w14:schemeClr w14:val="tx1"/>
              </w14:solidFill>
            </w14:textFill>
          </w:rPr>
          <w:delText xml:space="preserve"> </w:delText>
        </w:r>
      </w:del>
      <w:del w:id="189" w:author="黄大大" w:date="2021-07-08T14:46:16Z">
        <w:r>
          <w:rPr>
            <w:rFonts w:hint="eastAsia" w:ascii="仿宋" w:hAnsi="仿宋" w:eastAsia="仿宋" w:cs="仿宋_GB2312"/>
            <w:color w:val="000000" w:themeColor="text1"/>
            <w:sz w:val="28"/>
            <w:szCs w:val="28"/>
            <w:u w:val="single"/>
            <w:lang w:val="hr-HR"/>
            <w:rPrChange w:id="190" w:author="黄大大" w:date="2021-07-08T14:40:29Z">
              <w:rPr>
                <w:rFonts w:hint="eastAsia" w:ascii="仿宋" w:hAnsi="仿宋" w:eastAsia="仿宋" w:cs="仿宋_GB2312"/>
                <w:sz w:val="28"/>
                <w:szCs w:val="28"/>
                <w:u w:val="single"/>
                <w:lang w:val="hr-HR"/>
              </w:rPr>
            </w:rPrChange>
            <w14:textFill>
              <w14:solidFill>
                <w14:schemeClr w14:val="tx1"/>
              </w14:solidFill>
            </w14:textFill>
          </w:rPr>
          <w:delText>具有承装（修、试）电力设施许可证五级或以上资质</w:delText>
        </w:r>
      </w:del>
      <w:del w:id="191" w:author="黄大大" w:date="2021-07-08T14:46:16Z">
        <w:r>
          <w:rPr>
            <w:rFonts w:hint="eastAsia" w:ascii="仿宋" w:hAnsi="仿宋" w:eastAsia="仿宋" w:cs="仿宋_GB2312"/>
            <w:color w:val="000000" w:themeColor="text1"/>
            <w:sz w:val="28"/>
            <w:szCs w:val="28"/>
            <w:u w:val="single"/>
            <w:lang w:val="hr-HR"/>
            <w:rPrChange w:id="192" w:author="黄大大" w:date="2021-07-08T14:40:29Z">
              <w:rPr>
                <w:rFonts w:hint="eastAsia" w:ascii="仿宋" w:hAnsi="仿宋" w:eastAsia="仿宋" w:cs="仿宋_GB2312"/>
                <w:sz w:val="28"/>
                <w:szCs w:val="28"/>
                <w:u w:val="single"/>
                <w:lang w:val="hr-HR"/>
              </w:rPr>
            </w:rPrChange>
            <w14:textFill>
              <w14:solidFill>
                <w14:schemeClr w14:val="tx1"/>
              </w14:solidFill>
            </w14:textFill>
          </w:rPr>
          <w:delText>；</w:delText>
        </w:r>
      </w:del>
    </w:p>
    <w:p>
      <w:pPr>
        <w:autoSpaceDE w:val="0"/>
        <w:autoSpaceDN w:val="0"/>
        <w:ind w:firstLine="542" w:firstLineChars="200"/>
        <w:rPr>
          <w:rFonts w:hint="eastAsia" w:ascii="仿宋" w:hAnsi="仿宋" w:eastAsia="仿宋" w:cs="仿宋_GB2312"/>
          <w:color w:val="000000" w:themeColor="text1"/>
          <w:sz w:val="28"/>
          <w:szCs w:val="28"/>
          <w:u w:val="single"/>
          <w:lang w:val="hr-HR"/>
          <w:rPrChange w:id="193" w:author="黄大大" w:date="2021-07-08T14:40:29Z">
            <w:rPr>
              <w:rFonts w:hint="eastAsia" w:ascii="仿宋" w:hAnsi="仿宋" w:eastAsia="仿宋" w:cs="仿宋_GB2312"/>
              <w:sz w:val="28"/>
              <w:szCs w:val="28"/>
              <w:u w:val="single"/>
              <w:lang w:val="hr-HR"/>
            </w:rPr>
          </w:rPrChange>
          <w14:textFill>
            <w14:solidFill>
              <w14:schemeClr w14:val="tx1"/>
            </w14:solidFill>
          </w14:textFill>
        </w:rPr>
      </w:pPr>
      <w:r>
        <w:rPr>
          <w:rFonts w:hint="default" w:ascii="仿宋" w:hAnsi="仿宋" w:eastAsia="仿宋" w:cs="仿宋_GB2312"/>
          <w:color w:val="000000" w:themeColor="text1"/>
          <w:sz w:val="28"/>
          <w:szCs w:val="28"/>
          <w:u w:val="single"/>
          <w:lang w:val="en-US"/>
          <w:rPrChange w:id="194" w:author="黄大大" w:date="2021-07-08T14:40:29Z">
            <w:rPr>
              <w:rFonts w:hint="default" w:ascii="仿宋" w:hAnsi="仿宋" w:eastAsia="仿宋" w:cs="仿宋_GB2312"/>
              <w:sz w:val="28"/>
              <w:szCs w:val="28"/>
              <w:u w:val="single"/>
              <w:lang w:val="en-US"/>
            </w:rPr>
          </w:rPrChange>
          <w14:textFill>
            <w14:solidFill>
              <w14:schemeClr w14:val="tx1"/>
            </w14:solidFill>
          </w14:textFill>
        </w:rPr>
        <w:t>3.</w:t>
      </w:r>
      <w:ins w:id="195" w:author="黄大大" w:date="2021-06-10T09:08:59Z">
        <w:r>
          <w:rPr>
            <w:rFonts w:hint="eastAsia" w:ascii="仿宋_GB2312" w:hAnsi="仿宋_GB2312" w:eastAsia="仿宋_GB2312" w:cs="仿宋_GB2312"/>
            <w:color w:val="000000" w:themeColor="text1"/>
            <w:sz w:val="28"/>
            <w:szCs w:val="28"/>
            <w:u w:val="single"/>
            <w14:textFill>
              <w14:solidFill>
                <w14:schemeClr w14:val="tx1"/>
              </w14:solidFill>
            </w14:textFill>
          </w:rPr>
          <w:t>2018年1月1日至今</w:t>
        </w:r>
      </w:ins>
      <w:del w:id="196" w:author="黄大大" w:date="2021-06-10T09:08:59Z">
        <w:r>
          <w:rPr>
            <w:rFonts w:hint="eastAsia" w:ascii="仿宋" w:hAnsi="仿宋" w:eastAsia="仿宋" w:cs="仿宋_GB2312"/>
            <w:color w:val="000000" w:themeColor="text1"/>
            <w:sz w:val="28"/>
            <w:szCs w:val="28"/>
            <w:u w:val="single"/>
            <w:lang w:val="zh-CN"/>
            <w:rPrChange w:id="197" w:author="黄大大" w:date="2021-07-08T14:40:29Z">
              <w:rPr>
                <w:rFonts w:hint="eastAsia" w:ascii="仿宋" w:hAnsi="仿宋" w:eastAsia="仿宋" w:cs="仿宋_GB2312"/>
                <w:sz w:val="28"/>
                <w:szCs w:val="28"/>
                <w:u w:val="single"/>
                <w:lang w:val="zh-CN"/>
              </w:rPr>
            </w:rPrChange>
            <w14:textFill>
              <w14:solidFill>
                <w14:schemeClr w14:val="tx1"/>
              </w14:solidFill>
            </w14:textFill>
          </w:rPr>
          <w:delText>具有最近两年</w:delText>
        </w:r>
      </w:del>
      <w:ins w:id="198" w:author="黄大大" w:date="2021-06-10T09:09:01Z">
        <w:r>
          <w:rPr>
            <w:rFonts w:hint="eastAsia" w:ascii="仿宋" w:hAnsi="仿宋" w:eastAsia="仿宋" w:cs="仿宋_GB2312"/>
            <w:color w:val="000000" w:themeColor="text1"/>
            <w:sz w:val="28"/>
            <w:szCs w:val="28"/>
            <w:u w:val="single"/>
            <w:lang w:val="zh-CN"/>
            <w:rPrChange w:id="199" w:author="黄大大" w:date="2021-07-08T14:40:29Z">
              <w:rPr>
                <w:rFonts w:hint="eastAsia" w:ascii="仿宋" w:hAnsi="仿宋" w:eastAsia="仿宋" w:cs="仿宋_GB2312"/>
                <w:sz w:val="28"/>
                <w:szCs w:val="28"/>
                <w:u w:val="single"/>
                <w:lang w:val="zh-CN"/>
              </w:rPr>
            </w:rPrChange>
            <w14:textFill>
              <w14:solidFill>
                <w14:schemeClr w14:val="tx1"/>
              </w14:solidFill>
            </w14:textFill>
          </w:rPr>
          <w:t>，</w:t>
        </w:r>
      </w:ins>
      <w:del w:id="200" w:author="黄大大" w:date="2021-06-10T09:09:11Z">
        <w:r>
          <w:rPr>
            <w:rFonts w:hint="default" w:ascii="仿宋" w:hAnsi="仿宋" w:eastAsia="仿宋" w:cs="仿宋_GB2312"/>
            <w:color w:val="000000" w:themeColor="text1"/>
            <w:sz w:val="28"/>
            <w:szCs w:val="28"/>
            <w:u w:val="single"/>
            <w:lang w:val="en-US"/>
            <w:rPrChange w:id="201" w:author="黄大大" w:date="2021-07-08T14:40:29Z">
              <w:rPr>
                <w:rFonts w:hint="default" w:ascii="仿宋" w:hAnsi="仿宋" w:eastAsia="仿宋" w:cs="仿宋_GB2312"/>
                <w:sz w:val="28"/>
                <w:szCs w:val="28"/>
                <w:u w:val="single"/>
                <w:lang w:val="en-US"/>
              </w:rPr>
            </w:rPrChange>
            <w14:textFill>
              <w14:solidFill>
                <w14:schemeClr w14:val="tx1"/>
              </w14:solidFill>
            </w14:textFill>
          </w:rPr>
          <w:delText>至</w:delText>
        </w:r>
      </w:del>
      <w:ins w:id="202" w:author="黄大大" w:date="2021-06-10T09:09:12Z">
        <w:r>
          <w:rPr>
            <w:rFonts w:hint="eastAsia" w:ascii="仿宋" w:hAnsi="仿宋" w:eastAsia="仿宋" w:cs="仿宋_GB2312"/>
            <w:color w:val="000000" w:themeColor="text1"/>
            <w:sz w:val="28"/>
            <w:szCs w:val="28"/>
            <w:u w:val="single"/>
            <w:lang w:val="en-US" w:eastAsia="zh-CN"/>
            <w:rPrChange w:id="203" w:author="黄大大" w:date="2021-07-08T14:40:29Z">
              <w:rPr>
                <w:rFonts w:hint="eastAsia" w:ascii="仿宋" w:hAnsi="仿宋" w:eastAsia="仿宋" w:cs="仿宋_GB2312"/>
                <w:sz w:val="28"/>
                <w:szCs w:val="28"/>
                <w:u w:val="single"/>
                <w:lang w:val="en-US" w:eastAsia="zh-CN"/>
              </w:rPr>
            </w:rPrChange>
            <w14:textFill>
              <w14:solidFill>
                <w14:schemeClr w14:val="tx1"/>
              </w14:solidFill>
            </w14:textFill>
          </w:rPr>
          <w:t>最</w:t>
        </w:r>
      </w:ins>
      <w:r>
        <w:rPr>
          <w:rFonts w:hint="eastAsia" w:ascii="仿宋" w:hAnsi="仿宋" w:eastAsia="仿宋" w:cs="仿宋_GB2312"/>
          <w:color w:val="000000" w:themeColor="text1"/>
          <w:sz w:val="28"/>
          <w:szCs w:val="28"/>
          <w:u w:val="single"/>
          <w:lang w:val="zh-CN"/>
          <w:rPrChange w:id="204" w:author="黄大大" w:date="2021-07-08T14:40:29Z">
            <w:rPr>
              <w:rFonts w:hint="eastAsia" w:ascii="仿宋" w:hAnsi="仿宋" w:eastAsia="仿宋" w:cs="仿宋_GB2312"/>
              <w:sz w:val="28"/>
              <w:szCs w:val="28"/>
              <w:u w:val="single"/>
              <w:lang w:val="zh-CN"/>
            </w:rPr>
          </w:rPrChange>
          <w14:textFill>
            <w14:solidFill>
              <w14:schemeClr w14:val="tx1"/>
            </w14:solidFill>
          </w14:textFill>
        </w:rPr>
        <w:t>少</w:t>
      </w:r>
      <w:ins w:id="205" w:author="黄大大" w:date="2021-06-10T09:09:16Z">
        <w:r>
          <w:rPr>
            <w:rFonts w:hint="eastAsia" w:ascii="仿宋" w:hAnsi="仿宋" w:eastAsia="仿宋" w:cs="仿宋_GB2312"/>
            <w:color w:val="000000" w:themeColor="text1"/>
            <w:sz w:val="28"/>
            <w:szCs w:val="28"/>
            <w:u w:val="single"/>
            <w:lang w:val="en-US" w:eastAsia="zh-CN"/>
            <w:rPrChange w:id="206" w:author="黄大大" w:date="2021-07-08T14:40:29Z">
              <w:rPr>
                <w:rFonts w:hint="eastAsia" w:ascii="仿宋" w:hAnsi="仿宋" w:eastAsia="仿宋" w:cs="仿宋_GB2312"/>
                <w:sz w:val="28"/>
                <w:szCs w:val="28"/>
                <w:u w:val="single"/>
                <w:lang w:val="en-US" w:eastAsia="zh-CN"/>
              </w:rPr>
            </w:rPrChange>
            <w14:textFill>
              <w14:solidFill>
                <w14:schemeClr w14:val="tx1"/>
              </w14:solidFill>
            </w14:textFill>
          </w:rPr>
          <w:t>具有</w:t>
        </w:r>
      </w:ins>
      <w:r>
        <w:rPr>
          <w:rFonts w:hint="eastAsia" w:ascii="仿宋" w:hAnsi="仿宋" w:eastAsia="仿宋" w:cs="仿宋_GB2312"/>
          <w:color w:val="000000" w:themeColor="text1"/>
          <w:sz w:val="28"/>
          <w:szCs w:val="28"/>
          <w:u w:val="single"/>
          <w:lang w:val="zh-CN"/>
          <w:rPrChange w:id="207" w:author="黄大大" w:date="2021-07-08T14:40:29Z">
            <w:rPr>
              <w:rFonts w:hint="eastAsia" w:ascii="仿宋" w:hAnsi="仿宋" w:eastAsia="仿宋" w:cs="仿宋_GB2312"/>
              <w:sz w:val="28"/>
              <w:szCs w:val="28"/>
              <w:u w:val="single"/>
              <w:lang w:val="zh-CN"/>
            </w:rPr>
          </w:rPrChange>
          <w14:textFill>
            <w14:solidFill>
              <w14:schemeClr w14:val="tx1"/>
            </w14:solidFill>
          </w14:textFill>
        </w:rPr>
        <w:t>一项</w:t>
      </w:r>
      <w:del w:id="208" w:author="黄大大" w:date="2021-07-20T11:35:14Z">
        <w:r>
          <w:rPr>
            <w:rFonts w:hint="eastAsia" w:ascii="仿宋" w:hAnsi="仿宋" w:eastAsia="仿宋" w:cs="仿宋_GB2312"/>
            <w:color w:val="000000" w:themeColor="text1"/>
            <w:sz w:val="28"/>
            <w:szCs w:val="28"/>
            <w:u w:val="single"/>
            <w:lang w:val="zh-CN"/>
            <w:rPrChange w:id="209" w:author="黄大大" w:date="2021-07-08T14:40:29Z">
              <w:rPr>
                <w:rFonts w:hint="eastAsia" w:ascii="仿宋" w:hAnsi="仿宋" w:eastAsia="仿宋" w:cs="仿宋_GB2312"/>
                <w:sz w:val="28"/>
                <w:szCs w:val="28"/>
                <w:u w:val="single"/>
                <w:lang w:val="zh-CN"/>
              </w:rPr>
            </w:rPrChange>
            <w14:textFill>
              <w14:solidFill>
                <w14:schemeClr w14:val="tx1"/>
              </w14:solidFill>
            </w14:textFill>
          </w:rPr>
          <w:delText>电气预防性试验</w:delText>
        </w:r>
      </w:del>
      <w:ins w:id="210" w:author="黄大大" w:date="2021-06-10T09:09:27Z">
        <w:r>
          <w:rPr>
            <w:rFonts w:hint="eastAsia" w:ascii="仿宋" w:hAnsi="仿宋" w:eastAsia="仿宋" w:cs="仿宋_GB2312"/>
            <w:color w:val="000000" w:themeColor="text1"/>
            <w:sz w:val="28"/>
            <w:szCs w:val="28"/>
            <w:u w:val="single"/>
            <w:lang w:val="en-US" w:eastAsia="zh-CN"/>
            <w:rPrChange w:id="211" w:author="黄大大" w:date="2021-07-08T14:40:29Z">
              <w:rPr>
                <w:rFonts w:hint="eastAsia" w:ascii="仿宋" w:hAnsi="仿宋" w:eastAsia="仿宋" w:cs="仿宋_GB2312"/>
                <w:sz w:val="28"/>
                <w:szCs w:val="28"/>
                <w:u w:val="single"/>
                <w:lang w:val="en-US" w:eastAsia="zh-CN"/>
              </w:rPr>
            </w:rPrChange>
            <w14:textFill>
              <w14:solidFill>
                <w14:schemeClr w14:val="tx1"/>
              </w14:solidFill>
            </w14:textFill>
          </w:rPr>
          <w:t>年度</w:t>
        </w:r>
      </w:ins>
      <w:ins w:id="212" w:author="黄大大" w:date="2021-06-10T09:09:29Z">
        <w:r>
          <w:rPr>
            <w:rFonts w:hint="eastAsia" w:ascii="仿宋" w:hAnsi="仿宋" w:eastAsia="仿宋" w:cs="仿宋_GB2312"/>
            <w:color w:val="000000" w:themeColor="text1"/>
            <w:sz w:val="28"/>
            <w:szCs w:val="28"/>
            <w:u w:val="single"/>
            <w:lang w:val="en-US" w:eastAsia="zh-CN"/>
            <w:rPrChange w:id="213" w:author="黄大大" w:date="2021-07-08T14:40:29Z">
              <w:rPr>
                <w:rFonts w:hint="eastAsia" w:ascii="仿宋" w:hAnsi="仿宋" w:eastAsia="仿宋" w:cs="仿宋_GB2312"/>
                <w:sz w:val="28"/>
                <w:szCs w:val="28"/>
                <w:u w:val="single"/>
                <w:lang w:val="en-US" w:eastAsia="zh-CN"/>
              </w:rPr>
            </w:rPrChange>
            <w14:textFill>
              <w14:solidFill>
                <w14:schemeClr w14:val="tx1"/>
              </w14:solidFill>
            </w14:textFill>
          </w:rPr>
          <w:t>高压</w:t>
        </w:r>
      </w:ins>
      <w:ins w:id="214" w:author="黄大大" w:date="2021-06-10T09:09:30Z">
        <w:r>
          <w:rPr>
            <w:rFonts w:hint="eastAsia" w:ascii="仿宋" w:hAnsi="仿宋" w:eastAsia="仿宋" w:cs="仿宋_GB2312"/>
            <w:color w:val="000000" w:themeColor="text1"/>
            <w:sz w:val="28"/>
            <w:szCs w:val="28"/>
            <w:u w:val="single"/>
            <w:lang w:val="en-US" w:eastAsia="zh-CN"/>
            <w:rPrChange w:id="215" w:author="黄大大" w:date="2021-07-08T14:40:29Z">
              <w:rPr>
                <w:rFonts w:hint="eastAsia" w:ascii="仿宋" w:hAnsi="仿宋" w:eastAsia="仿宋" w:cs="仿宋_GB2312"/>
                <w:sz w:val="28"/>
                <w:szCs w:val="28"/>
                <w:u w:val="single"/>
                <w:lang w:val="en-US" w:eastAsia="zh-CN"/>
              </w:rPr>
            </w:rPrChange>
            <w14:textFill>
              <w14:solidFill>
                <w14:schemeClr w14:val="tx1"/>
              </w14:solidFill>
            </w14:textFill>
          </w:rPr>
          <w:t>维保</w:t>
        </w:r>
      </w:ins>
      <w:del w:id="216" w:author="黄大大" w:date="2021-06-10T09:09:33Z">
        <w:r>
          <w:rPr>
            <w:rFonts w:hint="eastAsia" w:ascii="仿宋" w:hAnsi="仿宋" w:eastAsia="仿宋" w:cs="仿宋_GB2312"/>
            <w:color w:val="000000" w:themeColor="text1"/>
            <w:sz w:val="28"/>
            <w:szCs w:val="28"/>
            <w:u w:val="single"/>
            <w:lang w:val="zh-CN"/>
            <w:rPrChange w:id="217" w:author="黄大大" w:date="2021-07-08T14:40:29Z">
              <w:rPr>
                <w:rFonts w:hint="eastAsia" w:ascii="仿宋" w:hAnsi="仿宋" w:eastAsia="仿宋" w:cs="仿宋_GB2312"/>
                <w:sz w:val="28"/>
                <w:szCs w:val="28"/>
                <w:u w:val="single"/>
                <w:lang w:val="zh-CN"/>
              </w:rPr>
            </w:rPrChange>
            <w14:textFill>
              <w14:solidFill>
                <w14:schemeClr w14:val="tx1"/>
              </w14:solidFill>
            </w14:textFill>
          </w:rPr>
          <w:delText>技术</w:delText>
        </w:r>
      </w:del>
      <w:r>
        <w:rPr>
          <w:rFonts w:hint="eastAsia" w:ascii="仿宋" w:hAnsi="仿宋" w:eastAsia="仿宋" w:cs="仿宋_GB2312"/>
          <w:color w:val="000000" w:themeColor="text1"/>
          <w:sz w:val="28"/>
          <w:szCs w:val="28"/>
          <w:u w:val="single"/>
          <w:lang w:val="zh-CN"/>
          <w:rPrChange w:id="218" w:author="黄大大" w:date="2021-07-08T14:40:29Z">
            <w:rPr>
              <w:rFonts w:hint="eastAsia" w:ascii="仿宋" w:hAnsi="仿宋" w:eastAsia="仿宋" w:cs="仿宋_GB2312"/>
              <w:sz w:val="28"/>
              <w:szCs w:val="28"/>
              <w:u w:val="single"/>
              <w:lang w:val="zh-CN"/>
            </w:rPr>
          </w:rPrChange>
          <w14:textFill>
            <w14:solidFill>
              <w14:schemeClr w14:val="tx1"/>
            </w14:solidFill>
          </w14:textFill>
        </w:rPr>
        <w:t>服务业绩</w:t>
      </w:r>
      <w:ins w:id="219" w:author="黄大大" w:date="2021-06-10T09:13:26Z">
        <w:r>
          <w:rPr>
            <w:rFonts w:hint="eastAsia" w:ascii="仿宋" w:hAnsi="仿宋" w:eastAsia="仿宋" w:cs="仿宋_GB2312"/>
            <w:color w:val="000000" w:themeColor="text1"/>
            <w:sz w:val="28"/>
            <w:szCs w:val="28"/>
            <w:u w:val="single"/>
            <w:lang w:val="zh-CN"/>
            <w:rPrChange w:id="220" w:author="黄大大" w:date="2021-07-08T14:40:29Z">
              <w:rPr>
                <w:rFonts w:hint="eastAsia" w:ascii="仿宋" w:hAnsi="仿宋" w:eastAsia="仿宋" w:cs="仿宋_GB2312"/>
                <w:sz w:val="28"/>
                <w:szCs w:val="28"/>
                <w:u w:val="single"/>
                <w:lang w:val="zh-CN"/>
              </w:rPr>
            </w:rPrChange>
            <w14:textFill>
              <w14:solidFill>
                <w14:schemeClr w14:val="tx1"/>
              </w14:solidFill>
            </w14:textFill>
          </w:rPr>
          <w:t>（提供合同复印件证明，包括但不限于项目名称、金额及实施内容、合同双方</w:t>
        </w:r>
      </w:ins>
      <w:ins w:id="221" w:author="黄大大" w:date="2021-06-10T09:13:26Z">
        <w:r>
          <w:rPr>
            <w:rFonts w:hint="eastAsia" w:ascii="仿宋" w:hAnsi="仿宋" w:eastAsia="仿宋" w:cs="仿宋_GB2312"/>
            <w:color w:val="000000" w:themeColor="text1"/>
            <w:sz w:val="28"/>
            <w:szCs w:val="28"/>
            <w:u w:val="single"/>
            <w:lang w:val="zh-CN"/>
            <w:rPrChange w:id="222" w:author="黄大大" w:date="2021-07-08T14:40:29Z">
              <w:rPr>
                <w:rFonts w:hint="eastAsia" w:ascii="仿宋" w:hAnsi="仿宋" w:eastAsia="仿宋" w:cs="仿宋_GB2312"/>
                <w:sz w:val="28"/>
                <w:szCs w:val="28"/>
                <w:u w:val="single"/>
                <w:lang w:val="zh-CN"/>
              </w:rPr>
            </w:rPrChange>
            <w14:textFill>
              <w14:solidFill>
                <w14:schemeClr w14:val="tx1"/>
              </w14:solidFill>
            </w14:textFill>
          </w:rPr>
          <w:t>签字盖章、签订日期，并加盖单位公章）</w:t>
        </w:r>
      </w:ins>
      <w:r>
        <w:rPr>
          <w:rFonts w:hint="eastAsia" w:ascii="仿宋" w:hAnsi="仿宋" w:eastAsia="仿宋" w:cs="仿宋_GB2312"/>
          <w:color w:val="000000" w:themeColor="text1"/>
          <w:sz w:val="28"/>
          <w:szCs w:val="28"/>
          <w:u w:val="single"/>
          <w:lang w:val="zh-CN"/>
          <w:rPrChange w:id="223" w:author="黄大大" w:date="2021-07-08T14:40:29Z">
            <w:rPr>
              <w:rFonts w:hint="eastAsia" w:ascii="仿宋" w:hAnsi="仿宋" w:eastAsia="仿宋" w:cs="仿宋_GB2312"/>
              <w:sz w:val="28"/>
              <w:szCs w:val="28"/>
              <w:u w:val="single"/>
              <w:lang w:val="zh-CN"/>
            </w:rPr>
          </w:rPrChange>
          <w14:textFill>
            <w14:solidFill>
              <w14:schemeClr w14:val="tx1"/>
            </w14:solidFill>
          </w14:textFill>
        </w:rPr>
        <w:t>；</w:t>
      </w:r>
    </w:p>
    <w:p>
      <w:pPr>
        <w:numPr>
          <w:ilvl w:val="0"/>
          <w:numId w:val="1"/>
          <w:ins w:id="225" w:author="黄大大" w:date="2021-06-10T09:14:17Z"/>
        </w:numPr>
        <w:ind w:left="0" w:leftChars="0" w:firstLine="570" w:firstLineChars="210"/>
        <w:rPr>
          <w:ins w:id="226" w:author="黄大大" w:date="2021-07-09T10:39:06Z"/>
          <w:rFonts w:hint="eastAsia" w:ascii="仿宋_GB2312" w:hAnsi="仿宋_GB2312" w:eastAsia="仿宋_GB2312" w:cs="仿宋_GB2312"/>
          <w:color w:val="000000" w:themeColor="text1"/>
          <w:sz w:val="28"/>
          <w:szCs w:val="28"/>
          <w:lang w:eastAsia="zh-CN"/>
          <w14:textFill>
            <w14:solidFill>
              <w14:schemeClr w14:val="tx1"/>
            </w14:solidFill>
          </w14:textFill>
        </w:rPr>
        <w:pPrChange w:id="224" w:author="黄大大" w:date="2021-06-10T09:14:17Z">
          <w:pPr>
            <w:ind w:left="279" w:leftChars="133" w:firstLine="305" w:firstLineChars="109"/>
          </w:pPr>
        </w:pPrChange>
      </w:pPr>
      <w:ins w:id="227" w:author="黄大大" w:date="2021-07-09T10:39:06Z">
        <w:r>
          <w:rPr>
            <w:rFonts w:hint="eastAsia" w:ascii="仿宋_GB2312" w:hAnsi="仿宋_GB2312" w:eastAsia="仿宋_GB2312" w:cs="仿宋_GB2312"/>
            <w:color w:val="000000" w:themeColor="text1"/>
            <w:sz w:val="28"/>
            <w:szCs w:val="28"/>
            <w:lang w:eastAsia="zh-CN"/>
            <w14:textFill>
              <w14:solidFill>
                <w14:schemeClr w14:val="tx1"/>
              </w14:solidFill>
            </w14:textFill>
          </w:rPr>
          <w:t>现场踏勘(答疑会)时间、地点：如因项目实际情况需现场踏勘的，须在提交响应文件前进行现场踏勘，未进行现场踏勘的，报价一律视为无效报价，提交报价响应文件时需附上现场踏勘委派书（需求单位及报价单位均需盖章，详见附件）。</w:t>
        </w:r>
      </w:ins>
    </w:p>
    <w:p>
      <w:pPr>
        <w:numPr>
          <w:ilvl w:val="-1"/>
          <w:numId w:val="0"/>
        </w:numPr>
        <w:ind w:left="422" w:leftChars="210" w:firstLine="0" w:firstLineChars="0"/>
        <w:rPr>
          <w:ins w:id="229" w:author="黄大大" w:date="2021-07-09T10:39:06Z"/>
          <w:rFonts w:hint="eastAsia" w:ascii="仿宋_GB2312" w:hAnsi="仿宋_GB2312" w:eastAsia="仿宋_GB2312" w:cs="仿宋_GB2312"/>
          <w:color w:val="000000" w:themeColor="text1"/>
          <w:sz w:val="28"/>
          <w:szCs w:val="28"/>
          <w:lang w:eastAsia="zh-CN"/>
          <w14:textFill>
            <w14:solidFill>
              <w14:schemeClr w14:val="tx1"/>
            </w14:solidFill>
          </w14:textFill>
        </w:rPr>
        <w:pPrChange w:id="228" w:author="黄大大" w:date="2021-07-09T10:41:01Z">
          <w:pPr>
            <w:ind w:left="279" w:leftChars="133" w:firstLine="305" w:firstLineChars="109"/>
          </w:pPr>
        </w:pPrChange>
      </w:pPr>
      <w:ins w:id="230" w:author="黄大大" w:date="2021-07-09T10:39:06Z">
        <w:r>
          <w:rPr>
            <w:rFonts w:hint="eastAsia" w:ascii="仿宋_GB2312" w:hAnsi="仿宋_GB2312" w:eastAsia="仿宋_GB2312" w:cs="仿宋_GB2312"/>
            <w:color w:val="000000" w:themeColor="text1"/>
            <w:sz w:val="28"/>
            <w:szCs w:val="28"/>
            <w:lang w:eastAsia="zh-CN"/>
            <w14:textFill>
              <w14:solidFill>
                <w14:schemeClr w14:val="tx1"/>
              </w14:solidFill>
            </w14:textFill>
          </w:rPr>
          <w:t>1. 现场踏勘(答疑会)集合时间：2021年</w:t>
        </w:r>
      </w:ins>
      <w:ins w:id="231" w:author="黄大大" w:date="2021-07-09T10:39:06Z">
        <w:del w:id="232" w:author="ken" w:date="2021-07-26T15:36:55Z">
          <w:r>
            <w:rPr>
              <w:rFonts w:hint="default" w:ascii="仿宋_GB2312" w:hAnsi="仿宋_GB2312" w:eastAsia="仿宋_GB2312" w:cs="仿宋_GB2312"/>
              <w:color w:val="000000" w:themeColor="text1"/>
              <w:sz w:val="28"/>
              <w:szCs w:val="28"/>
              <w:lang w:val="en-US" w:eastAsia="zh-CN"/>
              <w14:textFill>
                <w14:solidFill>
                  <w14:schemeClr w14:val="tx1"/>
                </w14:solidFill>
              </w14:textFill>
            </w:rPr>
            <w:delText xml:space="preserve">  </w:delText>
          </w:r>
        </w:del>
      </w:ins>
      <w:ins w:id="233" w:author="ken" w:date="2021-07-26T15:36:55Z">
        <w:r>
          <w:rPr>
            <w:rFonts w:hint="default" w:ascii="仿宋_GB2312" w:hAnsi="仿宋_GB2312" w:eastAsia="仿宋_GB2312" w:cs="仿宋_GB2312"/>
            <w:color w:val="000000" w:themeColor="text1"/>
            <w:sz w:val="28"/>
            <w:szCs w:val="28"/>
            <w:lang w:val="en-US" w:eastAsia="zh-CN"/>
            <w14:textFill>
              <w14:solidFill>
                <w14:schemeClr w14:val="tx1"/>
              </w14:solidFill>
            </w14:textFill>
          </w:rPr>
          <w:t>8</w:t>
        </w:r>
      </w:ins>
      <w:ins w:id="234" w:author="黄大大" w:date="2021-07-09T10:39:06Z">
        <w:r>
          <w:rPr>
            <w:rFonts w:hint="eastAsia" w:ascii="仿宋_GB2312" w:hAnsi="仿宋_GB2312" w:eastAsia="仿宋_GB2312" w:cs="仿宋_GB2312"/>
            <w:color w:val="000000" w:themeColor="text1"/>
            <w:sz w:val="28"/>
            <w:szCs w:val="28"/>
            <w:lang w:eastAsia="zh-CN"/>
            <w14:textFill>
              <w14:solidFill>
                <w14:schemeClr w14:val="tx1"/>
              </w14:solidFill>
            </w14:textFill>
          </w:rPr>
          <w:t>月</w:t>
        </w:r>
      </w:ins>
      <w:ins w:id="235" w:author="黄大大" w:date="2021-07-09T10:39:06Z">
        <w:del w:id="236" w:author="ken" w:date="2021-07-26T18:56:46Z">
          <w:r>
            <w:rPr>
              <w:rFonts w:hint="default" w:ascii="仿宋_GB2312" w:hAnsi="仿宋_GB2312" w:eastAsia="仿宋_GB2312" w:cs="仿宋_GB2312"/>
              <w:color w:val="000000" w:themeColor="text1"/>
              <w:sz w:val="28"/>
              <w:szCs w:val="28"/>
              <w:lang w:val="en-US" w:eastAsia="zh-CN"/>
              <w14:textFill>
                <w14:solidFill>
                  <w14:schemeClr w14:val="tx1"/>
                </w14:solidFill>
              </w14:textFill>
            </w:rPr>
            <w:delText xml:space="preserve">  </w:delText>
          </w:r>
        </w:del>
      </w:ins>
      <w:ins w:id="237" w:author="ken" w:date="2021-07-27T16:12:2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ins>
      <w:ins w:id="238" w:author="黄大大" w:date="2021-07-09T10:39:06Z">
        <w:r>
          <w:rPr>
            <w:rFonts w:hint="eastAsia" w:ascii="仿宋_GB2312" w:hAnsi="仿宋_GB2312" w:eastAsia="仿宋_GB2312" w:cs="仿宋_GB2312"/>
            <w:color w:val="000000" w:themeColor="text1"/>
            <w:sz w:val="28"/>
            <w:szCs w:val="28"/>
            <w:lang w:eastAsia="zh-CN"/>
            <w14:textFill>
              <w14:solidFill>
                <w14:schemeClr w14:val="tx1"/>
              </w14:solidFill>
            </w14:textFill>
          </w:rPr>
          <w:t>日</w:t>
        </w:r>
      </w:ins>
    </w:p>
    <w:p>
      <w:pPr>
        <w:numPr>
          <w:ilvl w:val="-1"/>
          <w:numId w:val="0"/>
        </w:numPr>
        <w:ind w:left="422" w:leftChars="210" w:firstLine="0" w:firstLineChars="0"/>
        <w:rPr>
          <w:ins w:id="239" w:author="ken" w:date="2021-07-26T15:41:10Z"/>
          <w:rFonts w:hint="eastAsia" w:ascii="仿宋_GB2312" w:hAnsi="仿宋_GB2312" w:eastAsia="仿宋_GB2312" w:cs="仿宋_GB2312"/>
          <w:color w:val="000000" w:themeColor="text1"/>
          <w:sz w:val="28"/>
          <w:szCs w:val="28"/>
          <w:lang w:eastAsia="zh-CN"/>
          <w14:textFill>
            <w14:solidFill>
              <w14:schemeClr w14:val="tx1"/>
            </w14:solidFill>
          </w14:textFill>
        </w:rPr>
      </w:pPr>
      <w:ins w:id="240" w:author="黄大大" w:date="2021-07-09T10:39:06Z">
        <w:r>
          <w:rPr>
            <w:rFonts w:hint="eastAsia" w:ascii="仿宋_GB2312" w:hAnsi="仿宋_GB2312" w:eastAsia="仿宋_GB2312" w:cs="仿宋_GB2312"/>
            <w:color w:val="000000" w:themeColor="text1"/>
            <w:sz w:val="28"/>
            <w:szCs w:val="28"/>
            <w:lang w:eastAsia="zh-CN"/>
            <w14:textFill>
              <w14:solidFill>
                <w14:schemeClr w14:val="tx1"/>
              </w14:solidFill>
            </w14:textFill>
          </w:rPr>
          <w:t>2. 现场踏勘(答疑会)集合地点：</w:t>
        </w:r>
      </w:ins>
      <w:ins w:id="241" w:author="ken" w:date="2021-07-26T15:41:10Z">
        <w:r>
          <w:rPr>
            <w:rFonts w:hint="eastAsia" w:ascii="仿宋_GB2312" w:hAnsi="仿宋_GB2312" w:eastAsia="仿宋_GB2312" w:cs="仿宋_GB2312"/>
            <w:color w:val="000000" w:themeColor="text1"/>
            <w:sz w:val="28"/>
            <w:szCs w:val="28"/>
            <w:lang w:eastAsia="zh-CN"/>
            <w14:textFill>
              <w14:solidFill>
                <w14:schemeClr w14:val="tx1"/>
              </w14:solidFill>
            </w14:textFill>
          </w:rPr>
          <w:t>广州市净水有限公司沥滘分公司</w:t>
        </w:r>
      </w:ins>
      <w:ins w:id="242" w:author="ken" w:date="2021-07-26T15:41:10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ab/>
        </w:r>
      </w:ins>
    </w:p>
    <w:p>
      <w:pPr>
        <w:numPr>
          <w:ilvl w:val="-1"/>
          <w:numId w:val="0"/>
        </w:numPr>
        <w:ind w:left="422" w:leftChars="210" w:firstLine="4065" w:firstLineChars="1500"/>
        <w:rPr>
          <w:ins w:id="244" w:author="黄大大" w:date="2021-07-09T10:41:12Z"/>
          <w:rFonts w:hint="eastAsia" w:ascii="仿宋_GB2312" w:hAnsi="仿宋_GB2312" w:eastAsia="仿宋_GB2312" w:cs="仿宋_GB2312"/>
          <w:color w:val="000000" w:themeColor="text1"/>
          <w:sz w:val="28"/>
          <w:szCs w:val="28"/>
          <w:lang w:eastAsia="zh-CN"/>
          <w14:textFill>
            <w14:solidFill>
              <w14:schemeClr w14:val="tx1"/>
            </w14:solidFill>
          </w14:textFill>
        </w:rPr>
        <w:pPrChange w:id="243" w:author="ken" w:date="2021-07-26T15:41:13Z">
          <w:pPr>
            <w:ind w:left="279" w:leftChars="133" w:firstLine="305" w:firstLineChars="109"/>
          </w:pPr>
        </w:pPrChange>
      </w:pPr>
      <w:ins w:id="245" w:author="ken" w:date="2021-07-26T15:40:51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广州市海珠区南洲路</w:t>
        </w:r>
      </w:ins>
      <w:ins w:id="246" w:author="ken" w:date="2021-07-26T15:40:51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1375号</w:t>
        </w:r>
      </w:ins>
    </w:p>
    <w:p>
      <w:pPr>
        <w:numPr>
          <w:ilvl w:val="-1"/>
          <w:numId w:val="0"/>
        </w:numPr>
        <w:ind w:left="422" w:leftChars="210" w:firstLine="271" w:firstLineChars="100"/>
        <w:rPr>
          <w:ins w:id="248" w:author="黄大大" w:date="2021-06-10T09:14:17Z"/>
          <w:rFonts w:hint="eastAsia" w:ascii="仿宋_GB2312" w:hAnsi="仿宋_GB2312" w:eastAsia="仿宋_GB2312" w:cs="仿宋_GB2312"/>
          <w:color w:val="000000" w:themeColor="text1"/>
          <w:sz w:val="28"/>
          <w:szCs w:val="28"/>
          <w:lang w:eastAsia="zh-CN"/>
          <w:rPrChange w:id="249" w:author="黄大大" w:date="2021-07-08T14:40:29Z">
            <w:rPr>
              <w:ins w:id="250" w:author="黄大大" w:date="2021-06-10T09:14:17Z"/>
              <w:rFonts w:hint="eastAsia" w:ascii="仿宋_GB2312" w:hAnsi="仿宋_GB2312" w:eastAsia="仿宋_GB2312" w:cs="仿宋_GB2312"/>
              <w:sz w:val="28"/>
              <w:szCs w:val="28"/>
              <w:lang w:eastAsia="zh-CN"/>
            </w:rPr>
          </w:rPrChange>
          <w14:textFill>
            <w14:solidFill>
              <w14:schemeClr w14:val="tx1"/>
            </w14:solidFill>
          </w14:textFill>
        </w:rPr>
        <w:pPrChange w:id="247" w:author="黄大大" w:date="2021-07-09T10:41:22Z">
          <w:pPr>
            <w:ind w:left="279" w:leftChars="133" w:firstLine="305" w:firstLineChars="109"/>
          </w:pPr>
        </w:pPrChange>
      </w:pPr>
      <w:ins w:id="251" w:author="黄大大" w:date="2021-07-09T10:41:19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八</w:t>
        </w:r>
      </w:ins>
      <w:ins w:id="252" w:author="黄大大" w:date="2021-07-09T10:41:20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ins>
      <w:ins w:id="253" w:author="黄大大" w:date="2021-06-10T09:14:16Z">
        <w:r>
          <w:rPr>
            <w:rFonts w:hint="eastAsia" w:ascii="仿宋_GB2312" w:hAnsi="仿宋_GB2312" w:eastAsia="仿宋_GB2312" w:cs="仿宋_GB2312"/>
            <w:color w:val="000000" w:themeColor="text1"/>
            <w:sz w:val="28"/>
            <w:szCs w:val="28"/>
            <w:lang w:eastAsia="zh-CN"/>
            <w:rPrChange w:id="254"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询价文件的获取：</w:t>
        </w:r>
      </w:ins>
      <w:ins w:id="255" w:author="黄大大" w:date="2021-06-10T09:14:16Z">
        <w:del w:id="256" w:author="ken" w:date="2021-07-27T16:14:08Z">
          <w:r>
            <w:rPr>
              <w:rFonts w:hint="eastAsia" w:ascii="仿宋_GB2312" w:hAnsi="仿宋_GB2312" w:eastAsia="仿宋_GB2312" w:cs="仿宋_GB2312"/>
              <w:color w:val="000000" w:themeColor="text1"/>
              <w:sz w:val="28"/>
              <w:szCs w:val="28"/>
              <w:lang w:eastAsia="zh-CN"/>
              <w:rPrChange w:id="257"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在2021年</w:delText>
          </w:r>
        </w:del>
      </w:ins>
      <w:ins w:id="260" w:author="黄大大" w:date="2021-06-10T09:14:21Z">
        <w:del w:id="261" w:author="ken" w:date="2021-07-27T16:14:08Z">
          <w:r>
            <w:rPr>
              <w:rFonts w:hint="default" w:ascii="仿宋_GB2312" w:hAnsi="仿宋_GB2312" w:eastAsia="仿宋_GB2312" w:cs="仿宋_GB2312"/>
              <w:color w:val="000000" w:themeColor="text1"/>
              <w:sz w:val="28"/>
              <w:szCs w:val="28"/>
              <w:lang w:val="en-US" w:eastAsia="zh-CN"/>
              <w:rPrChange w:id="26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265" w:author="黄大大" w:date="2021-06-10T09:14:16Z">
        <w:del w:id="266" w:author="ken" w:date="2021-07-27T16:14:08Z">
          <w:r>
            <w:rPr>
              <w:rFonts w:hint="eastAsia" w:ascii="仿宋_GB2312" w:hAnsi="仿宋_GB2312" w:eastAsia="仿宋_GB2312" w:cs="仿宋_GB2312"/>
              <w:color w:val="000000" w:themeColor="text1"/>
              <w:sz w:val="28"/>
              <w:szCs w:val="28"/>
              <w:lang w:eastAsia="zh-CN"/>
              <w:rPrChange w:id="267"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月</w:delText>
          </w:r>
        </w:del>
      </w:ins>
      <w:ins w:id="270" w:author="黄大大" w:date="2021-06-10T09:14:23Z">
        <w:del w:id="271" w:author="ken" w:date="2021-07-27T16:14:08Z">
          <w:r>
            <w:rPr>
              <w:rFonts w:hint="default" w:ascii="仿宋_GB2312" w:hAnsi="仿宋_GB2312" w:eastAsia="仿宋_GB2312" w:cs="仿宋_GB2312"/>
              <w:color w:val="000000" w:themeColor="text1"/>
              <w:sz w:val="28"/>
              <w:szCs w:val="28"/>
              <w:lang w:val="en-US" w:eastAsia="zh-CN"/>
              <w:rPrChange w:id="27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275" w:author="黄大大" w:date="2021-06-10T09:14:16Z">
        <w:del w:id="276" w:author="ken" w:date="2021-07-27T16:14:08Z">
          <w:r>
            <w:rPr>
              <w:rFonts w:hint="eastAsia" w:ascii="仿宋_GB2312" w:hAnsi="仿宋_GB2312" w:eastAsia="仿宋_GB2312" w:cs="仿宋_GB2312"/>
              <w:color w:val="000000" w:themeColor="text1"/>
              <w:sz w:val="28"/>
              <w:szCs w:val="28"/>
              <w:lang w:eastAsia="zh-CN"/>
              <w:rPrChange w:id="277"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日</w:delText>
          </w:r>
        </w:del>
      </w:ins>
      <w:ins w:id="280" w:author="黄大大" w:date="2021-06-10T09:14:27Z">
        <w:del w:id="281" w:author="ken" w:date="2021-07-27T16:14:08Z">
          <w:r>
            <w:rPr>
              <w:rFonts w:hint="default" w:ascii="仿宋_GB2312" w:hAnsi="仿宋_GB2312" w:eastAsia="仿宋_GB2312" w:cs="仿宋_GB2312"/>
              <w:color w:val="000000" w:themeColor="text1"/>
              <w:sz w:val="28"/>
              <w:szCs w:val="28"/>
              <w:lang w:val="en-US" w:eastAsia="zh-CN"/>
              <w:rPrChange w:id="28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285" w:author="黄大大" w:date="2021-06-10T09:14:16Z">
        <w:del w:id="286" w:author="ken" w:date="2021-07-27T16:14:08Z">
          <w:r>
            <w:rPr>
              <w:rFonts w:hint="eastAsia" w:ascii="仿宋_GB2312" w:hAnsi="仿宋_GB2312" w:eastAsia="仿宋_GB2312" w:cs="仿宋_GB2312"/>
              <w:color w:val="000000" w:themeColor="text1"/>
              <w:sz w:val="28"/>
              <w:szCs w:val="28"/>
              <w:lang w:eastAsia="zh-CN"/>
              <w:rPrChange w:id="287"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时</w:delText>
          </w:r>
        </w:del>
      </w:ins>
      <w:ins w:id="290" w:author="黄大大" w:date="2021-06-10T09:14:16Z">
        <w:del w:id="291" w:author="ken" w:date="2021-07-27T16:14:08Z">
          <w:r>
            <w:rPr>
              <w:rFonts w:hint="default" w:ascii="仿宋_GB2312" w:hAnsi="仿宋_GB2312" w:eastAsia="仿宋_GB2312" w:cs="仿宋_GB2312"/>
              <w:color w:val="000000" w:themeColor="text1"/>
              <w:sz w:val="28"/>
              <w:szCs w:val="28"/>
              <w:lang w:eastAsia="zh-CN"/>
              <w:rPrChange w:id="292"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00</w:delText>
          </w:r>
        </w:del>
      </w:ins>
      <w:ins w:id="295" w:author="黄大大" w:date="2021-06-10T09:14:16Z">
        <w:del w:id="296" w:author="ken" w:date="2021-07-27T16:14:08Z">
          <w:r>
            <w:rPr>
              <w:rFonts w:hint="eastAsia" w:ascii="仿宋_GB2312" w:hAnsi="仿宋_GB2312" w:eastAsia="仿宋_GB2312" w:cs="仿宋_GB2312"/>
              <w:color w:val="000000" w:themeColor="text1"/>
              <w:sz w:val="28"/>
              <w:szCs w:val="28"/>
              <w:lang w:eastAsia="zh-CN"/>
              <w:rPrChange w:id="297"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分前，</w:delText>
          </w:r>
        </w:del>
      </w:ins>
      <w:ins w:id="300" w:author="黄大大" w:date="2021-06-10T09:14:16Z">
        <w:r>
          <w:rPr>
            <w:rFonts w:hint="eastAsia" w:ascii="仿宋_GB2312" w:hAnsi="仿宋_GB2312" w:eastAsia="仿宋_GB2312" w:cs="仿宋_GB2312"/>
            <w:color w:val="000000" w:themeColor="text1"/>
            <w:sz w:val="28"/>
            <w:szCs w:val="28"/>
            <w:lang w:eastAsia="zh-CN"/>
            <w:rPrChange w:id="301"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在广州市净水有限公司门户网站免费下载。</w:t>
        </w:r>
      </w:ins>
    </w:p>
    <w:p>
      <w:pPr>
        <w:ind w:firstLine="570" w:firstLineChars="210"/>
        <w:rPr>
          <w:ins w:id="302" w:author="黄大大" w:date="2021-06-10T09:14:45Z"/>
          <w:rFonts w:hint="eastAsia" w:ascii="仿宋_GB2312" w:hAnsi="仿宋_GB2312" w:eastAsia="仿宋_GB2312" w:cs="仿宋_GB2312"/>
          <w:color w:val="000000" w:themeColor="text1"/>
          <w:sz w:val="28"/>
          <w:szCs w:val="28"/>
          <w:lang w:val="en-US" w:eastAsia="zh-CN"/>
          <w:rPrChange w:id="303" w:author="黄大大" w:date="2021-07-08T14:40:29Z">
            <w:rPr>
              <w:ins w:id="304" w:author="黄大大" w:date="2021-06-10T09:14:45Z"/>
              <w:rFonts w:hint="eastAsia" w:ascii="仿宋_GB2312" w:hAnsi="仿宋_GB2312" w:eastAsia="仿宋_GB2312" w:cs="仿宋_GB2312"/>
              <w:sz w:val="28"/>
              <w:szCs w:val="28"/>
              <w:lang w:val="en-US" w:eastAsia="zh-CN"/>
            </w:rPr>
          </w:rPrChange>
          <w14:textFill>
            <w14:solidFill>
              <w14:schemeClr w14:val="tx1"/>
            </w14:solidFill>
          </w14:textFill>
        </w:rPr>
      </w:pPr>
      <w:ins w:id="305" w:author="黄大大" w:date="2021-06-10T09:14:45Z">
        <w:r>
          <w:rPr>
            <w:rFonts w:hint="eastAsia" w:ascii="仿宋_GB2312" w:hAnsi="仿宋_GB2312" w:eastAsia="仿宋_GB2312" w:cs="仿宋_GB2312"/>
            <w:color w:val="000000" w:themeColor="text1"/>
            <w:sz w:val="28"/>
            <w:szCs w:val="28"/>
            <w:lang w:val="en-US" w:eastAsia="zh-CN"/>
            <w:rPrChange w:id="30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九、询价响应文件递交时间：2021年</w:t>
        </w:r>
      </w:ins>
      <w:ins w:id="307" w:author="ken" w:date="2021-07-26T15:37:44Z">
        <w:r>
          <w:rPr>
            <w:rFonts w:hint="default" w:ascii="仿宋_GB2312" w:hAnsi="仿宋_GB2312" w:eastAsia="仿宋_GB2312" w:cs="仿宋_GB2312"/>
            <w:color w:val="000000" w:themeColor="text1"/>
            <w:sz w:val="28"/>
            <w:szCs w:val="28"/>
            <w:lang w:val="en-US" w:eastAsia="zh-CN"/>
            <w14:textFill>
              <w14:solidFill>
                <w14:schemeClr w14:val="tx1"/>
              </w14:solidFill>
            </w14:textFill>
          </w:rPr>
          <w:t>8</w:t>
        </w:r>
      </w:ins>
      <w:ins w:id="308" w:author="黄大大" w:date="2021-06-10T09:14:55Z">
        <w:del w:id="309" w:author="ken" w:date="2021-07-26T15:37:43Z">
          <w:r>
            <w:rPr>
              <w:rFonts w:hint="eastAsia" w:ascii="仿宋_GB2312" w:hAnsi="仿宋_GB2312" w:eastAsia="仿宋_GB2312" w:cs="仿宋_GB2312"/>
              <w:color w:val="000000" w:themeColor="text1"/>
              <w:sz w:val="28"/>
              <w:szCs w:val="28"/>
              <w:lang w:val="en-US" w:eastAsia="zh-CN"/>
              <w:rPrChange w:id="31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311" w:author="黄大大" w:date="2021-06-10T09:14:55Z">
        <w:r>
          <w:rPr>
            <w:rFonts w:hint="eastAsia" w:ascii="仿宋_GB2312" w:hAnsi="仿宋_GB2312" w:eastAsia="仿宋_GB2312" w:cs="仿宋_GB2312"/>
            <w:color w:val="000000" w:themeColor="text1"/>
            <w:sz w:val="28"/>
            <w:szCs w:val="28"/>
            <w:lang w:eastAsia="zh-CN"/>
            <w:rPrChange w:id="312"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月</w:t>
        </w:r>
      </w:ins>
      <w:ins w:id="313" w:author="黄大大" w:date="2021-06-10T09:14:55Z">
        <w:del w:id="314" w:author="ken" w:date="2021-07-27T16:11:57Z">
          <w:r>
            <w:rPr>
              <w:rFonts w:hint="default" w:ascii="仿宋_GB2312" w:hAnsi="仿宋_GB2312" w:eastAsia="仿宋_GB2312" w:cs="仿宋_GB2312"/>
              <w:color w:val="000000" w:themeColor="text1"/>
              <w:sz w:val="28"/>
              <w:szCs w:val="28"/>
              <w:lang w:val="en-US" w:eastAsia="zh-CN"/>
              <w:rPrChange w:id="315"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318" w:author="ken" w:date="2021-07-27T16:11:57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ins>
      <w:ins w:id="319" w:author="黄大大" w:date="2021-06-10T09:14:55Z">
        <w:r>
          <w:rPr>
            <w:rFonts w:hint="eastAsia" w:ascii="仿宋_GB2312" w:hAnsi="仿宋_GB2312" w:eastAsia="仿宋_GB2312" w:cs="仿宋_GB2312"/>
            <w:color w:val="000000" w:themeColor="text1"/>
            <w:sz w:val="28"/>
            <w:szCs w:val="28"/>
            <w:lang w:eastAsia="zh-CN"/>
            <w:rPrChange w:id="320"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日</w:t>
        </w:r>
      </w:ins>
      <w:ins w:id="321" w:author="黄大大" w:date="2021-06-10T09:14:45Z">
        <w:r>
          <w:rPr>
            <w:rFonts w:hint="eastAsia" w:ascii="仿宋_GB2312" w:hAnsi="仿宋_GB2312" w:eastAsia="仿宋_GB2312" w:cs="仿宋_GB2312"/>
            <w:color w:val="000000" w:themeColor="text1"/>
            <w:sz w:val="28"/>
            <w:szCs w:val="28"/>
            <w:lang w:val="en-US" w:eastAsia="zh-CN"/>
            <w:rPrChange w:id="32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9时30分至</w:t>
        </w:r>
      </w:ins>
      <w:ins w:id="323" w:author="ken" w:date="2021-07-26T15:42:4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ins>
      <w:ins w:id="324" w:author="黄大大" w:date="2021-06-10T09:14:45Z">
        <w:del w:id="325" w:author="ken" w:date="2021-07-26T15:42:37Z">
          <w:r>
            <w:rPr>
              <w:rFonts w:hint="eastAsia" w:ascii="仿宋_GB2312" w:hAnsi="仿宋_GB2312" w:eastAsia="仿宋_GB2312" w:cs="仿宋_GB2312"/>
              <w:color w:val="000000" w:themeColor="text1"/>
              <w:sz w:val="28"/>
              <w:szCs w:val="28"/>
              <w:lang w:val="en-US" w:eastAsia="zh-CN"/>
              <w:rPrChange w:id="32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1</w:delText>
          </w:r>
        </w:del>
      </w:ins>
      <w:ins w:id="327" w:author="黄大大" w:date="2021-06-10T09:14:45Z">
        <w:del w:id="328" w:author="ken" w:date="2021-07-26T15:42:37Z">
          <w:r>
            <w:rPr>
              <w:rFonts w:hint="eastAsia" w:ascii="仿宋_GB2312" w:hAnsi="仿宋_GB2312" w:eastAsia="仿宋_GB2312" w:cs="仿宋_GB2312"/>
              <w:color w:val="000000" w:themeColor="text1"/>
              <w:sz w:val="28"/>
              <w:szCs w:val="28"/>
              <w:lang w:val="en-US" w:eastAsia="zh-CN"/>
              <w:rPrChange w:id="32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0</w:delText>
          </w:r>
        </w:del>
      </w:ins>
      <w:ins w:id="330" w:author="黄大大" w:date="2021-06-10T09:14:45Z">
        <w:r>
          <w:rPr>
            <w:rFonts w:hint="eastAsia" w:ascii="仿宋_GB2312" w:hAnsi="仿宋_GB2312" w:eastAsia="仿宋_GB2312" w:cs="仿宋_GB2312"/>
            <w:color w:val="000000" w:themeColor="text1"/>
            <w:sz w:val="28"/>
            <w:szCs w:val="28"/>
            <w:lang w:val="en-US" w:eastAsia="zh-CN"/>
            <w:rPrChange w:id="33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时</w:t>
        </w:r>
      </w:ins>
      <w:ins w:id="332" w:author="黄大大" w:date="2021-06-10T09:14:45Z">
        <w:del w:id="333" w:author="ken" w:date="2021-07-26T15:42:47Z">
          <w:r>
            <w:rPr>
              <w:rFonts w:hint="default" w:ascii="仿宋_GB2312" w:hAnsi="仿宋_GB2312" w:eastAsia="仿宋_GB2312" w:cs="仿宋_GB2312"/>
              <w:color w:val="000000" w:themeColor="text1"/>
              <w:sz w:val="28"/>
              <w:szCs w:val="28"/>
              <w:lang w:val="en-US" w:eastAsia="zh-CN"/>
              <w:rPrChange w:id="334"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0</w:delText>
          </w:r>
        </w:del>
      </w:ins>
      <w:ins w:id="335" w:author="ken" w:date="2021-07-26T15:42:47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ins>
      <w:ins w:id="336" w:author="黄大大" w:date="2021-06-10T09:14:45Z">
        <w:r>
          <w:rPr>
            <w:rFonts w:hint="eastAsia" w:ascii="仿宋_GB2312" w:hAnsi="仿宋_GB2312" w:eastAsia="仿宋_GB2312" w:cs="仿宋_GB2312"/>
            <w:color w:val="000000" w:themeColor="text1"/>
            <w:sz w:val="28"/>
            <w:szCs w:val="28"/>
            <w:lang w:val="en-US" w:eastAsia="zh-CN"/>
            <w:rPrChange w:id="33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0分；询价响应文件递交截止时间：2021年</w:t>
        </w:r>
      </w:ins>
      <w:ins w:id="338" w:author="黄大大" w:date="2021-06-10T09:15:02Z">
        <w:del w:id="339" w:author="ken" w:date="2021-07-26T15:38:14Z">
          <w:r>
            <w:rPr>
              <w:rFonts w:hint="default" w:ascii="仿宋_GB2312" w:hAnsi="仿宋_GB2312" w:eastAsia="仿宋_GB2312" w:cs="仿宋_GB2312"/>
              <w:color w:val="000000" w:themeColor="text1"/>
              <w:sz w:val="28"/>
              <w:szCs w:val="28"/>
              <w:lang w:val="en-US" w:eastAsia="zh-CN"/>
              <w:rPrChange w:id="34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341" w:author="ken" w:date="2021-07-26T15:38:14Z">
        <w:r>
          <w:rPr>
            <w:rFonts w:hint="default" w:ascii="仿宋_GB2312" w:hAnsi="仿宋_GB2312" w:eastAsia="仿宋_GB2312" w:cs="仿宋_GB2312"/>
            <w:color w:val="000000" w:themeColor="text1"/>
            <w:sz w:val="28"/>
            <w:szCs w:val="28"/>
            <w:lang w:val="en-US" w:eastAsia="zh-CN"/>
            <w14:textFill>
              <w14:solidFill>
                <w14:schemeClr w14:val="tx1"/>
              </w14:solidFill>
            </w14:textFill>
          </w:rPr>
          <w:t>8</w:t>
        </w:r>
      </w:ins>
      <w:ins w:id="342" w:author="黄大大" w:date="2021-06-10T09:15:02Z">
        <w:r>
          <w:rPr>
            <w:rFonts w:hint="eastAsia" w:ascii="仿宋_GB2312" w:hAnsi="仿宋_GB2312" w:eastAsia="仿宋_GB2312" w:cs="仿宋_GB2312"/>
            <w:color w:val="000000" w:themeColor="text1"/>
            <w:sz w:val="28"/>
            <w:szCs w:val="28"/>
            <w:lang w:eastAsia="zh-CN"/>
            <w:rPrChange w:id="343"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月</w:t>
        </w:r>
      </w:ins>
      <w:ins w:id="344" w:author="黄大大" w:date="2021-06-10T09:15:02Z">
        <w:del w:id="345" w:author="ken" w:date="2021-07-27T16:11:58Z">
          <w:r>
            <w:rPr>
              <w:rFonts w:hint="default" w:ascii="仿宋_GB2312" w:hAnsi="仿宋_GB2312" w:eastAsia="仿宋_GB2312" w:cs="仿宋_GB2312"/>
              <w:color w:val="000000" w:themeColor="text1"/>
              <w:sz w:val="28"/>
              <w:szCs w:val="28"/>
              <w:lang w:val="en-US" w:eastAsia="zh-CN"/>
              <w:rPrChange w:id="34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ns w:id="349" w:author="ken" w:date="2021-07-27T16:11:58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ins>
      <w:ins w:id="350" w:author="黄大大" w:date="2021-06-10T09:15:02Z">
        <w:r>
          <w:rPr>
            <w:rFonts w:hint="eastAsia" w:ascii="仿宋_GB2312" w:hAnsi="仿宋_GB2312" w:eastAsia="仿宋_GB2312" w:cs="仿宋_GB2312"/>
            <w:color w:val="000000" w:themeColor="text1"/>
            <w:sz w:val="28"/>
            <w:szCs w:val="28"/>
            <w:lang w:eastAsia="zh-CN"/>
            <w:rPrChange w:id="351"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日</w:t>
        </w:r>
      </w:ins>
      <w:ins w:id="352" w:author="黄大大" w:date="2021-06-10T09:14:45Z">
        <w:del w:id="353" w:author="ken" w:date="2021-07-26T15:42:53Z">
          <w:r>
            <w:rPr>
              <w:rFonts w:hint="default" w:ascii="仿宋_GB2312" w:hAnsi="仿宋_GB2312" w:eastAsia="仿宋_GB2312" w:cs="仿宋_GB2312"/>
              <w:color w:val="000000" w:themeColor="text1"/>
              <w:sz w:val="28"/>
              <w:szCs w:val="28"/>
              <w:lang w:val="en-US" w:eastAsia="zh-CN"/>
              <w:rPrChange w:id="354"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10</w:delText>
          </w:r>
        </w:del>
      </w:ins>
      <w:ins w:id="355" w:author="ken" w:date="2021-07-26T15:42:53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w:t>
        </w:r>
      </w:ins>
      <w:ins w:id="356" w:author="黄大大" w:date="2021-06-10T09:14:45Z">
        <w:r>
          <w:rPr>
            <w:rFonts w:hint="eastAsia" w:ascii="仿宋_GB2312" w:hAnsi="仿宋_GB2312" w:eastAsia="仿宋_GB2312" w:cs="仿宋_GB2312"/>
            <w:color w:val="000000" w:themeColor="text1"/>
            <w:sz w:val="28"/>
            <w:szCs w:val="28"/>
            <w:lang w:val="en-US" w:eastAsia="zh-CN"/>
            <w:rPrChange w:id="35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时</w:t>
        </w:r>
      </w:ins>
      <w:ins w:id="358" w:author="黄大大" w:date="2021-06-10T09:14:45Z">
        <w:del w:id="359" w:author="ken" w:date="2021-07-26T15:38:23Z">
          <w:r>
            <w:rPr>
              <w:rFonts w:hint="default" w:ascii="仿宋_GB2312" w:hAnsi="仿宋_GB2312" w:eastAsia="仿宋_GB2312" w:cs="仿宋_GB2312"/>
              <w:color w:val="000000" w:themeColor="text1"/>
              <w:sz w:val="28"/>
              <w:szCs w:val="28"/>
              <w:lang w:val="en-US" w:eastAsia="zh-CN"/>
              <w:rPrChange w:id="36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00</w:delText>
          </w:r>
        </w:del>
      </w:ins>
      <w:ins w:id="361" w:author="ken" w:date="2021-07-26T15:38:23Z">
        <w:r>
          <w:rPr>
            <w:rFonts w:hint="default" w:ascii="仿宋_GB2312" w:hAnsi="仿宋_GB2312" w:eastAsia="仿宋_GB2312" w:cs="仿宋_GB2312"/>
            <w:color w:val="000000" w:themeColor="text1"/>
            <w:sz w:val="28"/>
            <w:szCs w:val="28"/>
            <w:lang w:val="en-US" w:eastAsia="zh-CN"/>
            <w14:textFill>
              <w14:solidFill>
                <w14:schemeClr w14:val="tx1"/>
              </w14:solidFill>
            </w14:textFill>
          </w:rPr>
          <w:t>30</w:t>
        </w:r>
      </w:ins>
      <w:ins w:id="362" w:author="黄大大" w:date="2021-06-10T09:14:45Z">
        <w:r>
          <w:rPr>
            <w:rFonts w:hint="eastAsia" w:ascii="仿宋_GB2312" w:hAnsi="仿宋_GB2312" w:eastAsia="仿宋_GB2312" w:cs="仿宋_GB2312"/>
            <w:color w:val="000000" w:themeColor="text1"/>
            <w:sz w:val="28"/>
            <w:szCs w:val="28"/>
            <w:lang w:val="en-US" w:eastAsia="zh-CN"/>
            <w:rPrChange w:id="363"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分。</w:t>
        </w:r>
      </w:ins>
      <w:bookmarkStart w:id="42" w:name="_GoBack"/>
      <w:bookmarkEnd w:id="42"/>
    </w:p>
    <w:p>
      <w:pPr>
        <w:ind w:firstLine="570" w:firstLineChars="210"/>
        <w:rPr>
          <w:ins w:id="364" w:author="黄大大" w:date="2021-06-10T09:15:26Z"/>
          <w:rFonts w:hint="eastAsia" w:ascii="仿宋_GB2312" w:hAnsi="仿宋_GB2312" w:eastAsia="仿宋_GB2312" w:cs="仿宋_GB2312"/>
          <w:color w:val="000000" w:themeColor="text1"/>
          <w:sz w:val="28"/>
          <w:szCs w:val="28"/>
          <w:lang w:val="en-US" w:eastAsia="zh-CN"/>
          <w:rPrChange w:id="365" w:author="黄大大" w:date="2021-07-08T14:40:29Z">
            <w:rPr>
              <w:ins w:id="366" w:author="黄大大" w:date="2021-06-10T09:15:26Z"/>
              <w:rFonts w:hint="eastAsia" w:ascii="仿宋_GB2312" w:hAnsi="仿宋_GB2312" w:eastAsia="仿宋_GB2312" w:cs="仿宋_GB2312"/>
              <w:sz w:val="28"/>
              <w:szCs w:val="28"/>
              <w:lang w:val="en-US" w:eastAsia="zh-CN"/>
            </w:rPr>
          </w:rPrChange>
          <w14:textFill>
            <w14:solidFill>
              <w14:schemeClr w14:val="tx1"/>
            </w14:solidFill>
          </w14:textFill>
        </w:rPr>
      </w:pPr>
      <w:ins w:id="367" w:author="黄大大" w:date="2021-06-10T09:14:45Z">
        <w:r>
          <w:rPr>
            <w:rFonts w:hint="eastAsia" w:ascii="仿宋_GB2312" w:hAnsi="仿宋_GB2312" w:eastAsia="仿宋_GB2312" w:cs="仿宋_GB2312"/>
            <w:color w:val="000000" w:themeColor="text1"/>
            <w:sz w:val="28"/>
            <w:szCs w:val="28"/>
            <w:lang w:val="en-US" w:eastAsia="zh-CN"/>
            <w:rPrChange w:id="368"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十、响应文件送达地点：</w:t>
        </w:r>
      </w:ins>
    </w:p>
    <w:p>
      <w:pPr>
        <w:ind w:firstLine="570" w:firstLineChars="210"/>
        <w:rPr>
          <w:rFonts w:ascii="仿宋_GB2312" w:hAnsi="仿宋_GB2312" w:eastAsia="仿宋_GB2312" w:cs="仿宋_GB2312"/>
          <w:color w:val="000000" w:themeColor="text1"/>
          <w:sz w:val="28"/>
          <w:szCs w:val="28"/>
          <w:rPrChange w:id="369" w:author="黄大大" w:date="2021-07-08T14:40:29Z">
            <w:rPr>
              <w:rFonts w:ascii="仿宋_GB2312" w:hAnsi="仿宋_GB2312" w:eastAsia="仿宋_GB2312" w:cs="仿宋_GB2312"/>
              <w:sz w:val="28"/>
              <w:szCs w:val="28"/>
            </w:rPr>
          </w:rPrChange>
          <w14:textFill>
            <w14:solidFill>
              <w14:schemeClr w14:val="tx1"/>
            </w14:solidFill>
          </w14:textFill>
        </w:rPr>
      </w:pPr>
      <w:ins w:id="370" w:author="黄大大" w:date="2021-06-10T09:15:28Z">
        <w:r>
          <w:rPr>
            <w:rFonts w:hint="eastAsia" w:ascii="仿宋_GB2312" w:hAnsi="仿宋_GB2312" w:eastAsia="仿宋_GB2312" w:cs="仿宋_GB2312"/>
            <w:color w:val="000000" w:themeColor="text1"/>
            <w:sz w:val="28"/>
            <w:szCs w:val="28"/>
            <w:lang w:val="en-US" w:eastAsia="zh-CN"/>
            <w:rPrChange w:id="37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注：基于近期疫情防控形势，授权委托人须出示健康码和提供疫苗接种情况，否则不予进入我公司；如以快递形式递交响应文件，须在递交截止时间前送达，不参加见证报价开启程序的报价单位视其认可所有报价。）</w:t>
        </w:r>
      </w:ins>
      <w:del w:id="372" w:author="黄大大" w:date="2021-06-10T09:15:06Z">
        <w:r>
          <w:rPr>
            <w:rFonts w:hint="eastAsia" w:ascii="仿宋_GB2312" w:hAnsi="仿宋_GB2312" w:eastAsia="仿宋_GB2312" w:cs="仿宋_GB2312"/>
            <w:color w:val="000000" w:themeColor="text1"/>
            <w:sz w:val="28"/>
            <w:szCs w:val="28"/>
            <w:lang w:val="en-US" w:eastAsia="zh-CN"/>
            <w:rPrChange w:id="373"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del w:id="374" w:author="黄大大" w:date="2021-06-10T09:15:06Z">
        <w:r>
          <w:rPr>
            <w:rFonts w:hint="eastAsia" w:ascii="仿宋_GB2312" w:hAnsi="仿宋_GB2312" w:eastAsia="仿宋_GB2312" w:cs="仿宋_GB2312"/>
            <w:color w:val="000000" w:themeColor="text1"/>
            <w:sz w:val="28"/>
            <w:szCs w:val="28"/>
            <w:rPrChange w:id="375"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w:delText>
        </w:r>
      </w:del>
    </w:p>
    <w:p>
      <w:pPr>
        <w:ind w:firstLine="570" w:firstLineChars="210"/>
        <w:rPr>
          <w:rFonts w:ascii="仿宋_GB2312" w:hAnsi="仿宋_GB2312" w:eastAsia="仿宋_GB2312" w:cs="仿宋_GB2312"/>
          <w:color w:val="000000" w:themeColor="text1"/>
          <w:sz w:val="28"/>
          <w:szCs w:val="28"/>
          <w:rPrChange w:id="376"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377" w:author="黄大大" w:date="2021-07-08T14:40:29Z">
            <w:rPr>
              <w:rFonts w:hint="eastAsia" w:ascii="仿宋_GB2312" w:hAnsi="仿宋_GB2312" w:eastAsia="仿宋_GB2312" w:cs="仿宋_GB2312"/>
              <w:sz w:val="28"/>
              <w:szCs w:val="28"/>
            </w:rPr>
          </w:rPrChange>
          <w14:textFill>
            <w14:solidFill>
              <w14:schemeClr w14:val="tx1"/>
            </w14:solidFill>
          </w14:textFill>
        </w:rPr>
        <w:t>十</w:t>
      </w:r>
      <w:r>
        <w:rPr>
          <w:rFonts w:hint="eastAsia" w:ascii="仿宋_GB2312" w:hAnsi="仿宋_GB2312" w:eastAsia="仿宋_GB2312" w:cs="仿宋_GB2312"/>
          <w:color w:val="000000" w:themeColor="text1"/>
          <w:sz w:val="28"/>
          <w:szCs w:val="28"/>
          <w:lang w:eastAsia="zh-CN"/>
          <w:rPrChange w:id="378"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一</w:t>
      </w:r>
      <w:r>
        <w:rPr>
          <w:rFonts w:hint="eastAsia" w:ascii="仿宋_GB2312" w:hAnsi="仿宋_GB2312" w:eastAsia="仿宋_GB2312" w:cs="仿宋_GB2312"/>
          <w:color w:val="000000" w:themeColor="text1"/>
          <w:sz w:val="28"/>
          <w:szCs w:val="28"/>
          <w:rPrChange w:id="379" w:author="黄大大" w:date="2021-07-08T14:40:29Z">
            <w:rPr>
              <w:rFonts w:hint="eastAsia" w:ascii="仿宋_GB2312" w:hAnsi="仿宋_GB2312" w:eastAsia="仿宋_GB2312" w:cs="仿宋_GB2312"/>
              <w:sz w:val="28"/>
              <w:szCs w:val="28"/>
            </w:rPr>
          </w:rPrChange>
          <w14:textFill>
            <w14:solidFill>
              <w14:schemeClr w14:val="tx1"/>
            </w14:solidFill>
          </w14:textFill>
        </w:rPr>
        <w:t>、评审时间：20</w:t>
      </w:r>
      <w:r>
        <w:rPr>
          <w:rFonts w:hint="default" w:ascii="仿宋_GB2312" w:hAnsi="仿宋_GB2312" w:eastAsia="仿宋_GB2312" w:cs="仿宋_GB2312"/>
          <w:color w:val="000000" w:themeColor="text1"/>
          <w:sz w:val="28"/>
          <w:szCs w:val="28"/>
          <w:lang w:val="en-US"/>
          <w:rPrChange w:id="380"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t>21</w:t>
      </w:r>
      <w:r>
        <w:rPr>
          <w:rFonts w:hint="eastAsia" w:ascii="仿宋_GB2312" w:hAnsi="仿宋_GB2312" w:eastAsia="仿宋_GB2312" w:cs="仿宋_GB2312"/>
          <w:color w:val="000000" w:themeColor="text1"/>
          <w:sz w:val="28"/>
          <w:szCs w:val="28"/>
          <w:rPrChange w:id="381" w:author="黄大大" w:date="2021-07-08T14:40:29Z">
            <w:rPr>
              <w:rFonts w:hint="eastAsia" w:ascii="仿宋_GB2312" w:hAnsi="仿宋_GB2312" w:eastAsia="仿宋_GB2312" w:cs="仿宋_GB2312"/>
              <w:sz w:val="28"/>
              <w:szCs w:val="28"/>
            </w:rPr>
          </w:rPrChange>
          <w14:textFill>
            <w14:solidFill>
              <w14:schemeClr w14:val="tx1"/>
            </w14:solidFill>
          </w14:textFill>
        </w:rPr>
        <w:t>年</w:t>
      </w:r>
      <w:del w:id="382" w:author="ken" w:date="2021-07-26T15:38:29Z">
        <w:r>
          <w:rPr>
            <w:rFonts w:hint="default" w:ascii="仿宋_GB2312" w:hAnsi="仿宋_GB2312" w:eastAsia="仿宋_GB2312" w:cs="仿宋_GB2312"/>
            <w:color w:val="000000" w:themeColor="text1"/>
            <w:sz w:val="28"/>
            <w:szCs w:val="28"/>
            <w:lang w:val="en-US" w:eastAsia="zh-CN"/>
            <w:rPrChange w:id="383"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d="384" w:author="ken" w:date="2021-07-26T15:38:29Z">
        <w:r>
          <w:rPr>
            <w:rFonts w:hint="default" w:ascii="仿宋_GB2312" w:hAnsi="仿宋_GB2312" w:eastAsia="仿宋_GB2312" w:cs="仿宋_GB2312"/>
            <w:color w:val="000000" w:themeColor="text1"/>
            <w:sz w:val="28"/>
            <w:szCs w:val="28"/>
            <w:lang w:val="en-US" w:eastAsia="zh-CN"/>
            <w14:textFill>
              <w14:solidFill>
                <w14:schemeClr w14:val="tx1"/>
              </w14:solidFill>
            </w14:textFill>
          </w:rPr>
          <w:t>8</w:t>
        </w:r>
      </w:ins>
      <w:r>
        <w:rPr>
          <w:rFonts w:hint="eastAsia" w:ascii="仿宋_GB2312" w:hAnsi="仿宋_GB2312" w:eastAsia="仿宋_GB2312" w:cs="仿宋_GB2312"/>
          <w:color w:val="000000" w:themeColor="text1"/>
          <w:sz w:val="28"/>
          <w:szCs w:val="28"/>
          <w:rPrChange w:id="385" w:author="黄大大" w:date="2021-07-08T14:40:29Z">
            <w:rPr>
              <w:rFonts w:hint="eastAsia" w:ascii="仿宋_GB2312" w:hAnsi="仿宋_GB2312" w:eastAsia="仿宋_GB2312" w:cs="仿宋_GB2312"/>
              <w:sz w:val="28"/>
              <w:szCs w:val="28"/>
            </w:rPr>
          </w:rPrChange>
          <w14:textFill>
            <w14:solidFill>
              <w14:schemeClr w14:val="tx1"/>
            </w14:solidFill>
          </w14:textFill>
        </w:rPr>
        <w:t>月</w:t>
      </w:r>
      <w:del w:id="386" w:author="ken" w:date="2021-07-27T16:11:54Z">
        <w:r>
          <w:rPr>
            <w:rFonts w:hint="default" w:ascii="仿宋_GB2312" w:hAnsi="仿宋_GB2312" w:eastAsia="仿宋_GB2312" w:cs="仿宋_GB2312"/>
            <w:color w:val="000000" w:themeColor="text1"/>
            <w:sz w:val="28"/>
            <w:szCs w:val="28"/>
            <w:lang w:val="en-US" w:eastAsia="zh-CN"/>
            <w:rPrChange w:id="38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d="389" w:author="ken" w:date="2021-07-27T16:11:54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w:t>
        </w:r>
      </w:ins>
      <w:r>
        <w:rPr>
          <w:rFonts w:hint="eastAsia" w:ascii="仿宋_GB2312" w:hAnsi="仿宋_GB2312" w:eastAsia="仿宋_GB2312" w:cs="仿宋_GB2312"/>
          <w:color w:val="000000" w:themeColor="text1"/>
          <w:sz w:val="28"/>
          <w:szCs w:val="28"/>
          <w:rPrChange w:id="390" w:author="黄大大" w:date="2021-07-08T14:40:29Z">
            <w:rPr>
              <w:rFonts w:hint="eastAsia" w:ascii="仿宋_GB2312" w:hAnsi="仿宋_GB2312" w:eastAsia="仿宋_GB2312" w:cs="仿宋_GB2312"/>
              <w:sz w:val="28"/>
              <w:szCs w:val="28"/>
            </w:rPr>
          </w:rPrChange>
          <w14:textFill>
            <w14:solidFill>
              <w14:schemeClr w14:val="tx1"/>
            </w14:solidFill>
          </w14:textFill>
        </w:rPr>
        <w:t>日</w:t>
      </w:r>
      <w:del w:id="391" w:author="ken" w:date="2021-07-26T15:38:43Z">
        <w:r>
          <w:rPr>
            <w:rFonts w:hint="default" w:ascii="仿宋_GB2312" w:hAnsi="仿宋_GB2312" w:eastAsia="仿宋_GB2312" w:cs="仿宋_GB2312"/>
            <w:color w:val="000000" w:themeColor="text1"/>
            <w:sz w:val="28"/>
            <w:szCs w:val="28"/>
            <w:lang w:val="en-US" w:eastAsia="zh-CN"/>
            <w:rPrChange w:id="39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d="393" w:author="ken" w:date="2021-07-26T15:38:43Z">
        <w:r>
          <w:rPr>
            <w:rFonts w:hint="default" w:ascii="仿宋_GB2312" w:hAnsi="仿宋_GB2312" w:eastAsia="仿宋_GB2312" w:cs="仿宋_GB2312"/>
            <w:color w:val="000000" w:themeColor="text1"/>
            <w:sz w:val="28"/>
            <w:szCs w:val="28"/>
            <w:lang w:val="en-US" w:eastAsia="zh-CN"/>
            <w14:textFill>
              <w14:solidFill>
                <w14:schemeClr w14:val="tx1"/>
              </w14:solidFill>
            </w14:textFill>
          </w:rPr>
          <w:t>9</w:t>
        </w:r>
      </w:ins>
      <w:r>
        <w:rPr>
          <w:rFonts w:hint="eastAsia" w:ascii="仿宋_GB2312" w:hAnsi="仿宋_GB2312" w:eastAsia="仿宋_GB2312" w:cs="仿宋_GB2312"/>
          <w:color w:val="000000" w:themeColor="text1"/>
          <w:sz w:val="28"/>
          <w:szCs w:val="28"/>
          <w:rPrChange w:id="394" w:author="黄大大" w:date="2021-07-08T14:40:29Z">
            <w:rPr>
              <w:rFonts w:hint="eastAsia" w:ascii="仿宋_GB2312" w:hAnsi="仿宋_GB2312" w:eastAsia="仿宋_GB2312" w:cs="仿宋_GB2312"/>
              <w:sz w:val="28"/>
              <w:szCs w:val="28"/>
            </w:rPr>
          </w:rPrChange>
          <w14:textFill>
            <w14:solidFill>
              <w14:schemeClr w14:val="tx1"/>
            </w14:solidFill>
          </w14:textFill>
        </w:rPr>
        <w:t>时</w:t>
      </w:r>
      <w:del w:id="395" w:author="ken" w:date="2021-07-26T15:38:45Z">
        <w:r>
          <w:rPr>
            <w:rFonts w:hint="default" w:ascii="仿宋_GB2312" w:hAnsi="仿宋_GB2312" w:eastAsia="仿宋_GB2312" w:cs="仿宋_GB2312"/>
            <w:color w:val="000000" w:themeColor="text1"/>
            <w:sz w:val="28"/>
            <w:szCs w:val="28"/>
            <w:lang w:val="en-US" w:eastAsia="zh-CN"/>
            <w:rPrChange w:id="39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 xml:space="preserve">  </w:delText>
        </w:r>
      </w:del>
      <w:ins w:id="397" w:author="ken" w:date="2021-07-26T15:38:45Z">
        <w:r>
          <w:rPr>
            <w:rFonts w:hint="default" w:ascii="仿宋_GB2312" w:hAnsi="仿宋_GB2312" w:eastAsia="仿宋_GB2312" w:cs="仿宋_GB2312"/>
            <w:color w:val="000000" w:themeColor="text1"/>
            <w:sz w:val="28"/>
            <w:szCs w:val="28"/>
            <w:lang w:val="en-US" w:eastAsia="zh-CN"/>
            <w14:textFill>
              <w14:solidFill>
                <w14:schemeClr w14:val="tx1"/>
              </w14:solidFill>
            </w14:textFill>
          </w:rPr>
          <w:t>3</w:t>
        </w:r>
      </w:ins>
      <w:ins w:id="398" w:author="ken" w:date="2021-07-26T15:38:46Z">
        <w:r>
          <w:rPr>
            <w:rFonts w:hint="default" w:ascii="仿宋_GB2312" w:hAnsi="仿宋_GB2312" w:eastAsia="仿宋_GB2312" w:cs="仿宋_GB2312"/>
            <w:color w:val="000000" w:themeColor="text1"/>
            <w:sz w:val="28"/>
            <w:szCs w:val="28"/>
            <w:lang w:val="en-US" w:eastAsia="zh-CN"/>
            <w14:textFill>
              <w14:solidFill>
                <w14:schemeClr w14:val="tx1"/>
              </w14:solidFill>
            </w14:textFill>
          </w:rPr>
          <w:t>0</w:t>
        </w:r>
      </w:ins>
      <w:r>
        <w:rPr>
          <w:rFonts w:hint="eastAsia" w:ascii="仿宋_GB2312" w:hAnsi="仿宋_GB2312" w:eastAsia="仿宋_GB2312" w:cs="仿宋_GB2312"/>
          <w:color w:val="000000" w:themeColor="text1"/>
          <w:sz w:val="28"/>
          <w:szCs w:val="28"/>
          <w:rPrChange w:id="399" w:author="黄大大" w:date="2021-07-08T14:40:29Z">
            <w:rPr>
              <w:rFonts w:hint="eastAsia" w:ascii="仿宋_GB2312" w:hAnsi="仿宋_GB2312" w:eastAsia="仿宋_GB2312" w:cs="仿宋_GB2312"/>
              <w:sz w:val="28"/>
              <w:szCs w:val="28"/>
            </w:rPr>
          </w:rPrChange>
          <w14:textFill>
            <w14:solidFill>
              <w14:schemeClr w14:val="tx1"/>
            </w14:solidFill>
          </w14:textFill>
        </w:rPr>
        <w:t>分</w:t>
      </w:r>
    </w:p>
    <w:p>
      <w:pPr>
        <w:ind w:firstLine="570" w:firstLineChars="210"/>
        <w:rPr>
          <w:rFonts w:ascii="仿宋_GB2312" w:hAnsi="仿宋_GB2312" w:eastAsia="仿宋_GB2312" w:cs="仿宋_GB2312"/>
          <w:color w:val="000000" w:themeColor="text1"/>
          <w:sz w:val="28"/>
          <w:szCs w:val="28"/>
          <w:rPrChange w:id="400"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401" w:author="黄大大" w:date="2021-07-08T14:40:29Z">
            <w:rPr>
              <w:rFonts w:hint="eastAsia" w:ascii="仿宋_GB2312" w:hAnsi="仿宋_GB2312" w:eastAsia="仿宋_GB2312" w:cs="仿宋_GB2312"/>
              <w:sz w:val="28"/>
              <w:szCs w:val="28"/>
            </w:rPr>
          </w:rPrChange>
          <w14:textFill>
            <w14:solidFill>
              <w14:schemeClr w14:val="tx1"/>
            </w14:solidFill>
          </w14:textFill>
        </w:rPr>
        <w:t>十</w:t>
      </w:r>
      <w:r>
        <w:rPr>
          <w:rFonts w:hint="eastAsia" w:ascii="仿宋_GB2312" w:hAnsi="仿宋_GB2312" w:eastAsia="仿宋_GB2312" w:cs="仿宋_GB2312"/>
          <w:color w:val="000000" w:themeColor="text1"/>
          <w:sz w:val="28"/>
          <w:szCs w:val="28"/>
          <w:lang w:eastAsia="zh-CN"/>
          <w:rPrChange w:id="402"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二</w:t>
      </w:r>
      <w:r>
        <w:rPr>
          <w:rFonts w:hint="eastAsia" w:ascii="仿宋_GB2312" w:hAnsi="仿宋_GB2312" w:eastAsia="仿宋_GB2312" w:cs="仿宋_GB2312"/>
          <w:color w:val="000000" w:themeColor="text1"/>
          <w:sz w:val="28"/>
          <w:szCs w:val="28"/>
          <w:rPrChange w:id="403" w:author="黄大大" w:date="2021-07-08T14:40:29Z">
            <w:rPr>
              <w:rFonts w:hint="eastAsia" w:ascii="仿宋_GB2312" w:hAnsi="仿宋_GB2312" w:eastAsia="仿宋_GB2312" w:cs="仿宋_GB2312"/>
              <w:sz w:val="28"/>
              <w:szCs w:val="28"/>
            </w:rPr>
          </w:rPrChange>
          <w14:textFill>
            <w14:solidFill>
              <w14:schemeClr w14:val="tx1"/>
            </w14:solidFill>
          </w14:textFill>
        </w:rPr>
        <w:t>、评审地点：</w:t>
      </w:r>
      <w:ins w:id="404" w:author="ken" w:date="2021-07-26T15:38:52Z">
        <w:r>
          <w:rPr>
            <w:rFonts w:hint="eastAsia" w:ascii="仿宋_GB2312" w:hAnsi="仿宋_GB2312" w:eastAsia="仿宋_GB2312" w:cs="仿宋_GB2312"/>
            <w:color w:val="000000" w:themeColor="text1"/>
            <w:sz w:val="28"/>
            <w:szCs w:val="28"/>
            <w:lang w:eastAsia="zh-CN"/>
            <w14:textFill>
              <w14:solidFill>
                <w14:schemeClr w14:val="tx1"/>
              </w14:solidFill>
            </w14:textFill>
          </w:rPr>
          <w:t>广州市</w:t>
        </w:r>
      </w:ins>
      <w:ins w:id="405" w:author="ken" w:date="2021-07-26T15:38:53Z">
        <w:r>
          <w:rPr>
            <w:rFonts w:hint="eastAsia" w:ascii="仿宋_GB2312" w:hAnsi="仿宋_GB2312" w:eastAsia="仿宋_GB2312" w:cs="仿宋_GB2312"/>
            <w:color w:val="000000" w:themeColor="text1"/>
            <w:sz w:val="28"/>
            <w:szCs w:val="28"/>
            <w:lang w:eastAsia="zh-CN"/>
            <w14:textFill>
              <w14:solidFill>
                <w14:schemeClr w14:val="tx1"/>
              </w14:solidFill>
            </w14:textFill>
          </w:rPr>
          <w:t>净水</w:t>
        </w:r>
      </w:ins>
      <w:ins w:id="406" w:author="ken" w:date="2021-07-26T15:38:54Z">
        <w:r>
          <w:rPr>
            <w:rFonts w:hint="eastAsia" w:ascii="仿宋_GB2312" w:hAnsi="仿宋_GB2312" w:eastAsia="仿宋_GB2312" w:cs="仿宋_GB2312"/>
            <w:color w:val="000000" w:themeColor="text1"/>
            <w:sz w:val="28"/>
            <w:szCs w:val="28"/>
            <w:lang w:eastAsia="zh-CN"/>
            <w14:textFill>
              <w14:solidFill>
                <w14:schemeClr w14:val="tx1"/>
              </w14:solidFill>
            </w14:textFill>
          </w:rPr>
          <w:t>有限</w:t>
        </w:r>
      </w:ins>
      <w:ins w:id="407" w:author="ken" w:date="2021-07-26T15:38:55Z">
        <w:r>
          <w:rPr>
            <w:rFonts w:hint="eastAsia" w:ascii="仿宋_GB2312" w:hAnsi="仿宋_GB2312" w:eastAsia="仿宋_GB2312" w:cs="仿宋_GB2312"/>
            <w:color w:val="000000" w:themeColor="text1"/>
            <w:sz w:val="28"/>
            <w:szCs w:val="28"/>
            <w:lang w:eastAsia="zh-CN"/>
            <w14:textFill>
              <w14:solidFill>
                <w14:schemeClr w14:val="tx1"/>
              </w14:solidFill>
            </w14:textFill>
          </w:rPr>
          <w:t>公司</w:t>
        </w:r>
      </w:ins>
      <w:ins w:id="408" w:author="ken" w:date="2021-07-26T15:38:56Z">
        <w:r>
          <w:rPr>
            <w:rFonts w:hint="eastAsia" w:ascii="仿宋_GB2312" w:hAnsi="仿宋_GB2312" w:eastAsia="仿宋_GB2312" w:cs="仿宋_GB2312"/>
            <w:color w:val="000000" w:themeColor="text1"/>
            <w:sz w:val="28"/>
            <w:szCs w:val="28"/>
            <w:lang w:eastAsia="zh-CN"/>
            <w14:textFill>
              <w14:solidFill>
                <w14:schemeClr w14:val="tx1"/>
              </w14:solidFill>
            </w14:textFill>
          </w:rPr>
          <w:t>沥滘</w:t>
        </w:r>
      </w:ins>
      <w:ins w:id="409" w:author="ken" w:date="2021-07-26T15:38:57Z">
        <w:r>
          <w:rPr>
            <w:rFonts w:hint="eastAsia" w:ascii="仿宋_GB2312" w:hAnsi="仿宋_GB2312" w:eastAsia="仿宋_GB2312" w:cs="仿宋_GB2312"/>
            <w:color w:val="000000" w:themeColor="text1"/>
            <w:sz w:val="28"/>
            <w:szCs w:val="28"/>
            <w:lang w:eastAsia="zh-CN"/>
            <w14:textFill>
              <w14:solidFill>
                <w14:schemeClr w14:val="tx1"/>
              </w14:solidFill>
            </w14:textFill>
          </w:rPr>
          <w:t>分公司</w:t>
        </w:r>
      </w:ins>
      <w:del w:id="410" w:author="黄大大" w:date="2021-06-10T09:15:10Z">
        <w:r>
          <w:rPr>
            <w:rFonts w:hint="eastAsia" w:ascii="仿宋_GB2312" w:hAnsi="仿宋_GB2312" w:eastAsia="仿宋_GB2312" w:cs="仿宋_GB2312"/>
            <w:color w:val="000000" w:themeColor="text1"/>
            <w:sz w:val="28"/>
            <w:szCs w:val="28"/>
            <w:rPrChange w:id="411"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广州市净水有限公司 </w:delText>
        </w:r>
      </w:del>
    </w:p>
    <w:p>
      <w:pPr>
        <w:ind w:firstLine="570" w:firstLineChars="210"/>
        <w:rPr>
          <w:rFonts w:ascii="仿宋_GB2312" w:hAnsi="仿宋_GB2312" w:eastAsia="仿宋_GB2312" w:cs="仿宋_GB2312"/>
          <w:color w:val="000000" w:themeColor="text1"/>
          <w:sz w:val="28"/>
          <w:szCs w:val="28"/>
          <w:rPrChange w:id="412"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413" w:author="黄大大" w:date="2021-07-08T14:40:29Z">
            <w:rPr>
              <w:rFonts w:hint="eastAsia" w:ascii="仿宋_GB2312" w:hAnsi="仿宋_GB2312" w:eastAsia="仿宋_GB2312" w:cs="仿宋_GB2312"/>
              <w:sz w:val="28"/>
              <w:szCs w:val="28"/>
            </w:rPr>
          </w:rPrChange>
          <w14:textFill>
            <w14:solidFill>
              <w14:schemeClr w14:val="tx1"/>
            </w14:solidFill>
          </w14:textFill>
        </w:rPr>
        <w:t>十</w:t>
      </w:r>
      <w:r>
        <w:rPr>
          <w:rFonts w:hint="eastAsia" w:ascii="仿宋_GB2312" w:hAnsi="仿宋_GB2312" w:eastAsia="仿宋_GB2312" w:cs="仿宋_GB2312"/>
          <w:color w:val="000000" w:themeColor="text1"/>
          <w:sz w:val="28"/>
          <w:szCs w:val="28"/>
          <w:lang w:eastAsia="zh-CN"/>
          <w:rPrChange w:id="414"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三</w:t>
      </w:r>
      <w:r>
        <w:rPr>
          <w:rFonts w:hint="eastAsia" w:ascii="仿宋_GB2312" w:hAnsi="仿宋_GB2312" w:eastAsia="仿宋_GB2312" w:cs="仿宋_GB2312"/>
          <w:color w:val="000000" w:themeColor="text1"/>
          <w:sz w:val="28"/>
          <w:szCs w:val="28"/>
          <w:rPrChange w:id="415" w:author="黄大大" w:date="2021-07-08T14:40:29Z">
            <w:rPr>
              <w:rFonts w:hint="eastAsia" w:ascii="仿宋_GB2312" w:hAnsi="仿宋_GB2312" w:eastAsia="仿宋_GB2312" w:cs="仿宋_GB2312"/>
              <w:sz w:val="28"/>
              <w:szCs w:val="28"/>
            </w:rPr>
          </w:rPrChange>
          <w14:textFill>
            <w14:solidFill>
              <w14:schemeClr w14:val="tx1"/>
            </w14:solidFill>
          </w14:textFill>
        </w:rPr>
        <w:t>、询价人的联系方式</w:t>
      </w:r>
    </w:p>
    <w:p>
      <w:pPr>
        <w:snapToGrid w:val="0"/>
        <w:spacing w:line="360" w:lineRule="auto"/>
        <w:ind w:firstLine="610" w:firstLineChars="225"/>
        <w:rPr>
          <w:rFonts w:ascii="仿宋_GB2312" w:hAnsi="仿宋_GB2312" w:eastAsia="仿宋_GB2312" w:cs="仿宋_GB2312"/>
          <w:color w:val="000000" w:themeColor="text1"/>
          <w:kern w:val="0"/>
          <w:sz w:val="28"/>
          <w:szCs w:val="28"/>
          <w:rPrChange w:id="416" w:author="黄大大" w:date="2021-07-08T14:40:29Z">
            <w:rPr>
              <w:rFonts w:ascii="仿宋_GB2312" w:hAnsi="仿宋_GB2312" w:eastAsia="仿宋_GB2312" w:cs="仿宋_GB2312"/>
              <w:kern w:val="0"/>
              <w:sz w:val="28"/>
              <w:szCs w:val="28"/>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417" w:author="黄大大" w:date="2021-07-08T14:40:29Z">
            <w:rPr>
              <w:rFonts w:hint="eastAsia" w:ascii="仿宋_GB2312" w:hAnsi="仿宋_GB2312" w:eastAsia="仿宋_GB2312" w:cs="仿宋_GB2312"/>
              <w:kern w:val="0"/>
              <w:sz w:val="28"/>
              <w:szCs w:val="28"/>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418" w:author="黄大大" w:date="2021-07-08T14:40:29Z">
            <w:rPr>
              <w:rFonts w:hint="eastAsia" w:ascii="仿宋_GB2312" w:hAnsi="仿宋_GB2312" w:eastAsia="仿宋_GB2312" w:cs="仿宋_GB2312"/>
              <w:sz w:val="28"/>
              <w:szCs w:val="28"/>
            </w:rPr>
          </w:rPrChange>
          <w14:textFill>
            <w14:solidFill>
              <w14:schemeClr w14:val="tx1"/>
            </w14:solidFill>
          </w14:textFill>
        </w:rPr>
        <w:t>询价</w:t>
      </w:r>
      <w:r>
        <w:rPr>
          <w:rFonts w:hint="eastAsia" w:ascii="仿宋_GB2312" w:hAnsi="仿宋_GB2312" w:eastAsia="仿宋_GB2312" w:cs="仿宋_GB2312"/>
          <w:color w:val="000000" w:themeColor="text1"/>
          <w:kern w:val="0"/>
          <w:sz w:val="28"/>
          <w:szCs w:val="28"/>
          <w:rPrChange w:id="419" w:author="黄大大" w:date="2021-07-08T14:40:29Z">
            <w:rPr>
              <w:rFonts w:hint="eastAsia" w:ascii="仿宋_GB2312" w:hAnsi="仿宋_GB2312" w:eastAsia="仿宋_GB2312" w:cs="仿宋_GB2312"/>
              <w:kern w:val="0"/>
              <w:sz w:val="28"/>
              <w:szCs w:val="28"/>
            </w:rPr>
          </w:rPrChange>
          <w14:textFill>
            <w14:solidFill>
              <w14:schemeClr w14:val="tx1"/>
            </w14:solidFill>
          </w14:textFill>
        </w:rPr>
        <w:t>人：</w:t>
      </w:r>
      <w:ins w:id="420" w:author="ken" w:date="2021-07-26T15:39:17Z">
        <w:r>
          <w:rPr>
            <w:rFonts w:hint="eastAsia" w:ascii="仿宋_GB2312" w:hAnsi="仿宋_GB2312" w:eastAsia="仿宋_GB2312" w:cs="仿宋_GB2312"/>
            <w:color w:val="000000" w:themeColor="text1"/>
            <w:sz w:val="28"/>
            <w:szCs w:val="28"/>
            <w:lang w:eastAsia="zh-CN"/>
            <w14:textFill>
              <w14:solidFill>
                <w14:schemeClr w14:val="tx1"/>
              </w14:solidFill>
            </w14:textFill>
          </w:rPr>
          <w:t>广州市净水有限公司沥滘分公司</w:t>
        </w:r>
      </w:ins>
      <w:del w:id="421" w:author="ken" w:date="2021-07-26T15:39:17Z">
        <w:r>
          <w:rPr>
            <w:rFonts w:hint="eastAsia" w:ascii="仿宋_GB2312" w:hAnsi="仿宋_GB2312" w:eastAsia="仿宋_GB2312" w:cs="仿宋_GB2312"/>
            <w:color w:val="000000" w:themeColor="text1"/>
            <w:sz w:val="28"/>
            <w:szCs w:val="28"/>
            <w:rPrChange w:id="422" w:author="黄大大" w:date="2021-07-08T14:40:29Z">
              <w:rPr>
                <w:rFonts w:hint="eastAsia" w:ascii="仿宋_GB2312" w:hAnsi="仿宋_GB2312" w:eastAsia="仿宋_GB2312" w:cs="仿宋_GB2312"/>
                <w:sz w:val="28"/>
                <w:szCs w:val="28"/>
              </w:rPr>
            </w:rPrChange>
            <w14:textFill>
              <w14:solidFill>
                <w14:schemeClr w14:val="tx1"/>
              </w14:solidFill>
            </w14:textFill>
          </w:rPr>
          <w:delText>广州市净水有限公司</w:delText>
        </w:r>
      </w:del>
    </w:p>
    <w:p>
      <w:pPr>
        <w:snapToGrid w:val="0"/>
        <w:spacing w:line="360" w:lineRule="auto"/>
        <w:rPr>
          <w:rFonts w:hint="default" w:ascii="仿宋_GB2312" w:hAnsi="仿宋_GB2312" w:eastAsia="仿宋_GB2312" w:cs="仿宋_GB2312"/>
          <w:color w:val="000000" w:themeColor="text1"/>
          <w:kern w:val="0"/>
          <w:sz w:val="28"/>
          <w:szCs w:val="28"/>
          <w:lang w:val="en-US" w:eastAsia="zh-CN"/>
          <w:rPrChange w:id="423" w:author="黄大大" w:date="2021-07-08T14:40:29Z">
            <w:rPr>
              <w:rFonts w:hint="default" w:ascii="仿宋_GB2312" w:hAnsi="仿宋_GB2312" w:eastAsia="仿宋_GB2312" w:cs="仿宋_GB2312"/>
              <w:kern w:val="0"/>
              <w:sz w:val="28"/>
              <w:szCs w:val="28"/>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424" w:author="黄大大" w:date="2021-07-08T14:40:29Z">
            <w:rPr>
              <w:rFonts w:hint="eastAsia" w:ascii="仿宋_GB2312" w:hAnsi="仿宋_GB2312" w:eastAsia="仿宋_GB2312" w:cs="仿宋_GB2312"/>
              <w:kern w:val="0"/>
              <w:sz w:val="28"/>
              <w:szCs w:val="28"/>
            </w:rPr>
          </w:rPrChange>
          <w14:textFill>
            <w14:solidFill>
              <w14:schemeClr w14:val="tx1"/>
            </w14:solidFill>
          </w14:textFill>
        </w:rPr>
        <w:t xml:space="preserve">       联系地址：</w:t>
      </w:r>
      <w:ins w:id="425" w:author="ken" w:date="2021-07-26T15:39:21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广州市</w:t>
        </w:r>
      </w:ins>
      <w:ins w:id="426" w:author="ken" w:date="2021-07-26T15:39:24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海珠区</w:t>
        </w:r>
      </w:ins>
      <w:ins w:id="427" w:author="ken" w:date="2021-07-26T15:39:26Z">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南洲路</w:t>
        </w:r>
      </w:ins>
      <w:ins w:id="428" w:author="ken" w:date="2021-07-26T15:39:26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ins>
      <w:ins w:id="429" w:author="ken" w:date="2021-07-26T15:39:27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75</w:t>
        </w:r>
      </w:ins>
      <w:ins w:id="430" w:author="ken" w:date="2021-07-26T15:39:28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号</w:t>
        </w:r>
      </w:ins>
      <w:ins w:id="431" w:author="ken" w:date="2021-07-26T15:39:29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ab/>
        </w:r>
      </w:ins>
      <w:r>
        <w:rPr>
          <w:rFonts w:hint="eastAsia" w:ascii="仿宋_GB2312" w:hAnsi="仿宋_GB2312" w:eastAsia="仿宋_GB2312" w:cs="仿宋_GB2312"/>
          <w:color w:val="000000" w:themeColor="text1"/>
          <w:kern w:val="0"/>
          <w:sz w:val="28"/>
          <w:szCs w:val="28"/>
          <w:lang w:val="en-US" w:eastAsia="zh-CN"/>
          <w:rPrChange w:id="432" w:author="黄大大" w:date="2021-07-08T14:40:29Z">
            <w:rPr>
              <w:rFonts w:hint="eastAsia" w:ascii="仿宋_GB2312" w:hAnsi="仿宋_GB2312" w:eastAsia="仿宋_GB2312" w:cs="仿宋_GB2312"/>
              <w:kern w:val="0"/>
              <w:sz w:val="28"/>
              <w:szCs w:val="28"/>
              <w:lang w:val="en-US" w:eastAsia="zh-CN"/>
            </w:rPr>
          </w:rPrChange>
          <w14:textFill>
            <w14:solidFill>
              <w14:schemeClr w14:val="tx1"/>
            </w14:solidFill>
          </w14:textFill>
        </w:rPr>
        <w:t xml:space="preserve">   </w:t>
      </w:r>
    </w:p>
    <w:p>
      <w:pPr>
        <w:snapToGrid w:val="0"/>
        <w:spacing w:line="360" w:lineRule="auto"/>
        <w:ind w:left="402" w:leftChars="200" w:firstLine="553" w:firstLineChars="204"/>
        <w:rPr>
          <w:rFonts w:hint="eastAsia" w:ascii="仿宋_GB2312" w:hAnsi="仿宋_GB2312" w:eastAsia="仿宋_GB2312" w:cs="仿宋_GB2312"/>
          <w:color w:val="000000" w:themeColor="text1"/>
          <w:kern w:val="0"/>
          <w:sz w:val="28"/>
          <w:szCs w:val="28"/>
          <w:lang w:val="en-US" w:eastAsia="zh-CN"/>
          <w:rPrChange w:id="433" w:author="黄大大" w:date="2021-07-08T14:40:29Z">
            <w:rPr>
              <w:rFonts w:hint="eastAsia" w:ascii="仿宋_GB2312" w:hAnsi="仿宋_GB2312" w:eastAsia="仿宋_GB2312" w:cs="仿宋_GB2312"/>
              <w:kern w:val="0"/>
              <w:sz w:val="28"/>
              <w:szCs w:val="28"/>
              <w:lang w:val="en-US" w:eastAsia="zh-CN"/>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434" w:author="黄大大" w:date="2021-07-08T14:40:29Z">
            <w:rPr>
              <w:rFonts w:hint="eastAsia" w:ascii="仿宋_GB2312" w:hAnsi="仿宋_GB2312" w:eastAsia="仿宋_GB2312" w:cs="仿宋_GB2312"/>
              <w:kern w:val="0"/>
              <w:sz w:val="28"/>
              <w:szCs w:val="28"/>
            </w:rPr>
          </w:rPrChange>
          <w14:textFill>
            <w14:solidFill>
              <w14:schemeClr w14:val="tx1"/>
            </w14:solidFill>
          </w14:textFill>
        </w:rPr>
        <w:t>联系人：</w:t>
      </w:r>
      <w:del w:id="435" w:author="ken" w:date="2021-07-26T15:39:35Z">
        <w:r>
          <w:rPr>
            <w:rFonts w:hint="eastAsia" w:ascii="仿宋_GB2312" w:hAnsi="仿宋_GB2312" w:eastAsia="仿宋_GB2312" w:cs="仿宋_GB2312"/>
            <w:color w:val="000000" w:themeColor="text1"/>
            <w:kern w:val="0"/>
            <w:sz w:val="28"/>
            <w:szCs w:val="28"/>
            <w:lang w:val="en-US" w:eastAsia="zh-CN"/>
            <w:rPrChange w:id="436" w:author="黄大大" w:date="2021-07-08T14:40:29Z">
              <w:rPr>
                <w:rFonts w:hint="eastAsia" w:ascii="仿宋_GB2312" w:hAnsi="仿宋_GB2312" w:eastAsia="仿宋_GB2312" w:cs="仿宋_GB2312"/>
                <w:kern w:val="0"/>
                <w:sz w:val="28"/>
                <w:szCs w:val="28"/>
                <w:lang w:val="en-US" w:eastAsia="zh-CN"/>
              </w:rPr>
            </w:rPrChange>
            <w14:textFill>
              <w14:solidFill>
                <w14:schemeClr w14:val="tx1"/>
              </w14:solidFill>
            </w14:textFill>
          </w:rPr>
          <w:delText xml:space="preserve">  </w:delText>
        </w:r>
      </w:del>
      <w:del w:id="437" w:author="ken" w:date="2021-07-26T15:39:35Z">
        <w:r>
          <w:rPr>
            <w:rFonts w:hint="eastAsia" w:ascii="仿宋_GB2312" w:hAnsi="仿宋_GB2312" w:eastAsia="仿宋_GB2312" w:cs="仿宋_GB2312"/>
            <w:color w:val="000000" w:themeColor="text1"/>
            <w:kern w:val="0"/>
            <w:sz w:val="28"/>
            <w:szCs w:val="28"/>
            <w:rPrChange w:id="438" w:author="黄大大" w:date="2021-07-08T14:40:29Z">
              <w:rPr>
                <w:rFonts w:hint="eastAsia" w:ascii="仿宋_GB2312" w:hAnsi="仿宋_GB2312" w:eastAsia="仿宋_GB2312" w:cs="仿宋_GB2312"/>
                <w:kern w:val="0"/>
                <w:sz w:val="28"/>
                <w:szCs w:val="28"/>
              </w:rPr>
            </w:rPrChange>
            <w14:textFill>
              <w14:solidFill>
                <w14:schemeClr w14:val="tx1"/>
              </w14:solidFill>
            </w14:textFill>
          </w:rPr>
          <w:delText xml:space="preserve"> </w:delText>
        </w:r>
      </w:del>
      <w:ins w:id="439" w:author="ken" w:date="2021-07-26T15:39:35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陈业勤</w:t>
        </w:r>
      </w:ins>
      <w:ins w:id="440" w:author="ken" w:date="2021-07-26T15:39:36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ins>
      <w:r>
        <w:rPr>
          <w:rFonts w:hint="eastAsia" w:ascii="仿宋_GB2312" w:hAnsi="仿宋_GB2312" w:eastAsia="仿宋_GB2312" w:cs="仿宋_GB2312"/>
          <w:color w:val="000000" w:themeColor="text1"/>
          <w:kern w:val="0"/>
          <w:sz w:val="28"/>
          <w:szCs w:val="28"/>
          <w:rPrChange w:id="441" w:author="黄大大" w:date="2021-07-08T14:40:29Z">
            <w:rPr>
              <w:rFonts w:hint="eastAsia" w:ascii="仿宋_GB2312" w:hAnsi="仿宋_GB2312" w:eastAsia="仿宋_GB2312" w:cs="仿宋_GB2312"/>
              <w:kern w:val="0"/>
              <w:sz w:val="28"/>
              <w:szCs w:val="28"/>
            </w:rPr>
          </w:rPrChange>
          <w14:textFill>
            <w14:solidFill>
              <w14:schemeClr w14:val="tx1"/>
            </w14:solidFill>
          </w14:textFill>
        </w:rPr>
        <w:t>联系方式：</w:t>
      </w:r>
      <w:ins w:id="442" w:author="ken" w:date="2021-07-26T15:39:41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13</w:t>
        </w:r>
      </w:ins>
      <w:ins w:id="443" w:author="ken" w:date="2021-07-26T15:39:42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7606</w:t>
        </w:r>
      </w:ins>
      <w:ins w:id="444" w:author="ken" w:date="2021-07-26T15:39:43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34868</w:t>
        </w:r>
      </w:ins>
      <w:r>
        <w:rPr>
          <w:rFonts w:hint="eastAsia" w:ascii="仿宋_GB2312" w:hAnsi="仿宋_GB2312" w:eastAsia="仿宋_GB2312" w:cs="仿宋_GB2312"/>
          <w:color w:val="000000" w:themeColor="text1"/>
          <w:kern w:val="0"/>
          <w:sz w:val="28"/>
          <w:szCs w:val="28"/>
          <w:lang w:val="en-US" w:eastAsia="zh-CN"/>
          <w:rPrChange w:id="445" w:author="黄大大" w:date="2021-07-08T14:40:29Z">
            <w:rPr>
              <w:rFonts w:hint="eastAsia" w:ascii="仿宋_GB2312" w:hAnsi="仿宋_GB2312" w:eastAsia="仿宋_GB2312" w:cs="仿宋_GB2312"/>
              <w:kern w:val="0"/>
              <w:sz w:val="28"/>
              <w:szCs w:val="28"/>
              <w:lang w:val="en-US" w:eastAsia="zh-CN"/>
            </w:rPr>
          </w:rPrChange>
          <w14:textFill>
            <w14:solidFill>
              <w14:schemeClr w14:val="tx1"/>
            </w14:solidFill>
          </w14:textFill>
        </w:rPr>
        <w:t xml:space="preserve">  </w:t>
      </w:r>
    </w:p>
    <w:p>
      <w:pPr>
        <w:snapToGrid w:val="0"/>
        <w:spacing w:line="360" w:lineRule="auto"/>
        <w:ind w:left="402" w:leftChars="200" w:firstLine="553" w:firstLineChars="204"/>
        <w:rPr>
          <w:rFonts w:ascii="仿宋_GB2312" w:hAnsi="仿宋_GB2312" w:eastAsia="仿宋_GB2312" w:cs="仿宋_GB2312"/>
          <w:color w:val="000000" w:themeColor="text1"/>
          <w:kern w:val="0"/>
          <w:sz w:val="28"/>
          <w:szCs w:val="28"/>
          <w:rPrChange w:id="446" w:author="黄大大" w:date="2021-07-08T14:40:29Z">
            <w:rPr>
              <w:rFonts w:ascii="仿宋_GB2312" w:hAnsi="仿宋_GB2312" w:eastAsia="仿宋_GB2312" w:cs="仿宋_GB2312"/>
              <w:kern w:val="0"/>
              <w:sz w:val="28"/>
              <w:szCs w:val="28"/>
            </w:rPr>
          </w:rPrChange>
          <w14:textFill>
            <w14:solidFill>
              <w14:schemeClr w14:val="tx1"/>
            </w14:solidFill>
          </w14:textFill>
        </w:rPr>
      </w:pPr>
      <w:r>
        <w:rPr>
          <w:rFonts w:hint="eastAsia" w:ascii="仿宋_GB2312" w:hAnsi="仿宋_GB2312" w:eastAsia="仿宋_GB2312" w:cs="仿宋_GB2312"/>
          <w:color w:val="000000" w:themeColor="text1"/>
          <w:kern w:val="0"/>
          <w:sz w:val="28"/>
          <w:szCs w:val="28"/>
          <w:rPrChange w:id="447" w:author="黄大大" w:date="2021-07-08T14:40:29Z">
            <w:rPr>
              <w:rFonts w:hint="eastAsia" w:ascii="仿宋_GB2312" w:hAnsi="仿宋_GB2312" w:eastAsia="仿宋_GB2312" w:cs="仿宋_GB2312"/>
              <w:kern w:val="0"/>
              <w:sz w:val="28"/>
              <w:szCs w:val="28"/>
            </w:rPr>
          </w:rPrChange>
          <w14:textFill>
            <w14:solidFill>
              <w14:schemeClr w14:val="tx1"/>
            </w14:solidFill>
          </w14:textFill>
        </w:rPr>
        <w:t>电子邮件：</w:t>
      </w:r>
      <w:del w:id="448" w:author="ken" w:date="2021-07-26T15:39:52Z">
        <w:r>
          <w:rPr>
            <w:rFonts w:hint="default" w:ascii="仿宋_GB2312" w:hAnsi="仿宋_GB2312" w:eastAsia="仿宋_GB2312" w:cs="仿宋_GB2312"/>
            <w:color w:val="000000" w:themeColor="text1"/>
            <w:kern w:val="0"/>
            <w:sz w:val="28"/>
            <w:szCs w:val="28"/>
            <w:lang w:val="en-US" w:eastAsia="zh-CN"/>
            <w:rPrChange w:id="449" w:author="黄大大" w:date="2021-07-08T14:40:29Z">
              <w:rPr>
                <w:rFonts w:hint="eastAsia" w:ascii="仿宋_GB2312" w:hAnsi="仿宋_GB2312" w:eastAsia="仿宋_GB2312" w:cs="仿宋_GB2312"/>
                <w:kern w:val="0"/>
                <w:sz w:val="28"/>
                <w:szCs w:val="28"/>
                <w:lang w:val="en-US" w:eastAsia="zh-CN"/>
              </w:rPr>
            </w:rPrChange>
            <w14:textFill>
              <w14:solidFill>
                <w14:schemeClr w14:val="tx1"/>
              </w14:solidFill>
            </w14:textFill>
          </w:rPr>
          <w:delText xml:space="preserve">  </w:delText>
        </w:r>
      </w:del>
      <w:del w:id="450" w:author="ken" w:date="2021-07-26T15:39:52Z">
        <w:r>
          <w:rPr>
            <w:rFonts w:hint="default" w:ascii="仿宋_GB2312" w:hAnsi="仿宋_GB2312" w:eastAsia="仿宋_GB2312" w:cs="仿宋_GB2312"/>
            <w:color w:val="000000" w:themeColor="text1"/>
            <w:kern w:val="0"/>
            <w:sz w:val="28"/>
            <w:szCs w:val="28"/>
            <w:rPrChange w:id="451" w:author="黄大大" w:date="2021-07-08T14:40:29Z">
              <w:rPr>
                <w:rFonts w:hint="eastAsia" w:ascii="仿宋_GB2312" w:hAnsi="仿宋_GB2312" w:eastAsia="仿宋_GB2312" w:cs="仿宋_GB2312"/>
                <w:kern w:val="0"/>
                <w:sz w:val="28"/>
                <w:szCs w:val="28"/>
              </w:rPr>
            </w:rPrChange>
            <w14:textFill>
              <w14:solidFill>
                <w14:schemeClr w14:val="tx1"/>
              </w14:solidFill>
            </w14:textFill>
          </w:rPr>
          <w:delText>　</w:delText>
        </w:r>
      </w:del>
      <w:ins w:id="452" w:author="ken" w:date="2021-07-26T15:40:00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ins>
      <w:ins w:id="453" w:author="ken" w:date="2021-07-26T15:40:01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ins>
      <w:ins w:id="454" w:author="ken" w:date="2021-07-26T15:40:02Z">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ins>
      <w:r>
        <w:rPr>
          <w:rFonts w:hint="eastAsia" w:ascii="仿宋_GB2312" w:hAnsi="仿宋_GB2312" w:eastAsia="仿宋_GB2312" w:cs="仿宋_GB2312"/>
          <w:color w:val="000000" w:themeColor="text1"/>
          <w:kern w:val="0"/>
          <w:sz w:val="28"/>
          <w:szCs w:val="28"/>
          <w:rPrChange w:id="455" w:author="黄大大" w:date="2021-07-08T14:40:29Z">
            <w:rPr>
              <w:rFonts w:hint="eastAsia" w:ascii="仿宋_GB2312" w:hAnsi="仿宋_GB2312" w:eastAsia="仿宋_GB2312" w:cs="仿宋_GB2312"/>
              <w:kern w:val="0"/>
              <w:sz w:val="28"/>
              <w:szCs w:val="28"/>
            </w:rPr>
          </w:rPrChange>
          <w14:textFill>
            <w14:solidFill>
              <w14:schemeClr w14:val="tx1"/>
            </w14:solidFill>
          </w14:textFill>
        </w:rPr>
        <w:t>传真：</w:t>
      </w:r>
    </w:p>
    <w:p>
      <w:pPr>
        <w:ind w:firstLine="4201" w:firstLineChars="1550"/>
        <w:rPr>
          <w:rFonts w:ascii="仿宋_GB2312" w:hAnsi="仿宋_GB2312" w:eastAsia="仿宋_GB2312" w:cs="仿宋_GB2312"/>
          <w:color w:val="000000" w:themeColor="text1"/>
          <w:sz w:val="28"/>
          <w:szCs w:val="28"/>
          <w:u w:val="single"/>
          <w:rPrChange w:id="456" w:author="黄大大" w:date="2021-07-08T14:40:29Z">
            <w:rPr>
              <w:rFonts w:ascii="仿宋_GB2312" w:hAnsi="仿宋_GB2312" w:eastAsia="仿宋_GB2312" w:cs="仿宋_GB2312"/>
              <w:sz w:val="28"/>
              <w:szCs w:val="28"/>
              <w:u w:val="single"/>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457" w:author="黄大大" w:date="2021-07-08T14:40:29Z">
            <w:rPr>
              <w:rFonts w:hint="eastAsia" w:ascii="仿宋_GB2312" w:hAnsi="仿宋_GB2312" w:eastAsia="仿宋_GB2312" w:cs="仿宋_GB2312"/>
              <w:sz w:val="28"/>
              <w:szCs w:val="28"/>
            </w:rPr>
          </w:rPrChange>
          <w14:textFill>
            <w14:solidFill>
              <w14:schemeClr w14:val="tx1"/>
            </w14:solidFill>
          </w14:textFill>
        </w:rPr>
        <w:t>广州市净水有限公司</w:t>
      </w:r>
    </w:p>
    <w:p>
      <w:pPr>
        <w:ind w:firstLine="3794" w:firstLineChars="1400"/>
        <w:rPr>
          <w:ins w:id="458" w:author="黄大大" w:date="2021-07-09T10:41:42Z"/>
          <w:rFonts w:hint="eastAsia" w:ascii="仿宋_GB2312" w:hAnsi="仿宋_GB2312" w:eastAsia="仿宋_GB2312" w:cs="仿宋_GB2312"/>
          <w:color w:val="000000" w:themeColor="text1"/>
          <w:sz w:val="28"/>
          <w:szCs w:val="28"/>
          <w14:textFill>
            <w14:solidFill>
              <w14:schemeClr w14:val="tx1"/>
            </w14:solidFill>
          </w14:textFill>
        </w:rPr>
      </w:pPr>
      <w:del w:id="459" w:author="黄大大" w:date="2021-07-09T10:41:49Z">
        <w:r>
          <w:rPr>
            <w:rFonts w:hint="eastAsia" w:ascii="仿宋_GB2312" w:hAnsi="仿宋_GB2312" w:eastAsia="仿宋_GB2312" w:cs="仿宋_GB2312"/>
            <w:color w:val="000000" w:themeColor="text1"/>
            <w:sz w:val="28"/>
            <w:szCs w:val="28"/>
            <w:rPrChange w:id="460"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w:delText>
        </w:r>
      </w:del>
      <w:r>
        <w:rPr>
          <w:rFonts w:hint="eastAsia" w:ascii="仿宋_GB2312" w:hAnsi="仿宋_GB2312" w:eastAsia="仿宋_GB2312" w:cs="仿宋_GB2312"/>
          <w:color w:val="000000" w:themeColor="text1"/>
          <w:sz w:val="28"/>
          <w:szCs w:val="28"/>
          <w:rPrChange w:id="461"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rPrChange w:id="462"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20</w:t>
      </w:r>
      <w:r>
        <w:rPr>
          <w:rFonts w:hint="default" w:ascii="仿宋_GB2312" w:hAnsi="仿宋_GB2312" w:eastAsia="仿宋_GB2312" w:cs="仿宋_GB2312"/>
          <w:color w:val="000000" w:themeColor="text1"/>
          <w:sz w:val="28"/>
          <w:szCs w:val="28"/>
          <w:u w:val="single"/>
          <w:lang w:val="en-US"/>
          <w:rPrChange w:id="463" w:author="黄大大" w:date="2021-07-08T14:40:29Z">
            <w:rPr>
              <w:rFonts w:hint="default" w:ascii="仿宋_GB2312" w:hAnsi="仿宋_GB2312" w:eastAsia="仿宋_GB2312" w:cs="仿宋_GB2312"/>
              <w:sz w:val="28"/>
              <w:szCs w:val="28"/>
              <w:u w:val="single"/>
              <w:lang w:val="en-US"/>
            </w:rPr>
          </w:rPrChange>
          <w14:textFill>
            <w14:solidFill>
              <w14:schemeClr w14:val="tx1"/>
            </w14:solidFill>
          </w14:textFill>
        </w:rPr>
        <w:t>21</w:t>
      </w:r>
      <w:r>
        <w:rPr>
          <w:rFonts w:hint="eastAsia" w:ascii="仿宋_GB2312" w:hAnsi="仿宋_GB2312" w:eastAsia="仿宋_GB2312" w:cs="仿宋_GB2312"/>
          <w:color w:val="000000" w:themeColor="text1"/>
          <w:sz w:val="28"/>
          <w:szCs w:val="28"/>
          <w:u w:val="single"/>
          <w:rPrChange w:id="464"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465" w:author="黄大大" w:date="2021-07-08T14:40:29Z">
            <w:rPr>
              <w:rFonts w:hint="eastAsia" w:ascii="仿宋_GB2312" w:hAnsi="仿宋_GB2312" w:eastAsia="仿宋_GB2312" w:cs="仿宋_GB2312"/>
              <w:sz w:val="28"/>
              <w:szCs w:val="28"/>
            </w:rPr>
          </w:rPrChange>
          <w14:textFill>
            <w14:solidFill>
              <w14:schemeClr w14:val="tx1"/>
            </w14:solidFill>
          </w14:textFill>
        </w:rPr>
        <w:t>年</w:t>
      </w:r>
      <w:del w:id="466" w:author="ken" w:date="2021-07-26T15:40:08Z">
        <w:r>
          <w:rPr>
            <w:rFonts w:hint="default" w:ascii="仿宋_GB2312" w:hAnsi="仿宋_GB2312" w:eastAsia="仿宋_GB2312" w:cs="仿宋_GB2312"/>
            <w:color w:val="000000" w:themeColor="text1"/>
            <w:sz w:val="28"/>
            <w:szCs w:val="28"/>
            <w:u w:val="single"/>
            <w:rPrChange w:id="467"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 xml:space="preserve"> </w:delText>
        </w:r>
      </w:del>
      <w:del w:id="468" w:author="ken" w:date="2021-07-26T15:40:08Z">
        <w:r>
          <w:rPr>
            <w:rFonts w:hint="default" w:ascii="仿宋_GB2312" w:hAnsi="仿宋_GB2312" w:eastAsia="仿宋_GB2312" w:cs="仿宋_GB2312"/>
            <w:color w:val="000000" w:themeColor="text1"/>
            <w:sz w:val="28"/>
            <w:szCs w:val="28"/>
            <w:u w:val="single"/>
            <w:lang w:val="en-US" w:eastAsia="zh-CN"/>
            <w:rPrChange w:id="469"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delText xml:space="preserve"> </w:delText>
        </w:r>
      </w:del>
      <w:ins w:id="470" w:author="ken" w:date="2021-07-26T15:40:08Z">
        <w:r>
          <w:rPr>
            <w:rFonts w:hint="eastAsia" w:ascii="仿宋_GB2312" w:hAnsi="仿宋_GB2312" w:eastAsia="仿宋_GB2312" w:cs="仿宋_GB2312"/>
            <w:color w:val="000000" w:themeColor="text1"/>
            <w:sz w:val="28"/>
            <w:szCs w:val="28"/>
            <w:u w:val="single"/>
            <w:lang w:eastAsia="zh-CN"/>
            <w14:textFill>
              <w14:solidFill>
                <w14:schemeClr w14:val="tx1"/>
              </w14:solidFill>
            </w14:textFill>
          </w:rPr>
          <w:t>7</w:t>
        </w:r>
      </w:ins>
      <w:r>
        <w:rPr>
          <w:rFonts w:hint="eastAsia" w:ascii="仿宋_GB2312" w:hAnsi="仿宋_GB2312" w:eastAsia="仿宋_GB2312" w:cs="仿宋_GB2312"/>
          <w:color w:val="000000" w:themeColor="text1"/>
          <w:sz w:val="28"/>
          <w:szCs w:val="28"/>
          <w:u w:val="single"/>
          <w:lang w:val="en-US" w:eastAsia="zh-CN"/>
          <w:rPrChange w:id="471"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472" w:author="黄大大" w:date="2021-07-08T14:40:29Z">
            <w:rPr>
              <w:rFonts w:hint="eastAsia" w:ascii="仿宋_GB2312" w:hAnsi="仿宋_GB2312" w:eastAsia="仿宋_GB2312" w:cs="仿宋_GB2312"/>
              <w:sz w:val="28"/>
              <w:szCs w:val="28"/>
            </w:rPr>
          </w:rPrChange>
          <w14:textFill>
            <w14:solidFill>
              <w14:schemeClr w14:val="tx1"/>
            </w14:solidFill>
          </w14:textFill>
        </w:rPr>
        <w:t>月</w:t>
      </w:r>
      <w:del w:id="473" w:author="ken" w:date="2021-07-26T15:40:09Z">
        <w:r>
          <w:rPr>
            <w:rFonts w:hint="default" w:ascii="仿宋_GB2312" w:hAnsi="仿宋_GB2312" w:eastAsia="仿宋_GB2312" w:cs="仿宋_GB2312"/>
            <w:color w:val="000000" w:themeColor="text1"/>
            <w:sz w:val="28"/>
            <w:szCs w:val="28"/>
            <w:u w:val="single"/>
            <w:lang w:val="en-US" w:eastAsia="zh-CN"/>
            <w:rPrChange w:id="474" w:author="黄大大" w:date="2021-07-08T14:40:29Z">
              <w:rPr>
                <w:rFonts w:hint="eastAsia" w:ascii="仿宋_GB2312" w:hAnsi="仿宋_GB2312" w:eastAsia="仿宋_GB2312" w:cs="仿宋_GB2312"/>
                <w:sz w:val="28"/>
                <w:szCs w:val="28"/>
                <w:u w:val="single"/>
                <w:lang w:val="en-US" w:eastAsia="zh-CN"/>
              </w:rPr>
            </w:rPrChange>
            <w14:textFill>
              <w14:solidFill>
                <w14:schemeClr w14:val="tx1"/>
              </w14:solidFill>
            </w14:textFill>
          </w:rPr>
          <w:delText xml:space="preserve">  </w:delText>
        </w:r>
      </w:del>
      <w:del w:id="475" w:author="ken" w:date="2021-07-26T15:40:09Z">
        <w:r>
          <w:rPr>
            <w:rFonts w:hint="default" w:ascii="仿宋_GB2312" w:hAnsi="仿宋_GB2312" w:eastAsia="仿宋_GB2312" w:cs="仿宋_GB2312"/>
            <w:color w:val="000000" w:themeColor="text1"/>
            <w:sz w:val="28"/>
            <w:szCs w:val="28"/>
            <w:u w:val="single"/>
            <w:rPrChange w:id="476"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 xml:space="preserve"> </w:delText>
        </w:r>
      </w:del>
      <w:ins w:id="477" w:author="ken" w:date="2021-07-26T15:40:09Z">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2</w:t>
        </w:r>
      </w:ins>
      <w:ins w:id="478" w:author="ken" w:date="2021-07-26T15:40:10Z">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8</w:t>
        </w:r>
      </w:ins>
      <w:r>
        <w:rPr>
          <w:rFonts w:hint="eastAsia" w:ascii="仿宋_GB2312" w:hAnsi="仿宋_GB2312" w:eastAsia="仿宋_GB2312" w:cs="仿宋_GB2312"/>
          <w:color w:val="000000" w:themeColor="text1"/>
          <w:sz w:val="28"/>
          <w:szCs w:val="28"/>
          <w:rPrChange w:id="479" w:author="黄大大" w:date="2021-07-08T14:40:29Z">
            <w:rPr>
              <w:rFonts w:hint="eastAsia" w:ascii="仿宋_GB2312" w:hAnsi="仿宋_GB2312" w:eastAsia="仿宋_GB2312" w:cs="仿宋_GB2312"/>
              <w:sz w:val="28"/>
              <w:szCs w:val="28"/>
            </w:rPr>
          </w:rPrChange>
          <w14:textFill>
            <w14:solidFill>
              <w14:schemeClr w14:val="tx1"/>
            </w14:solidFill>
          </w14:textFill>
        </w:rPr>
        <w:t>日</w:t>
      </w:r>
    </w:p>
    <w:p>
      <w:pPr>
        <w:spacing w:line="480" w:lineRule="auto"/>
        <w:rPr>
          <w:ins w:id="480" w:author="黄大大" w:date="2021-07-09T10:41:50Z"/>
          <w:rFonts w:hint="eastAsia" w:ascii="仿宋_GB2312" w:hAnsi="仿宋_GB2312" w:eastAsia="仿宋_GB2312" w:cs="仿宋_GB2312"/>
          <w:sz w:val="28"/>
          <w:szCs w:val="28"/>
          <w:highlight w:val="none"/>
        </w:rPr>
      </w:pPr>
    </w:p>
    <w:p>
      <w:pPr>
        <w:spacing w:line="480" w:lineRule="auto"/>
        <w:rPr>
          <w:ins w:id="481" w:author="黄大大" w:date="2021-07-09T10:41:50Z"/>
          <w:rFonts w:hint="eastAsia" w:ascii="仿宋_GB2312" w:hAnsi="仿宋_GB2312" w:eastAsia="仿宋_GB2312" w:cs="仿宋_GB2312"/>
          <w:sz w:val="28"/>
          <w:szCs w:val="28"/>
          <w:highlight w:val="none"/>
        </w:rPr>
      </w:pPr>
    </w:p>
    <w:p>
      <w:pPr>
        <w:spacing w:line="480" w:lineRule="auto"/>
        <w:rPr>
          <w:ins w:id="482" w:author="黄大大" w:date="2021-07-09T10:41:51Z"/>
          <w:rFonts w:hint="eastAsia" w:ascii="仿宋_GB2312" w:hAnsi="仿宋_GB2312" w:eastAsia="仿宋_GB2312" w:cs="仿宋_GB2312"/>
          <w:sz w:val="28"/>
          <w:szCs w:val="28"/>
          <w:highlight w:val="none"/>
        </w:rPr>
      </w:pPr>
    </w:p>
    <w:p>
      <w:pPr>
        <w:spacing w:line="480" w:lineRule="auto"/>
        <w:rPr>
          <w:ins w:id="483" w:author="黄大大" w:date="2021-07-09T10:41:51Z"/>
          <w:rFonts w:hint="eastAsia" w:ascii="仿宋_GB2312" w:hAnsi="仿宋_GB2312" w:eastAsia="仿宋_GB2312" w:cs="仿宋_GB2312"/>
          <w:sz w:val="28"/>
          <w:szCs w:val="28"/>
          <w:highlight w:val="none"/>
        </w:rPr>
      </w:pPr>
    </w:p>
    <w:p>
      <w:pPr>
        <w:spacing w:line="480" w:lineRule="auto"/>
        <w:rPr>
          <w:ins w:id="484" w:author="黄大大" w:date="2021-07-09T10:41:51Z"/>
          <w:rFonts w:hint="eastAsia" w:ascii="仿宋_GB2312" w:hAnsi="仿宋_GB2312" w:eastAsia="仿宋_GB2312" w:cs="仿宋_GB2312"/>
          <w:sz w:val="28"/>
          <w:szCs w:val="28"/>
          <w:highlight w:val="none"/>
        </w:rPr>
      </w:pPr>
    </w:p>
    <w:p>
      <w:pPr>
        <w:spacing w:line="480" w:lineRule="auto"/>
        <w:rPr>
          <w:ins w:id="485" w:author="黄大大" w:date="2021-07-09T10:41:51Z"/>
          <w:rFonts w:hint="eastAsia" w:ascii="仿宋_GB2312" w:hAnsi="仿宋_GB2312" w:eastAsia="仿宋_GB2312" w:cs="仿宋_GB2312"/>
          <w:sz w:val="28"/>
          <w:szCs w:val="28"/>
          <w:highlight w:val="none"/>
        </w:rPr>
      </w:pPr>
    </w:p>
    <w:p>
      <w:pPr>
        <w:spacing w:line="480" w:lineRule="auto"/>
        <w:rPr>
          <w:ins w:id="486" w:author="黄大大" w:date="2021-07-09T10:41:51Z"/>
          <w:rFonts w:hint="eastAsia" w:ascii="仿宋_GB2312" w:hAnsi="仿宋_GB2312" w:eastAsia="仿宋_GB2312" w:cs="仿宋_GB2312"/>
          <w:sz w:val="28"/>
          <w:szCs w:val="28"/>
          <w:highlight w:val="none"/>
        </w:rPr>
      </w:pPr>
    </w:p>
    <w:p>
      <w:pPr>
        <w:spacing w:line="480" w:lineRule="auto"/>
        <w:rPr>
          <w:ins w:id="487" w:author="黄大大" w:date="2021-07-09T10:41:51Z"/>
          <w:rFonts w:hint="eastAsia" w:ascii="仿宋_GB2312" w:hAnsi="仿宋_GB2312" w:eastAsia="仿宋_GB2312" w:cs="仿宋_GB2312"/>
          <w:sz w:val="28"/>
          <w:szCs w:val="28"/>
          <w:highlight w:val="none"/>
        </w:rPr>
      </w:pPr>
    </w:p>
    <w:p>
      <w:pPr>
        <w:spacing w:line="480" w:lineRule="auto"/>
        <w:rPr>
          <w:ins w:id="488" w:author="黄大大" w:date="2021-07-09T10:41:51Z"/>
          <w:rFonts w:hint="eastAsia" w:ascii="仿宋_GB2312" w:hAnsi="仿宋_GB2312" w:eastAsia="仿宋_GB2312" w:cs="仿宋_GB2312"/>
          <w:sz w:val="28"/>
          <w:szCs w:val="28"/>
          <w:highlight w:val="none"/>
        </w:rPr>
      </w:pPr>
    </w:p>
    <w:p>
      <w:pPr>
        <w:spacing w:line="480" w:lineRule="auto"/>
        <w:rPr>
          <w:ins w:id="489" w:author="黄大大" w:date="2021-07-09T10:41:51Z"/>
          <w:rFonts w:hint="eastAsia" w:ascii="仿宋_GB2312" w:hAnsi="仿宋_GB2312" w:eastAsia="仿宋_GB2312" w:cs="仿宋_GB2312"/>
          <w:sz w:val="28"/>
          <w:szCs w:val="28"/>
          <w:highlight w:val="none"/>
        </w:rPr>
      </w:pPr>
    </w:p>
    <w:p>
      <w:pPr>
        <w:spacing w:line="480" w:lineRule="auto"/>
        <w:rPr>
          <w:ins w:id="490" w:author="黄大大" w:date="2021-07-09T10:41:51Z"/>
          <w:rFonts w:hint="eastAsia" w:ascii="仿宋_GB2312" w:hAnsi="仿宋_GB2312" w:eastAsia="仿宋_GB2312" w:cs="仿宋_GB2312"/>
          <w:sz w:val="28"/>
          <w:szCs w:val="28"/>
          <w:highlight w:val="none"/>
        </w:rPr>
      </w:pPr>
    </w:p>
    <w:p>
      <w:pPr>
        <w:spacing w:line="480" w:lineRule="auto"/>
        <w:rPr>
          <w:ins w:id="491" w:author="黄大大" w:date="2021-07-09T10:41:51Z"/>
          <w:rFonts w:hint="eastAsia" w:ascii="仿宋_GB2312" w:hAnsi="仿宋_GB2312" w:eastAsia="仿宋_GB2312" w:cs="仿宋_GB2312"/>
          <w:sz w:val="28"/>
          <w:szCs w:val="28"/>
          <w:highlight w:val="none"/>
        </w:rPr>
      </w:pPr>
    </w:p>
    <w:p>
      <w:pPr>
        <w:spacing w:line="480" w:lineRule="auto"/>
        <w:rPr>
          <w:ins w:id="492" w:author="黄大大" w:date="2021-07-09T10:41:51Z"/>
          <w:rFonts w:hint="eastAsia" w:ascii="仿宋_GB2312" w:hAnsi="仿宋_GB2312" w:eastAsia="仿宋_GB2312" w:cs="仿宋_GB2312"/>
          <w:sz w:val="28"/>
          <w:szCs w:val="28"/>
          <w:highlight w:val="none"/>
        </w:rPr>
      </w:pPr>
    </w:p>
    <w:p>
      <w:pPr>
        <w:spacing w:line="480" w:lineRule="auto"/>
        <w:rPr>
          <w:ins w:id="493" w:author="黄大大" w:date="2021-07-09T10:41:51Z"/>
          <w:rFonts w:hint="eastAsia" w:ascii="仿宋_GB2312" w:hAnsi="仿宋_GB2312" w:eastAsia="仿宋_GB2312" w:cs="仿宋_GB2312"/>
          <w:sz w:val="28"/>
          <w:szCs w:val="28"/>
          <w:highlight w:val="none"/>
        </w:rPr>
      </w:pPr>
    </w:p>
    <w:p>
      <w:pPr>
        <w:spacing w:line="480" w:lineRule="auto"/>
        <w:rPr>
          <w:ins w:id="494" w:author="黄大大" w:date="2021-07-09T10:41:51Z"/>
          <w:rFonts w:hint="eastAsia" w:ascii="仿宋_GB2312" w:hAnsi="仿宋_GB2312" w:eastAsia="仿宋_GB2312" w:cs="仿宋_GB2312"/>
          <w:sz w:val="28"/>
          <w:szCs w:val="28"/>
          <w:highlight w:val="none"/>
        </w:rPr>
      </w:pPr>
    </w:p>
    <w:p>
      <w:pPr>
        <w:spacing w:line="480" w:lineRule="auto"/>
        <w:rPr>
          <w:ins w:id="495" w:author="黄大大" w:date="2021-07-09T10:41:51Z"/>
          <w:rFonts w:hint="eastAsia" w:ascii="仿宋_GB2312" w:hAnsi="仿宋_GB2312" w:eastAsia="仿宋_GB2312" w:cs="仿宋_GB2312"/>
          <w:sz w:val="28"/>
          <w:szCs w:val="28"/>
          <w:highlight w:val="none"/>
        </w:rPr>
      </w:pPr>
    </w:p>
    <w:p>
      <w:pPr>
        <w:spacing w:line="480" w:lineRule="auto"/>
        <w:rPr>
          <w:ins w:id="496" w:author="黄大大" w:date="2021-07-09T10:41:51Z"/>
          <w:rFonts w:hint="eastAsia" w:ascii="仿宋_GB2312" w:hAnsi="仿宋_GB2312" w:eastAsia="仿宋_GB2312" w:cs="仿宋_GB2312"/>
          <w:sz w:val="28"/>
          <w:szCs w:val="28"/>
          <w:highlight w:val="none"/>
        </w:rPr>
      </w:pPr>
    </w:p>
    <w:p>
      <w:pPr>
        <w:spacing w:line="480" w:lineRule="auto"/>
        <w:rPr>
          <w:ins w:id="497" w:author="黄大大" w:date="2021-07-09T10:41:52Z"/>
          <w:rFonts w:hint="eastAsia" w:ascii="仿宋_GB2312" w:hAnsi="仿宋_GB2312" w:eastAsia="仿宋_GB2312" w:cs="仿宋_GB2312"/>
          <w:sz w:val="28"/>
          <w:szCs w:val="28"/>
          <w:highlight w:val="none"/>
        </w:rPr>
      </w:pPr>
    </w:p>
    <w:p>
      <w:pPr>
        <w:spacing w:line="480" w:lineRule="auto"/>
        <w:rPr>
          <w:ins w:id="498" w:author="黄大大" w:date="2021-07-09T10:41:53Z"/>
          <w:rFonts w:hint="eastAsia" w:ascii="仿宋_GB2312" w:hAnsi="仿宋_GB2312" w:eastAsia="仿宋_GB2312" w:cs="仿宋_GB2312"/>
          <w:sz w:val="28"/>
          <w:szCs w:val="28"/>
          <w:highlight w:val="none"/>
        </w:rPr>
      </w:pPr>
    </w:p>
    <w:p>
      <w:pPr>
        <w:spacing w:line="480" w:lineRule="auto"/>
        <w:rPr>
          <w:ins w:id="499" w:author="黄大大" w:date="2021-07-09T10:41:43Z"/>
          <w:rFonts w:hint="eastAsia" w:ascii="仿宋_GB2312" w:hAnsi="仿宋_GB2312" w:eastAsia="仿宋_GB2312" w:cs="仿宋_GB2312"/>
          <w:sz w:val="28"/>
          <w:szCs w:val="28"/>
          <w:highlight w:val="none"/>
          <w:lang w:eastAsia="zh-CN"/>
        </w:rPr>
      </w:pPr>
      <w:ins w:id="500" w:author="黄大大" w:date="2021-07-09T10:41:43Z">
        <w:r>
          <w:rPr>
            <w:rFonts w:hint="eastAsia" w:ascii="仿宋_GB2312" w:hAnsi="仿宋_GB2312" w:eastAsia="仿宋_GB2312" w:cs="仿宋_GB2312"/>
            <w:sz w:val="28"/>
            <w:szCs w:val="28"/>
            <w:highlight w:val="none"/>
          </w:rPr>
          <w:t>附件</w:t>
        </w:r>
      </w:ins>
    </w:p>
    <w:p>
      <w:pPr>
        <w:spacing w:line="480" w:lineRule="auto"/>
        <w:jc w:val="center"/>
        <w:rPr>
          <w:ins w:id="501" w:author="黄大大" w:date="2021-07-09T10:41:43Z"/>
          <w:rFonts w:ascii="仿宋_GB2312" w:hAnsi="仿宋_GB2312" w:eastAsia="仿宋_GB2312" w:cs="仿宋_GB2312"/>
          <w:b/>
          <w:sz w:val="28"/>
          <w:szCs w:val="28"/>
          <w:highlight w:val="none"/>
        </w:rPr>
      </w:pPr>
      <w:ins w:id="502" w:author="黄大大" w:date="2021-07-09T10:41:43Z">
        <w:r>
          <w:rPr>
            <w:rFonts w:hint="eastAsia" w:ascii="仿宋_GB2312" w:hAnsi="仿宋_GB2312" w:eastAsia="仿宋_GB2312" w:cs="仿宋_GB2312"/>
            <w:b/>
            <w:sz w:val="28"/>
            <w:szCs w:val="28"/>
            <w:highlight w:val="none"/>
          </w:rPr>
          <w:t>现场踏勘委派书</w:t>
        </w:r>
      </w:ins>
    </w:p>
    <w:p>
      <w:pPr>
        <w:spacing w:line="360" w:lineRule="auto"/>
        <w:rPr>
          <w:ins w:id="503" w:author="黄大大" w:date="2021-07-09T10:41:43Z"/>
          <w:rFonts w:ascii="宋体" w:hAnsi="宋体"/>
          <w:szCs w:val="21"/>
          <w:highlight w:val="none"/>
        </w:rPr>
      </w:pPr>
    </w:p>
    <w:p>
      <w:pPr>
        <w:spacing w:line="360" w:lineRule="auto"/>
        <w:rPr>
          <w:ins w:id="504" w:author="黄大大" w:date="2021-07-09T10:41:43Z"/>
          <w:rFonts w:hint="default" w:ascii="仿宋_GB2312" w:hAnsi="仿宋_GB2312" w:eastAsia="仿宋_GB2312" w:cs="仿宋_GB2312"/>
          <w:sz w:val="28"/>
          <w:szCs w:val="28"/>
          <w:highlight w:val="none"/>
          <w:lang w:val="en-US" w:eastAsia="zh-CN"/>
        </w:rPr>
      </w:pPr>
      <w:ins w:id="505" w:author="黄大大" w:date="2021-07-09T10:41:43Z">
        <w:r>
          <w:rPr>
            <w:rFonts w:hint="eastAsia" w:ascii="仿宋_GB2312" w:hAnsi="仿宋_GB2312" w:eastAsia="仿宋_GB2312" w:cs="仿宋_GB2312"/>
            <w:sz w:val="28"/>
            <w:szCs w:val="28"/>
            <w:highlight w:val="none"/>
          </w:rPr>
          <w:t>致：广州市净水有限公司</w:t>
        </w:r>
      </w:ins>
    </w:p>
    <w:p>
      <w:pPr>
        <w:spacing w:line="360" w:lineRule="auto"/>
        <w:rPr>
          <w:ins w:id="506" w:author="黄大大" w:date="2021-07-09T10:41:43Z"/>
          <w:rFonts w:hint="eastAsia" w:ascii="仿宋_GB2312" w:hAnsi="仿宋_GB2312" w:eastAsia="仿宋_GB2312" w:cs="仿宋_GB2312"/>
          <w:b/>
          <w:sz w:val="28"/>
          <w:szCs w:val="28"/>
          <w:highlight w:val="none"/>
        </w:rPr>
      </w:pPr>
    </w:p>
    <w:p>
      <w:pPr>
        <w:spacing w:line="360" w:lineRule="auto"/>
        <w:ind w:firstLine="542" w:firstLineChars="200"/>
        <w:rPr>
          <w:ins w:id="507" w:author="黄大大" w:date="2021-07-09T10:41:43Z"/>
          <w:rFonts w:hint="eastAsia" w:ascii="仿宋_GB2312" w:hAnsi="仿宋_GB2312" w:eastAsia="仿宋_GB2312" w:cs="仿宋_GB2312"/>
          <w:sz w:val="28"/>
          <w:szCs w:val="28"/>
          <w:highlight w:val="none"/>
        </w:rPr>
      </w:pPr>
      <w:ins w:id="508" w:author="黄大大" w:date="2021-07-09T10:41:43Z">
        <w:r>
          <w:rPr>
            <w:rFonts w:hint="eastAsia" w:ascii="仿宋_GB2312" w:hAnsi="仿宋_GB2312" w:eastAsia="仿宋_GB2312" w:cs="仿宋_GB2312"/>
            <w:sz w:val="28"/>
            <w:szCs w:val="28"/>
            <w:highlight w:val="none"/>
          </w:rPr>
          <w:t>我公司（单位）</w:t>
        </w:r>
      </w:ins>
      <w:ins w:id="509" w:author="黄大大" w:date="2021-07-09T10:41:43Z">
        <w:r>
          <w:rPr>
            <w:rFonts w:hint="eastAsia" w:ascii="仿宋_GB2312" w:hAnsi="仿宋_GB2312" w:eastAsia="仿宋_GB2312" w:cs="仿宋_GB2312"/>
            <w:sz w:val="28"/>
            <w:szCs w:val="28"/>
            <w:highlight w:val="none"/>
            <w:u w:val="single"/>
          </w:rPr>
          <w:t xml:space="preserve">    </w:t>
        </w:r>
      </w:ins>
      <w:ins w:id="510" w:author="黄大大" w:date="2021-07-09T10:41:43Z">
        <w:r>
          <w:rPr>
            <w:rFonts w:hint="eastAsia" w:ascii="仿宋_GB2312" w:hAnsi="仿宋_GB2312" w:eastAsia="仿宋_GB2312" w:cs="仿宋_GB2312"/>
            <w:i w:val="0"/>
            <w:iCs w:val="0"/>
            <w:sz w:val="28"/>
            <w:szCs w:val="28"/>
            <w:highlight w:val="none"/>
            <w:u w:val="single"/>
          </w:rPr>
          <w:t xml:space="preserve">  （报价单位名称）</w:t>
        </w:r>
      </w:ins>
      <w:ins w:id="511" w:author="黄大大" w:date="2021-07-09T10:41:43Z">
        <w:r>
          <w:rPr>
            <w:rFonts w:hint="eastAsia" w:ascii="仿宋_GB2312" w:hAnsi="仿宋_GB2312" w:eastAsia="仿宋_GB2312" w:cs="仿宋_GB2312"/>
            <w:i/>
            <w:sz w:val="28"/>
            <w:szCs w:val="28"/>
            <w:highlight w:val="none"/>
            <w:u w:val="single"/>
          </w:rPr>
          <w:t xml:space="preserve">     </w:t>
        </w:r>
      </w:ins>
      <w:ins w:id="512" w:author="黄大大" w:date="2021-07-09T10:41:43Z">
        <w:r>
          <w:rPr>
            <w:rFonts w:hint="eastAsia" w:ascii="仿宋_GB2312" w:hAnsi="仿宋_GB2312" w:eastAsia="仿宋_GB2312" w:cs="仿宋_GB2312"/>
            <w:sz w:val="28"/>
            <w:szCs w:val="28"/>
            <w:highlight w:val="none"/>
          </w:rPr>
          <w:t>现委派</w:t>
        </w:r>
      </w:ins>
      <w:ins w:id="513" w:author="黄大大" w:date="2021-07-09T10:41:43Z">
        <w:r>
          <w:rPr>
            <w:rFonts w:hint="eastAsia" w:ascii="仿宋_GB2312" w:hAnsi="仿宋_GB2312" w:eastAsia="仿宋_GB2312" w:cs="仿宋_GB2312"/>
            <w:sz w:val="28"/>
            <w:szCs w:val="28"/>
            <w:highlight w:val="none"/>
            <w:u w:val="single"/>
          </w:rPr>
          <w:t xml:space="preserve">    </w:t>
        </w:r>
      </w:ins>
      <w:ins w:id="514" w:author="黄大大" w:date="2021-07-09T10:41:43Z">
        <w:r>
          <w:rPr>
            <w:rFonts w:hint="eastAsia" w:ascii="仿宋_GB2312" w:hAnsi="仿宋_GB2312" w:eastAsia="仿宋_GB2312" w:cs="仿宋_GB2312"/>
            <w:i/>
            <w:sz w:val="28"/>
            <w:szCs w:val="28"/>
            <w:highlight w:val="none"/>
            <w:u w:val="single"/>
          </w:rPr>
          <w:t xml:space="preserve">（姓名、职务、身份证号）    </w:t>
        </w:r>
      </w:ins>
      <w:ins w:id="515" w:author="黄大大" w:date="2021-07-09T10:41:43Z">
        <w:r>
          <w:rPr>
            <w:rFonts w:hint="eastAsia" w:ascii="仿宋_GB2312" w:hAnsi="仿宋_GB2312" w:eastAsia="仿宋_GB2312" w:cs="仿宋_GB2312"/>
            <w:sz w:val="28"/>
            <w:szCs w:val="28"/>
            <w:highlight w:val="none"/>
          </w:rPr>
          <w:t>处理本项目</w:t>
        </w:r>
      </w:ins>
      <w:ins w:id="516" w:author="黄大大" w:date="2021-07-09T10:43:52Z">
        <w:r>
          <w:rPr>
            <w:rFonts w:hint="eastAsia" w:ascii="仿宋_GB2312" w:hAnsi="仿宋_GB2312" w:eastAsia="仿宋_GB2312" w:cs="仿宋_GB2312"/>
            <w:sz w:val="28"/>
            <w:szCs w:val="28"/>
            <w:highlight w:val="none"/>
            <w:u w:val="single"/>
            <w:rPrChange w:id="517" w:author="黄大大" w:date="2021-07-09T10:43:56Z">
              <w:rPr>
                <w:rFonts w:hint="eastAsia" w:ascii="仿宋_GB2312" w:hAnsi="仿宋_GB2312" w:eastAsia="仿宋_GB2312" w:cs="仿宋_GB2312"/>
                <w:sz w:val="28"/>
                <w:szCs w:val="28"/>
                <w:highlight w:val="none"/>
              </w:rPr>
            </w:rPrChange>
          </w:rPr>
          <w:t>沥滘分公司2021年至2022年高压维保检测服务</w:t>
        </w:r>
      </w:ins>
      <w:ins w:id="518" w:author="黄大大" w:date="2021-07-09T10:41:43Z">
        <w:r>
          <w:rPr>
            <w:rFonts w:hint="eastAsia" w:ascii="仿宋_GB2312" w:hAnsi="仿宋_GB2312" w:eastAsia="仿宋_GB2312" w:cs="仿宋_GB2312"/>
            <w:sz w:val="28"/>
            <w:szCs w:val="28"/>
            <w:highlight w:val="none"/>
          </w:rPr>
          <w:t>，项目编号：</w:t>
        </w:r>
      </w:ins>
      <w:ins w:id="519" w:author="黄大大" w:date="2021-07-09T10:41:43Z">
        <w:r>
          <w:rPr>
            <w:rFonts w:hint="eastAsia" w:ascii="仿宋_GB2312" w:hAnsi="仿宋_GB2312" w:eastAsia="仿宋_GB2312" w:cs="仿宋_GB2312"/>
            <w:sz w:val="28"/>
            <w:szCs w:val="28"/>
            <w:highlight w:val="none"/>
            <w:u w:val="single"/>
            <w:lang w:val="en-US" w:eastAsia="zh-CN"/>
          </w:rPr>
          <w:t xml:space="preserve">  </w:t>
        </w:r>
      </w:ins>
      <w:ins w:id="520" w:author="黄大大" w:date="2021-07-09T10:41:43Z">
        <w:r>
          <w:rPr>
            <w:rFonts w:hint="eastAsia" w:ascii="仿宋_GB2312" w:hAnsi="仿宋_GB2312" w:eastAsia="仿宋_GB2312" w:cs="仿宋_GB2312"/>
            <w:sz w:val="28"/>
            <w:szCs w:val="28"/>
            <w:highlight w:val="none"/>
            <w:u w:val="single"/>
          </w:rPr>
          <w:t xml:space="preserve">      </w:t>
        </w:r>
      </w:ins>
      <w:ins w:id="521" w:author="黄大大" w:date="2021-07-09T10:41:43Z">
        <w:r>
          <w:rPr>
            <w:rFonts w:hint="eastAsia" w:ascii="仿宋_GB2312" w:hAnsi="仿宋_GB2312" w:eastAsia="仿宋_GB2312" w:cs="仿宋_GB2312"/>
            <w:sz w:val="28"/>
            <w:szCs w:val="28"/>
            <w:highlight w:val="none"/>
            <w:u w:val="single"/>
            <w:lang w:val="en-US" w:eastAsia="zh-CN"/>
          </w:rPr>
          <w:t xml:space="preserve"> </w:t>
        </w:r>
      </w:ins>
      <w:ins w:id="522" w:author="黄大大" w:date="2021-07-09T10:41:43Z">
        <w:r>
          <w:rPr>
            <w:rFonts w:hint="eastAsia" w:ascii="仿宋_GB2312" w:hAnsi="仿宋_GB2312" w:eastAsia="仿宋_GB2312" w:cs="仿宋_GB2312"/>
            <w:sz w:val="28"/>
            <w:szCs w:val="28"/>
            <w:highlight w:val="none"/>
            <w:u w:val="single"/>
          </w:rPr>
          <w:t xml:space="preserve">  </w:t>
        </w:r>
      </w:ins>
      <w:ins w:id="523" w:author="黄大大" w:date="2021-07-09T10:41:43Z">
        <w:r>
          <w:rPr>
            <w:rFonts w:hint="eastAsia" w:ascii="仿宋_GB2312" w:hAnsi="仿宋_GB2312" w:eastAsia="仿宋_GB2312" w:cs="仿宋_GB2312"/>
            <w:sz w:val="28"/>
            <w:szCs w:val="28"/>
            <w:highlight w:val="none"/>
          </w:rPr>
          <w:t>的现场踏勘事宜。</w:t>
        </w:r>
      </w:ins>
    </w:p>
    <w:p>
      <w:pPr>
        <w:adjustRightInd w:val="0"/>
        <w:snapToGrid w:val="0"/>
        <w:spacing w:line="360" w:lineRule="auto"/>
        <w:rPr>
          <w:ins w:id="524" w:author="黄大大" w:date="2021-07-09T10:41:43Z"/>
          <w:rFonts w:hint="eastAsia" w:ascii="仿宋_GB2312" w:hAnsi="仿宋_GB2312" w:eastAsia="仿宋_GB2312" w:cs="仿宋_GB2312"/>
          <w:sz w:val="28"/>
          <w:szCs w:val="28"/>
          <w:highlight w:val="none"/>
          <w:lang w:eastAsia="zh-CN"/>
        </w:rPr>
      </w:pPr>
      <w:ins w:id="525" w:author="黄大大" w:date="2021-07-09T10:41:43Z">
        <w:r>
          <w:rPr>
            <w:rFonts w:hint="eastAsia" w:ascii="仿宋_GB2312" w:hAnsi="仿宋_GB2312" w:eastAsia="仿宋_GB2312" w:cs="仿宋_GB2312"/>
            <w:sz w:val="28"/>
            <w:szCs w:val="28"/>
            <w:highlight w:val="none"/>
          </w:rPr>
          <w:t>（注：基于近期疫情防控形势，授权委托人须出示健康码和提供疫苗接种情况，否则不予进入我公司</w:t>
        </w:r>
      </w:ins>
      <w:ins w:id="526" w:author="黄大大" w:date="2021-07-09T10:41:43Z">
        <w:r>
          <w:rPr>
            <w:rFonts w:hint="eastAsia" w:ascii="仿宋_GB2312" w:hAnsi="仿宋_GB2312" w:eastAsia="仿宋_GB2312" w:cs="仿宋_GB2312"/>
            <w:sz w:val="28"/>
            <w:szCs w:val="28"/>
            <w:highlight w:val="none"/>
            <w:lang w:eastAsia="zh-CN"/>
          </w:rPr>
          <w:t>）</w:t>
        </w:r>
      </w:ins>
    </w:p>
    <w:p>
      <w:pPr>
        <w:spacing w:line="360" w:lineRule="auto"/>
        <w:ind w:firstLine="540"/>
        <w:rPr>
          <w:ins w:id="527" w:author="黄大大" w:date="2021-07-09T10:41:43Z"/>
          <w:rFonts w:hint="eastAsia" w:ascii="仿宋_GB2312" w:hAnsi="仿宋_GB2312" w:eastAsia="仿宋_GB2312" w:cs="仿宋_GB2312"/>
          <w:sz w:val="28"/>
          <w:szCs w:val="28"/>
          <w:highlight w:val="none"/>
        </w:rPr>
      </w:pPr>
      <w:ins w:id="528" w:author="黄大大" w:date="2021-07-09T10:41:43Z">
        <w:r>
          <w:rPr>
            <w:rFonts w:hint="eastAsia" w:ascii="仿宋_GB2312" w:hAnsi="仿宋_GB2312" w:eastAsia="仿宋_GB2312" w:cs="仿宋_GB2312"/>
            <w:sz w:val="28"/>
            <w:szCs w:val="28"/>
            <w:highlight w:val="none"/>
          </w:rPr>
          <w:t>特此声明！</w:t>
        </w:r>
      </w:ins>
    </w:p>
    <w:p>
      <w:pPr>
        <w:pStyle w:val="2"/>
        <w:rPr>
          <w:ins w:id="529" w:author="黄大大" w:date="2021-07-09T10:41:43Z"/>
          <w:rFonts w:hint="eastAsia"/>
          <w:lang w:eastAsia="zh-CN"/>
        </w:rPr>
      </w:pPr>
    </w:p>
    <w:p>
      <w:pPr>
        <w:adjustRightInd w:val="0"/>
        <w:snapToGrid w:val="0"/>
        <w:spacing w:line="360" w:lineRule="auto"/>
        <w:rPr>
          <w:ins w:id="530" w:author="黄大大" w:date="2021-07-09T10:41:43Z"/>
          <w:rFonts w:hint="eastAsia" w:ascii="仿宋_GB2312" w:hAnsi="仿宋_GB2312" w:eastAsia="仿宋_GB2312" w:cs="仿宋_GB2312"/>
          <w:sz w:val="28"/>
          <w:szCs w:val="28"/>
          <w:highlight w:val="none"/>
        </w:rPr>
      </w:pPr>
      <w:ins w:id="531" w:author="黄大大" w:date="2021-07-09T10:41:43Z">
        <w:r>
          <w:rPr>
            <w:rFonts w:hint="eastAsia" w:ascii="仿宋_GB2312" w:hAnsi="仿宋_GB2312" w:eastAsia="仿宋_GB2312" w:cs="仿宋_GB2312"/>
            <w:sz w:val="28"/>
            <w:szCs w:val="28"/>
            <w:highlight w:val="none"/>
          </w:rPr>
          <w:t>报价单位法定代表人（或法定授权代表）签字：</w:t>
        </w:r>
      </w:ins>
      <w:ins w:id="532" w:author="黄大大" w:date="2021-07-09T10:41:43Z">
        <w:r>
          <w:rPr>
            <w:rFonts w:hint="eastAsia" w:ascii="仿宋_GB2312" w:hAnsi="仿宋_GB2312" w:eastAsia="仿宋_GB2312" w:cs="仿宋_GB2312"/>
            <w:sz w:val="28"/>
            <w:szCs w:val="28"/>
            <w:highlight w:val="none"/>
            <w:u w:val="single"/>
          </w:rPr>
          <w:t xml:space="preserve">                   </w:t>
        </w:r>
      </w:ins>
    </w:p>
    <w:p>
      <w:pPr>
        <w:adjustRightInd w:val="0"/>
        <w:snapToGrid w:val="0"/>
        <w:spacing w:line="360" w:lineRule="auto"/>
        <w:rPr>
          <w:ins w:id="533" w:author="黄大大" w:date="2021-07-09T10:41:43Z"/>
          <w:rFonts w:hint="eastAsia" w:ascii="仿宋_GB2312" w:hAnsi="仿宋_GB2312" w:eastAsia="仿宋_GB2312" w:cs="仿宋_GB2312"/>
          <w:sz w:val="28"/>
          <w:szCs w:val="28"/>
          <w:highlight w:val="none"/>
          <w:u w:val="single"/>
        </w:rPr>
      </w:pPr>
      <w:ins w:id="534" w:author="黄大大" w:date="2021-07-09T10:41:43Z">
        <w:r>
          <w:rPr>
            <w:rFonts w:hint="eastAsia" w:ascii="仿宋_GB2312" w:hAnsi="仿宋_GB2312" w:eastAsia="仿宋_GB2312" w:cs="仿宋_GB2312"/>
            <w:sz w:val="28"/>
            <w:szCs w:val="28"/>
            <w:highlight w:val="none"/>
          </w:rPr>
          <w:t>报价单位名称（签章）：</w:t>
        </w:r>
      </w:ins>
      <w:ins w:id="535" w:author="黄大大" w:date="2021-07-09T10:41:43Z">
        <w:r>
          <w:rPr>
            <w:rFonts w:hint="eastAsia" w:ascii="仿宋_GB2312" w:hAnsi="仿宋_GB2312" w:eastAsia="仿宋_GB2312" w:cs="仿宋_GB2312"/>
            <w:sz w:val="28"/>
            <w:szCs w:val="28"/>
            <w:highlight w:val="none"/>
            <w:u w:val="single"/>
          </w:rPr>
          <w:t xml:space="preserve">                        </w:t>
        </w:r>
      </w:ins>
    </w:p>
    <w:p>
      <w:pPr>
        <w:spacing w:line="360" w:lineRule="auto"/>
        <w:rPr>
          <w:ins w:id="536" w:author="黄大大" w:date="2021-07-09T10:41:43Z"/>
          <w:rFonts w:hint="eastAsia" w:ascii="仿宋_GB2312" w:hAnsi="仿宋_GB2312" w:eastAsia="仿宋_GB2312" w:cs="仿宋_GB2312"/>
          <w:sz w:val="28"/>
          <w:szCs w:val="28"/>
          <w:highlight w:val="none"/>
        </w:rPr>
      </w:pPr>
      <w:ins w:id="537" w:author="黄大大" w:date="2021-07-09T10:41:43Z">
        <w:r>
          <w:rPr>
            <w:rFonts w:hint="eastAsia" w:ascii="仿宋_GB2312" w:hAnsi="仿宋_GB2312" w:eastAsia="仿宋_GB2312" w:cs="仿宋_GB2312"/>
            <w:sz w:val="28"/>
            <w:szCs w:val="28"/>
            <w:highlight w:val="none"/>
          </w:rPr>
          <w:t>日期：   年   月   日</w:t>
        </w:r>
      </w:ins>
    </w:p>
    <w:p>
      <w:pPr>
        <w:pStyle w:val="2"/>
        <w:rPr>
          <w:ins w:id="538" w:author="黄大大" w:date="2021-07-09T10:41:43Z"/>
          <w:rFonts w:hint="eastAsia"/>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ins w:id="539" w:author="黄大大" w:date="2021-07-09T10:41:43Z"/>
        </w:trPr>
        <w:tc>
          <w:tcPr>
            <w:tcW w:w="4050" w:type="dxa"/>
            <w:noWrap w:val="0"/>
            <w:vAlign w:val="top"/>
          </w:tcPr>
          <w:p>
            <w:pPr>
              <w:spacing w:line="360" w:lineRule="auto"/>
              <w:rPr>
                <w:ins w:id="540" w:author="黄大大" w:date="2021-07-09T10:41:43Z"/>
                <w:rFonts w:hint="eastAsia" w:ascii="仿宋_GB2312" w:hAnsi="仿宋_GB2312" w:eastAsia="仿宋_GB2312" w:cs="仿宋_GB2312"/>
                <w:b w:val="0"/>
                <w:bCs w:val="0"/>
                <w:sz w:val="28"/>
                <w:szCs w:val="28"/>
                <w:highlight w:val="none"/>
                <w:vertAlign w:val="baseline"/>
                <w:lang w:val="en-US" w:eastAsia="zh-CN"/>
              </w:rPr>
            </w:pPr>
            <w:ins w:id="541" w:author="黄大大" w:date="2021-07-09T10:41:43Z">
              <w:del w:id="542" w:author="ken" w:date="2021-07-22T17:37:08Z">
                <w:r>
                  <w:rPr>
                    <w:rFonts w:hint="default" w:ascii="仿宋_GB2312" w:hAnsi="仿宋_GB2312" w:eastAsia="仿宋_GB2312" w:cs="仿宋_GB2312"/>
                    <w:b w:val="0"/>
                    <w:bCs w:val="0"/>
                    <w:sz w:val="28"/>
                    <w:szCs w:val="28"/>
                    <w:highlight w:val="none"/>
                    <w:vertAlign w:val="baseline"/>
                    <w:lang w:val="en-US" w:eastAsia="zh-CN"/>
                  </w:rPr>
                  <w:delText>猎德</w:delText>
                </w:r>
              </w:del>
            </w:ins>
            <w:ins w:id="543" w:author="ken" w:date="2021-07-22T17:37:12Z">
              <w:r>
                <w:rPr>
                  <w:rFonts w:hint="eastAsia" w:ascii="仿宋_GB2312" w:hAnsi="仿宋_GB2312" w:eastAsia="仿宋_GB2312" w:cs="仿宋_GB2312"/>
                  <w:b w:val="0"/>
                  <w:bCs w:val="0"/>
                  <w:sz w:val="28"/>
                  <w:szCs w:val="28"/>
                  <w:highlight w:val="none"/>
                  <w:vertAlign w:val="baseline"/>
                  <w:lang w:val="en-US" w:eastAsia="zh-CN"/>
                </w:rPr>
                <w:t>沥滘</w:t>
              </w:r>
            </w:ins>
            <w:ins w:id="544" w:author="黄大大" w:date="2021-07-09T10:41:43Z">
              <w:r>
                <w:rPr>
                  <w:rFonts w:hint="eastAsia" w:ascii="仿宋_GB2312" w:hAnsi="仿宋_GB2312" w:eastAsia="仿宋_GB2312" w:cs="仿宋_GB2312"/>
                  <w:b w:val="0"/>
                  <w:bCs w:val="0"/>
                  <w:sz w:val="28"/>
                  <w:szCs w:val="28"/>
                  <w:highlight w:val="none"/>
                  <w:vertAlign w:val="baseline"/>
                  <w:lang w:val="en-US" w:eastAsia="zh-CN"/>
                </w:rPr>
                <w:t>分公司（盖章）</w:t>
              </w:r>
            </w:ins>
          </w:p>
          <w:p>
            <w:pPr>
              <w:spacing w:line="360" w:lineRule="auto"/>
              <w:rPr>
                <w:ins w:id="545" w:author="黄大大" w:date="2021-07-09T10:41:43Z"/>
                <w:rFonts w:hint="eastAsia" w:ascii="仿宋_GB2312" w:hAnsi="仿宋_GB2312" w:eastAsia="仿宋_GB2312" w:cs="仿宋_GB2312"/>
                <w:b w:val="0"/>
                <w:bCs w:val="0"/>
                <w:sz w:val="28"/>
                <w:szCs w:val="28"/>
                <w:highlight w:val="none"/>
                <w:vertAlign w:val="baseline"/>
              </w:rPr>
            </w:pPr>
          </w:p>
          <w:p>
            <w:pPr>
              <w:spacing w:line="360" w:lineRule="auto"/>
              <w:jc w:val="left"/>
              <w:rPr>
                <w:ins w:id="546" w:author="黄大大" w:date="2021-07-09T10:41:43Z"/>
                <w:rFonts w:hint="default" w:ascii="仿宋_GB2312" w:hAnsi="仿宋_GB2312" w:eastAsia="仿宋_GB2312" w:cs="仿宋_GB2312"/>
                <w:b w:val="0"/>
                <w:bCs w:val="0"/>
                <w:sz w:val="28"/>
                <w:szCs w:val="28"/>
                <w:highlight w:val="none"/>
                <w:vertAlign w:val="baseline"/>
                <w:lang w:val="en-US" w:eastAsia="zh-CN"/>
              </w:rPr>
            </w:pPr>
            <w:ins w:id="547" w:author="黄大大" w:date="2021-07-09T10:41:43Z">
              <w:r>
                <w:rPr>
                  <w:rFonts w:hint="eastAsia" w:ascii="仿宋_GB2312" w:hAnsi="仿宋_GB2312" w:eastAsia="仿宋_GB2312" w:cs="仿宋_GB2312"/>
                  <w:b w:val="0"/>
                  <w:bCs w:val="0"/>
                  <w:sz w:val="28"/>
                  <w:szCs w:val="28"/>
                  <w:highlight w:val="none"/>
                  <w:vertAlign w:val="baseline"/>
                  <w:lang w:val="en-US" w:eastAsia="zh-CN"/>
                </w:rPr>
                <w:t>经办人：</w:t>
              </w:r>
            </w:ins>
            <w:ins w:id="548" w:author="黄大大" w:date="2021-07-09T10:43:19Z">
              <w:r>
                <w:rPr>
                  <w:rFonts w:hint="eastAsia" w:ascii="仿宋_GB2312" w:hAnsi="仿宋_GB2312" w:eastAsia="仿宋_GB2312" w:cs="仿宋_GB2312"/>
                  <w:b w:val="0"/>
                  <w:bCs w:val="0"/>
                  <w:sz w:val="28"/>
                  <w:szCs w:val="28"/>
                  <w:highlight w:val="none"/>
                  <w:vertAlign w:val="baseline"/>
                  <w:lang w:val="en-US" w:eastAsia="zh-CN"/>
                </w:rPr>
                <w:t>陈</w:t>
              </w:r>
            </w:ins>
            <w:ins w:id="549" w:author="黄大大" w:date="2021-07-09T10:41:43Z">
              <w:r>
                <w:rPr>
                  <w:rFonts w:hint="eastAsia" w:ascii="仿宋_GB2312" w:hAnsi="仿宋_GB2312" w:eastAsia="仿宋_GB2312" w:cs="仿宋_GB2312"/>
                  <w:b w:val="0"/>
                  <w:bCs w:val="0"/>
                  <w:sz w:val="28"/>
                  <w:szCs w:val="28"/>
                  <w:highlight w:val="none"/>
                  <w:vertAlign w:val="baseline"/>
                  <w:lang w:val="en-US" w:eastAsia="zh-CN"/>
                </w:rPr>
                <w:t>工</w:t>
              </w:r>
            </w:ins>
          </w:p>
          <w:p>
            <w:pPr>
              <w:spacing w:line="360" w:lineRule="auto"/>
              <w:jc w:val="left"/>
              <w:rPr>
                <w:ins w:id="550" w:author="黄大大" w:date="2021-07-09T10:41:43Z"/>
                <w:rFonts w:hint="default" w:ascii="仿宋_GB2312" w:hAnsi="仿宋_GB2312" w:eastAsia="仿宋_GB2312" w:cs="仿宋_GB2312"/>
                <w:b w:val="0"/>
                <w:bCs w:val="0"/>
                <w:sz w:val="28"/>
                <w:szCs w:val="28"/>
                <w:highlight w:val="none"/>
                <w:vertAlign w:val="baseline"/>
                <w:lang w:val="en-US" w:eastAsia="zh-CN"/>
              </w:rPr>
            </w:pPr>
            <w:ins w:id="551" w:author="黄大大" w:date="2021-07-09T10:41:43Z">
              <w:r>
                <w:rPr>
                  <w:rFonts w:hint="eastAsia" w:ascii="仿宋_GB2312" w:hAnsi="仿宋_GB2312" w:eastAsia="仿宋_GB2312" w:cs="仿宋_GB2312"/>
                  <w:b w:val="0"/>
                  <w:bCs w:val="0"/>
                  <w:sz w:val="28"/>
                  <w:szCs w:val="28"/>
                  <w:highlight w:val="none"/>
                  <w:vertAlign w:val="baseline"/>
                  <w:lang w:val="en-US" w:eastAsia="zh-CN"/>
                </w:rPr>
                <w:t>联系电话：</w:t>
              </w:r>
            </w:ins>
            <w:ins w:id="552" w:author="黄大大" w:date="2021-07-09T10:43:27Z">
              <w:r>
                <w:rPr>
                  <w:rFonts w:hint="eastAsia" w:ascii="仿宋_GB2312" w:hAnsi="仿宋_GB2312" w:eastAsia="仿宋_GB2312" w:cs="仿宋_GB2312"/>
                  <w:b w:val="0"/>
                  <w:bCs w:val="0"/>
                  <w:sz w:val="28"/>
                  <w:szCs w:val="28"/>
                  <w:highlight w:val="none"/>
                  <w:vertAlign w:val="baseline"/>
                  <w:lang w:val="en-US" w:eastAsia="zh-CN"/>
                </w:rPr>
                <w:t>137</w:t>
              </w:r>
            </w:ins>
            <w:ins w:id="553" w:author="黄大大" w:date="2021-07-09T10:43:28Z">
              <w:r>
                <w:rPr>
                  <w:rFonts w:hint="eastAsia" w:ascii="仿宋_GB2312" w:hAnsi="仿宋_GB2312" w:eastAsia="仿宋_GB2312" w:cs="仿宋_GB2312"/>
                  <w:b w:val="0"/>
                  <w:bCs w:val="0"/>
                  <w:sz w:val="28"/>
                  <w:szCs w:val="28"/>
                  <w:highlight w:val="none"/>
                  <w:vertAlign w:val="baseline"/>
                  <w:lang w:val="en-US" w:eastAsia="zh-CN"/>
                </w:rPr>
                <w:t>606</w:t>
              </w:r>
            </w:ins>
            <w:ins w:id="554" w:author="黄大大" w:date="2021-07-09T10:43:29Z">
              <w:r>
                <w:rPr>
                  <w:rFonts w:hint="eastAsia" w:ascii="仿宋_GB2312" w:hAnsi="仿宋_GB2312" w:eastAsia="仿宋_GB2312" w:cs="仿宋_GB2312"/>
                  <w:b w:val="0"/>
                  <w:bCs w:val="0"/>
                  <w:sz w:val="28"/>
                  <w:szCs w:val="28"/>
                  <w:highlight w:val="none"/>
                  <w:vertAlign w:val="baseline"/>
                  <w:lang w:val="en-US" w:eastAsia="zh-CN"/>
                </w:rPr>
                <w:t>348</w:t>
              </w:r>
            </w:ins>
            <w:ins w:id="555" w:author="黄大大" w:date="2021-07-09T10:43:30Z">
              <w:r>
                <w:rPr>
                  <w:rFonts w:hint="eastAsia" w:ascii="仿宋_GB2312" w:hAnsi="仿宋_GB2312" w:eastAsia="仿宋_GB2312" w:cs="仿宋_GB2312"/>
                  <w:b w:val="0"/>
                  <w:bCs w:val="0"/>
                  <w:sz w:val="28"/>
                  <w:szCs w:val="28"/>
                  <w:highlight w:val="none"/>
                  <w:vertAlign w:val="baseline"/>
                  <w:lang w:val="en-US" w:eastAsia="zh-CN"/>
                </w:rPr>
                <w:t>68</w:t>
              </w:r>
            </w:ins>
          </w:p>
        </w:tc>
      </w:tr>
    </w:tbl>
    <w:p>
      <w:pPr>
        <w:pStyle w:val="2"/>
        <w:rPr>
          <w:rFonts w:ascii="宋体" w:hAnsi="Times New Roman" w:eastAsia="仿宋_GB2312" w:cs="宋体"/>
          <w:sz w:val="24"/>
          <w:szCs w:val="24"/>
          <w:rPrChange w:id="556" w:author="黄大大" w:date="2021-07-08T14:40:29Z">
            <w:rPr>
              <w:rFonts w:ascii="仿宋_GB2312" w:hAnsi="仿宋_GB2312" w:eastAsia="仿宋_GB2312" w:cs="仿宋_GB2312"/>
              <w:sz w:val="28"/>
              <w:szCs w:val="28"/>
            </w:rPr>
          </w:rPrChange>
        </w:rPr>
      </w:pPr>
    </w:p>
    <w:p>
      <w:pPr>
        <w:pStyle w:val="13"/>
        <w:adjustRightInd w:val="0"/>
        <w:snapToGrid w:val="0"/>
        <w:spacing w:line="300" w:lineRule="auto"/>
        <w:jc w:val="center"/>
        <w:rPr>
          <w:ins w:id="557" w:author="黄大大" w:date="2021-07-09T10:41:57Z"/>
          <w:rFonts w:ascii="仿宋_GB2312" w:hAnsi="仿宋_GB2312" w:eastAsia="仿宋_GB2312" w:cs="仿宋_GB2312"/>
          <w:b/>
          <w:color w:val="000000" w:themeColor="text1"/>
          <w:sz w:val="28"/>
          <w:szCs w:val="28"/>
          <w:lang w:val="zh-CN"/>
          <w14:textFill>
            <w14:solidFill>
              <w14:schemeClr w14:val="tx1"/>
            </w14:solidFill>
          </w14:textFill>
        </w:rPr>
      </w:pPr>
    </w:p>
    <w:p>
      <w:pPr>
        <w:pStyle w:val="13"/>
        <w:adjustRightInd w:val="0"/>
        <w:snapToGrid w:val="0"/>
        <w:spacing w:line="300" w:lineRule="auto"/>
        <w:jc w:val="center"/>
        <w:rPr>
          <w:ins w:id="558" w:author="黄大大" w:date="2021-07-09T10:41:58Z"/>
          <w:rFonts w:ascii="仿宋_GB2312" w:hAnsi="仿宋_GB2312" w:eastAsia="仿宋_GB2312" w:cs="仿宋_GB2312"/>
          <w:b/>
          <w:color w:val="000000" w:themeColor="text1"/>
          <w:sz w:val="28"/>
          <w:szCs w:val="28"/>
          <w:lang w:val="zh-CN"/>
          <w14:textFill>
            <w14:solidFill>
              <w14:schemeClr w14:val="tx1"/>
            </w14:solidFill>
          </w14:textFill>
        </w:rPr>
      </w:pPr>
    </w:p>
    <w:p>
      <w:pPr>
        <w:pStyle w:val="13"/>
        <w:adjustRightInd w:val="0"/>
        <w:snapToGrid w:val="0"/>
        <w:spacing w:line="300" w:lineRule="auto"/>
        <w:jc w:val="center"/>
        <w:rPr>
          <w:ins w:id="559" w:author="黄大大" w:date="2021-06-10T09:15:46Z"/>
          <w:rFonts w:ascii="仿宋_GB2312" w:hAnsi="仿宋_GB2312" w:eastAsia="仿宋_GB2312" w:cs="仿宋_GB2312"/>
          <w:b/>
          <w:color w:val="000000" w:themeColor="text1"/>
          <w:sz w:val="28"/>
          <w:szCs w:val="28"/>
          <w:lang w:val="zh-CN"/>
          <w:rPrChange w:id="560" w:author="黄大大" w:date="2021-07-08T14:40:29Z">
            <w:rPr>
              <w:ins w:id="561" w:author="黄大大" w:date="2021-06-10T09:15:46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62" w:author="黄大大" w:date="2021-06-10T09:15:47Z"/>
          <w:del w:id="563" w:author="ken" w:date="2021-06-10T17:51:12Z"/>
          <w:rFonts w:ascii="仿宋_GB2312" w:hAnsi="仿宋_GB2312" w:eastAsia="仿宋_GB2312" w:cs="仿宋_GB2312"/>
          <w:b/>
          <w:color w:val="000000" w:themeColor="text1"/>
          <w:sz w:val="28"/>
          <w:szCs w:val="28"/>
          <w:lang w:val="zh-CN"/>
          <w:rPrChange w:id="564" w:author="黄大大" w:date="2021-07-08T14:40:29Z">
            <w:rPr>
              <w:ins w:id="565" w:author="黄大大" w:date="2021-06-10T09:15:47Z"/>
              <w:del w:id="566" w:author="ken" w:date="2021-06-10T17:51:12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67" w:author="黄大大" w:date="2021-06-10T09:15:47Z"/>
          <w:del w:id="568" w:author="ken" w:date="2021-06-10T17:51:12Z"/>
          <w:rFonts w:ascii="仿宋_GB2312" w:hAnsi="仿宋_GB2312" w:eastAsia="仿宋_GB2312" w:cs="仿宋_GB2312"/>
          <w:b/>
          <w:color w:val="000000" w:themeColor="text1"/>
          <w:sz w:val="28"/>
          <w:szCs w:val="28"/>
          <w:lang w:val="zh-CN"/>
          <w:rPrChange w:id="569" w:author="黄大大" w:date="2021-07-08T14:40:29Z">
            <w:rPr>
              <w:ins w:id="570" w:author="黄大大" w:date="2021-06-10T09:15:47Z"/>
              <w:del w:id="571" w:author="ken" w:date="2021-06-10T17:51:12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72" w:author="黄大大" w:date="2021-06-10T09:15:47Z"/>
          <w:del w:id="573" w:author="ken" w:date="2021-06-10T17:51:12Z"/>
          <w:rFonts w:ascii="仿宋_GB2312" w:hAnsi="仿宋_GB2312" w:eastAsia="仿宋_GB2312" w:cs="仿宋_GB2312"/>
          <w:b/>
          <w:color w:val="000000" w:themeColor="text1"/>
          <w:sz w:val="28"/>
          <w:szCs w:val="28"/>
          <w:lang w:val="zh-CN"/>
          <w:rPrChange w:id="574" w:author="黄大大" w:date="2021-07-08T14:40:29Z">
            <w:rPr>
              <w:ins w:id="575" w:author="黄大大" w:date="2021-06-10T09:15:47Z"/>
              <w:del w:id="576" w:author="ken" w:date="2021-06-10T17:51:12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77" w:author="黄大大" w:date="2021-06-10T09:15:47Z"/>
          <w:del w:id="578" w:author="ken" w:date="2021-06-10T17:51:13Z"/>
          <w:rFonts w:ascii="仿宋_GB2312" w:hAnsi="仿宋_GB2312" w:eastAsia="仿宋_GB2312" w:cs="仿宋_GB2312"/>
          <w:b/>
          <w:color w:val="000000" w:themeColor="text1"/>
          <w:sz w:val="28"/>
          <w:szCs w:val="28"/>
          <w:lang w:val="zh-CN"/>
          <w:rPrChange w:id="579" w:author="黄大大" w:date="2021-07-08T14:40:29Z">
            <w:rPr>
              <w:ins w:id="580" w:author="黄大大" w:date="2021-06-10T09:15:47Z"/>
              <w:del w:id="581" w:author="ken" w:date="2021-06-10T17:51:13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82" w:author="黄大大" w:date="2021-06-10T09:15:47Z"/>
          <w:del w:id="583" w:author="ken" w:date="2021-06-10T17:51:13Z"/>
          <w:rFonts w:ascii="仿宋_GB2312" w:hAnsi="仿宋_GB2312" w:eastAsia="仿宋_GB2312" w:cs="仿宋_GB2312"/>
          <w:b/>
          <w:color w:val="000000" w:themeColor="text1"/>
          <w:sz w:val="28"/>
          <w:szCs w:val="28"/>
          <w:lang w:val="zh-CN"/>
          <w:rPrChange w:id="584" w:author="黄大大" w:date="2021-07-08T14:40:29Z">
            <w:rPr>
              <w:ins w:id="585" w:author="黄大大" w:date="2021-06-10T09:15:47Z"/>
              <w:del w:id="586" w:author="ken" w:date="2021-06-10T17:51:13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87" w:author="黄大大" w:date="2021-06-10T09:15:47Z"/>
          <w:del w:id="588" w:author="ken" w:date="2021-06-10T17:51:13Z"/>
          <w:rFonts w:ascii="仿宋_GB2312" w:hAnsi="仿宋_GB2312" w:eastAsia="仿宋_GB2312" w:cs="仿宋_GB2312"/>
          <w:b/>
          <w:color w:val="000000" w:themeColor="text1"/>
          <w:sz w:val="28"/>
          <w:szCs w:val="28"/>
          <w:lang w:val="zh-CN"/>
          <w:rPrChange w:id="589" w:author="黄大大" w:date="2021-07-08T14:40:29Z">
            <w:rPr>
              <w:ins w:id="590" w:author="黄大大" w:date="2021-06-10T09:15:47Z"/>
              <w:del w:id="591" w:author="ken" w:date="2021-06-10T17:51:13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92" w:author="黄大大" w:date="2021-06-10T09:15:47Z"/>
          <w:del w:id="593" w:author="ken" w:date="2021-06-10T17:51:13Z"/>
          <w:rFonts w:ascii="仿宋_GB2312" w:hAnsi="仿宋_GB2312" w:eastAsia="仿宋_GB2312" w:cs="仿宋_GB2312"/>
          <w:b/>
          <w:color w:val="000000" w:themeColor="text1"/>
          <w:sz w:val="28"/>
          <w:szCs w:val="28"/>
          <w:lang w:val="zh-CN"/>
          <w:rPrChange w:id="594" w:author="黄大大" w:date="2021-07-08T14:40:29Z">
            <w:rPr>
              <w:ins w:id="595" w:author="黄大大" w:date="2021-06-10T09:15:47Z"/>
              <w:del w:id="596" w:author="ken" w:date="2021-06-10T17:51:13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597" w:author="黄大大" w:date="2021-06-10T09:15:47Z"/>
          <w:del w:id="598" w:author="ken" w:date="2021-06-10T17:51:13Z"/>
          <w:rFonts w:ascii="仿宋_GB2312" w:hAnsi="仿宋_GB2312" w:eastAsia="仿宋_GB2312" w:cs="仿宋_GB2312"/>
          <w:b/>
          <w:color w:val="000000" w:themeColor="text1"/>
          <w:sz w:val="28"/>
          <w:szCs w:val="28"/>
          <w:lang w:val="zh-CN"/>
          <w:rPrChange w:id="599" w:author="黄大大" w:date="2021-07-08T14:40:29Z">
            <w:rPr>
              <w:ins w:id="600" w:author="黄大大" w:date="2021-06-10T09:15:47Z"/>
              <w:del w:id="601" w:author="ken" w:date="2021-06-10T17:51:13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02" w:author="黄大大" w:date="2021-06-10T09:15:47Z"/>
          <w:del w:id="603" w:author="ken" w:date="2021-06-10T17:51:13Z"/>
          <w:rFonts w:ascii="仿宋_GB2312" w:hAnsi="仿宋_GB2312" w:eastAsia="仿宋_GB2312" w:cs="仿宋_GB2312"/>
          <w:b/>
          <w:color w:val="000000" w:themeColor="text1"/>
          <w:sz w:val="28"/>
          <w:szCs w:val="28"/>
          <w:lang w:val="zh-CN"/>
          <w:rPrChange w:id="604" w:author="黄大大" w:date="2021-07-08T14:40:29Z">
            <w:rPr>
              <w:ins w:id="605" w:author="黄大大" w:date="2021-06-10T09:15:47Z"/>
              <w:del w:id="606" w:author="ken" w:date="2021-06-10T17:51:13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07" w:author="黄大大" w:date="2021-06-10T09:15:47Z"/>
          <w:del w:id="608" w:author="ken" w:date="2021-06-10T17:51:14Z"/>
          <w:rFonts w:ascii="仿宋_GB2312" w:hAnsi="仿宋_GB2312" w:eastAsia="仿宋_GB2312" w:cs="仿宋_GB2312"/>
          <w:b/>
          <w:color w:val="000000" w:themeColor="text1"/>
          <w:sz w:val="28"/>
          <w:szCs w:val="28"/>
          <w:lang w:val="zh-CN"/>
          <w:rPrChange w:id="609" w:author="黄大大" w:date="2021-07-08T14:40:29Z">
            <w:rPr>
              <w:ins w:id="610" w:author="黄大大" w:date="2021-06-10T09:15:47Z"/>
              <w:del w:id="611" w:author="ken" w:date="2021-06-10T17:51:14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12" w:author="黄大大" w:date="2021-06-10T09:15:47Z"/>
          <w:del w:id="613" w:author="ken" w:date="2021-06-10T17:51:14Z"/>
          <w:rFonts w:ascii="仿宋_GB2312" w:hAnsi="仿宋_GB2312" w:eastAsia="仿宋_GB2312" w:cs="仿宋_GB2312"/>
          <w:b/>
          <w:color w:val="000000" w:themeColor="text1"/>
          <w:sz w:val="28"/>
          <w:szCs w:val="28"/>
          <w:lang w:val="zh-CN"/>
          <w:rPrChange w:id="614" w:author="黄大大" w:date="2021-07-08T14:40:29Z">
            <w:rPr>
              <w:ins w:id="615" w:author="黄大大" w:date="2021-06-10T09:15:47Z"/>
              <w:del w:id="616" w:author="ken" w:date="2021-06-10T17:51:14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17" w:author="黄大大" w:date="2021-06-10T09:15:47Z"/>
          <w:del w:id="618" w:author="ken" w:date="2021-06-10T17:51:14Z"/>
          <w:rFonts w:ascii="仿宋_GB2312" w:hAnsi="仿宋_GB2312" w:eastAsia="仿宋_GB2312" w:cs="仿宋_GB2312"/>
          <w:b/>
          <w:color w:val="000000" w:themeColor="text1"/>
          <w:sz w:val="28"/>
          <w:szCs w:val="28"/>
          <w:lang w:val="zh-CN"/>
          <w:rPrChange w:id="619" w:author="黄大大" w:date="2021-07-08T14:40:29Z">
            <w:rPr>
              <w:ins w:id="620" w:author="黄大大" w:date="2021-06-10T09:15:47Z"/>
              <w:del w:id="621" w:author="ken" w:date="2021-06-10T17:51:14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22" w:author="黄大大" w:date="2021-06-10T09:15:47Z"/>
          <w:del w:id="623" w:author="ken" w:date="2021-06-10T17:51:14Z"/>
          <w:rFonts w:ascii="仿宋_GB2312" w:hAnsi="仿宋_GB2312" w:eastAsia="仿宋_GB2312" w:cs="仿宋_GB2312"/>
          <w:b/>
          <w:color w:val="000000" w:themeColor="text1"/>
          <w:sz w:val="28"/>
          <w:szCs w:val="28"/>
          <w:lang w:val="zh-CN"/>
          <w:rPrChange w:id="624" w:author="黄大大" w:date="2021-07-08T14:40:29Z">
            <w:rPr>
              <w:ins w:id="625" w:author="黄大大" w:date="2021-06-10T09:15:47Z"/>
              <w:del w:id="626" w:author="ken" w:date="2021-06-10T17:51:14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27" w:author="黄大大" w:date="2021-06-10T09:15:47Z"/>
          <w:del w:id="628" w:author="ken" w:date="2021-06-10T17:51:14Z"/>
          <w:rFonts w:ascii="仿宋_GB2312" w:hAnsi="仿宋_GB2312" w:eastAsia="仿宋_GB2312" w:cs="仿宋_GB2312"/>
          <w:b/>
          <w:color w:val="000000" w:themeColor="text1"/>
          <w:sz w:val="28"/>
          <w:szCs w:val="28"/>
          <w:lang w:val="zh-CN"/>
          <w:rPrChange w:id="629" w:author="黄大大" w:date="2021-07-08T14:40:29Z">
            <w:rPr>
              <w:ins w:id="630" w:author="黄大大" w:date="2021-06-10T09:15:47Z"/>
              <w:del w:id="631" w:author="ken" w:date="2021-06-10T17:51:14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32" w:author="黄大大" w:date="2021-06-10T09:15:47Z"/>
          <w:del w:id="633" w:author="ken" w:date="2021-06-10T17:51:14Z"/>
          <w:rFonts w:ascii="仿宋_GB2312" w:hAnsi="仿宋_GB2312" w:eastAsia="仿宋_GB2312" w:cs="仿宋_GB2312"/>
          <w:b/>
          <w:color w:val="000000" w:themeColor="text1"/>
          <w:sz w:val="28"/>
          <w:szCs w:val="28"/>
          <w:lang w:val="zh-CN"/>
          <w:rPrChange w:id="634" w:author="黄大大" w:date="2021-07-08T14:40:29Z">
            <w:rPr>
              <w:ins w:id="635" w:author="黄大大" w:date="2021-06-10T09:15:47Z"/>
              <w:del w:id="636" w:author="ken" w:date="2021-06-10T17:51:14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37" w:author="黄大大" w:date="2021-06-10T09:15:47Z"/>
          <w:del w:id="638" w:author="ken" w:date="2021-06-10T17:51:15Z"/>
          <w:rFonts w:ascii="仿宋_GB2312" w:hAnsi="仿宋_GB2312" w:eastAsia="仿宋_GB2312" w:cs="仿宋_GB2312"/>
          <w:b/>
          <w:color w:val="000000" w:themeColor="text1"/>
          <w:sz w:val="28"/>
          <w:szCs w:val="28"/>
          <w:lang w:val="zh-CN"/>
          <w:rPrChange w:id="639" w:author="黄大大" w:date="2021-07-08T14:40:29Z">
            <w:rPr>
              <w:ins w:id="640" w:author="黄大大" w:date="2021-06-10T09:15:47Z"/>
              <w:del w:id="641" w:author="ken" w:date="2021-06-10T17:51:15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42" w:author="黄大大" w:date="2021-06-10T09:15:47Z"/>
          <w:del w:id="643" w:author="ken" w:date="2021-06-10T17:51:15Z"/>
          <w:rFonts w:ascii="仿宋_GB2312" w:hAnsi="仿宋_GB2312" w:eastAsia="仿宋_GB2312" w:cs="仿宋_GB2312"/>
          <w:b/>
          <w:color w:val="000000" w:themeColor="text1"/>
          <w:sz w:val="28"/>
          <w:szCs w:val="28"/>
          <w:lang w:val="zh-CN"/>
          <w:rPrChange w:id="644" w:author="黄大大" w:date="2021-07-08T14:40:29Z">
            <w:rPr>
              <w:ins w:id="645" w:author="黄大大" w:date="2021-06-10T09:15:47Z"/>
              <w:del w:id="646" w:author="ken" w:date="2021-06-10T17:51:15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47" w:author="黄大大" w:date="2021-06-10T09:15:47Z"/>
          <w:del w:id="648" w:author="ken" w:date="2021-06-10T17:51:15Z"/>
          <w:rFonts w:ascii="仿宋_GB2312" w:hAnsi="仿宋_GB2312" w:eastAsia="仿宋_GB2312" w:cs="仿宋_GB2312"/>
          <w:b/>
          <w:color w:val="000000" w:themeColor="text1"/>
          <w:sz w:val="28"/>
          <w:szCs w:val="28"/>
          <w:lang w:val="zh-CN"/>
          <w:rPrChange w:id="649" w:author="黄大大" w:date="2021-07-08T14:40:29Z">
            <w:rPr>
              <w:ins w:id="650" w:author="黄大大" w:date="2021-06-10T09:15:47Z"/>
              <w:del w:id="651" w:author="ken" w:date="2021-06-10T17:51:15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52" w:author="黄大大" w:date="2021-06-10T09:15:47Z"/>
          <w:del w:id="653" w:author="ken" w:date="2021-06-10T17:51:15Z"/>
          <w:rFonts w:ascii="仿宋_GB2312" w:hAnsi="仿宋_GB2312" w:eastAsia="仿宋_GB2312" w:cs="仿宋_GB2312"/>
          <w:b/>
          <w:color w:val="000000" w:themeColor="text1"/>
          <w:sz w:val="28"/>
          <w:szCs w:val="28"/>
          <w:lang w:val="zh-CN"/>
          <w:rPrChange w:id="654" w:author="黄大大" w:date="2021-07-08T14:40:29Z">
            <w:rPr>
              <w:ins w:id="655" w:author="黄大大" w:date="2021-06-10T09:15:47Z"/>
              <w:del w:id="656" w:author="ken" w:date="2021-06-10T17:51:15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57" w:author="黄大大" w:date="2021-06-10T09:15:47Z"/>
          <w:del w:id="658" w:author="ken" w:date="2021-06-10T17:51:15Z"/>
          <w:rFonts w:ascii="仿宋_GB2312" w:hAnsi="仿宋_GB2312" w:eastAsia="仿宋_GB2312" w:cs="仿宋_GB2312"/>
          <w:b/>
          <w:color w:val="000000" w:themeColor="text1"/>
          <w:sz w:val="28"/>
          <w:szCs w:val="28"/>
          <w:lang w:val="zh-CN"/>
          <w:rPrChange w:id="659" w:author="黄大大" w:date="2021-07-08T14:40:29Z">
            <w:rPr>
              <w:ins w:id="660" w:author="黄大大" w:date="2021-06-10T09:15:47Z"/>
              <w:del w:id="661" w:author="ken" w:date="2021-06-10T17:51:15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62" w:author="黄大大" w:date="2021-06-10T09:15:47Z"/>
          <w:del w:id="663" w:author="ken" w:date="2021-06-10T17:51:15Z"/>
          <w:rFonts w:ascii="仿宋_GB2312" w:hAnsi="仿宋_GB2312" w:eastAsia="仿宋_GB2312" w:cs="仿宋_GB2312"/>
          <w:b/>
          <w:color w:val="000000" w:themeColor="text1"/>
          <w:sz w:val="28"/>
          <w:szCs w:val="28"/>
          <w:lang w:val="zh-CN"/>
          <w:rPrChange w:id="664" w:author="黄大大" w:date="2021-07-08T14:40:29Z">
            <w:rPr>
              <w:ins w:id="665" w:author="黄大大" w:date="2021-06-10T09:15:47Z"/>
              <w:del w:id="666" w:author="ken" w:date="2021-06-10T17:51:15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67" w:author="黄大大" w:date="2021-06-10T09:15:48Z"/>
          <w:del w:id="668" w:author="ken" w:date="2021-06-10T17:51:16Z"/>
          <w:rFonts w:ascii="仿宋_GB2312" w:hAnsi="仿宋_GB2312" w:eastAsia="仿宋_GB2312" w:cs="仿宋_GB2312"/>
          <w:b/>
          <w:color w:val="000000" w:themeColor="text1"/>
          <w:sz w:val="28"/>
          <w:szCs w:val="28"/>
          <w:lang w:val="zh-CN"/>
          <w:rPrChange w:id="669" w:author="黄大大" w:date="2021-07-08T14:40:29Z">
            <w:rPr>
              <w:ins w:id="670" w:author="黄大大" w:date="2021-06-10T09:15:48Z"/>
              <w:del w:id="671" w:author="ken" w:date="2021-06-10T17:51:16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672" w:author="黄大大" w:date="2021-06-10T09:15:48Z"/>
          <w:del w:id="673" w:author="ken" w:date="2021-06-10T17:51:16Z"/>
          <w:rFonts w:ascii="仿宋_GB2312" w:hAnsi="仿宋_GB2312" w:eastAsia="仿宋_GB2312" w:cs="仿宋_GB2312"/>
          <w:b/>
          <w:color w:val="000000" w:themeColor="text1"/>
          <w:sz w:val="28"/>
          <w:szCs w:val="28"/>
          <w:lang w:val="zh-CN"/>
          <w:rPrChange w:id="674" w:author="黄大大" w:date="2021-07-08T14:40:29Z">
            <w:rPr>
              <w:ins w:id="675" w:author="黄大大" w:date="2021-06-10T09:15:48Z"/>
              <w:del w:id="676" w:author="ken" w:date="2021-06-10T17:51:16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del w:id="677" w:author="ken" w:date="2021-06-10T17:51:17Z"/>
          <w:rFonts w:ascii="仿宋_GB2312" w:hAnsi="仿宋_GB2312" w:eastAsia="仿宋_GB2312" w:cs="仿宋_GB2312"/>
          <w:b/>
          <w:color w:val="000000" w:themeColor="text1"/>
          <w:sz w:val="28"/>
          <w:szCs w:val="28"/>
          <w:lang w:val="zh-CN"/>
          <w:rPrChange w:id="678" w:author="黄大大" w:date="2021-07-08T14:40:29Z">
            <w:rPr>
              <w:del w:id="679" w:author="ken" w:date="2021-06-10T17:51:17Z"/>
              <w:rFonts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rFonts w:ascii="仿宋_GB2312" w:hAnsi="仿宋_GB2312" w:eastAsia="仿宋_GB2312" w:cs="仿宋_GB2312"/>
          <w:b/>
          <w:color w:val="000000" w:themeColor="text1"/>
          <w:sz w:val="28"/>
          <w:szCs w:val="28"/>
          <w:lang w:val="zh-CN"/>
          <w:rPrChange w:id="680" w:author="黄大大" w:date="2021-07-08T14:40:29Z">
            <w:rPr>
              <w:rFonts w:ascii="仿宋_GB2312" w:hAnsi="仿宋_GB2312" w:eastAsia="仿宋_GB2312" w:cs="仿宋_GB2312"/>
              <w:b/>
              <w:sz w:val="28"/>
              <w:szCs w:val="28"/>
              <w:lang w:val="zh-CN"/>
            </w:rPr>
          </w:rPrChange>
          <w14:textFill>
            <w14:solidFill>
              <w14:schemeClr w14:val="tx1"/>
            </w14:solidFill>
          </w14:textFill>
        </w:rPr>
      </w:pPr>
      <w:r>
        <w:rPr>
          <w:rFonts w:hint="eastAsia" w:ascii="仿宋_GB2312" w:hAnsi="仿宋_GB2312" w:eastAsia="仿宋_GB2312" w:cs="仿宋_GB2312"/>
          <w:b/>
          <w:color w:val="000000" w:themeColor="text1"/>
          <w:sz w:val="28"/>
          <w:szCs w:val="28"/>
          <w:lang w:val="zh-CN"/>
          <w:rPrChange w:id="681" w:author="黄大大" w:date="2021-07-08T14:40:29Z">
            <w:rPr>
              <w:rFonts w:hint="eastAsia" w:ascii="仿宋_GB2312" w:hAnsi="仿宋_GB2312" w:eastAsia="仿宋_GB2312" w:cs="仿宋_GB2312"/>
              <w:b/>
              <w:sz w:val="28"/>
              <w:szCs w:val="28"/>
              <w:lang w:val="zh-CN"/>
            </w:rPr>
          </w:rPrChange>
          <w14:textFill>
            <w14:solidFill>
              <w14:schemeClr w14:val="tx1"/>
            </w14:solidFill>
          </w14:textFill>
        </w:rPr>
        <w:t xml:space="preserve">第二部分 </w:t>
      </w:r>
      <w:r>
        <w:rPr>
          <w:rFonts w:hint="eastAsia" w:ascii="仿宋_GB2312" w:hAnsi="仿宋_GB2312" w:eastAsia="仿宋_GB2312" w:cs="仿宋_GB2312"/>
          <w:b/>
          <w:color w:val="000000" w:themeColor="text1"/>
          <w:sz w:val="28"/>
          <w:szCs w:val="28"/>
          <w:rPrChange w:id="682" w:author="黄大大" w:date="2021-07-08T14:40:29Z">
            <w:rPr>
              <w:rFonts w:hint="eastAsia" w:ascii="仿宋_GB2312" w:hAnsi="仿宋_GB2312" w:eastAsia="仿宋_GB2312" w:cs="仿宋_GB2312"/>
              <w:b/>
              <w:sz w:val="28"/>
              <w:szCs w:val="28"/>
            </w:rPr>
          </w:rPrChange>
          <w14:textFill>
            <w14:solidFill>
              <w14:schemeClr w14:val="tx1"/>
            </w14:solidFill>
          </w14:textFill>
        </w:rPr>
        <w:t xml:space="preserve"> </w:t>
      </w:r>
      <w:r>
        <w:rPr>
          <w:rFonts w:hint="eastAsia" w:ascii="仿宋_GB2312" w:hAnsi="仿宋_GB2312" w:eastAsia="仿宋_GB2312" w:cs="仿宋_GB2312"/>
          <w:b/>
          <w:color w:val="000000" w:themeColor="text1"/>
          <w:sz w:val="28"/>
          <w:szCs w:val="28"/>
          <w:lang w:val="zh-CN"/>
          <w:rPrChange w:id="683" w:author="黄大大" w:date="2021-07-08T14:40:29Z">
            <w:rPr>
              <w:rFonts w:hint="eastAsia" w:ascii="仿宋_GB2312" w:hAnsi="仿宋_GB2312" w:eastAsia="仿宋_GB2312" w:cs="仿宋_GB2312"/>
              <w:b/>
              <w:sz w:val="28"/>
              <w:szCs w:val="28"/>
              <w:lang w:val="zh-CN"/>
            </w:rPr>
          </w:rPrChange>
          <w14:textFill>
            <w14:solidFill>
              <w14:schemeClr w14:val="tx1"/>
            </w14:solidFill>
          </w14:textFill>
        </w:rPr>
        <w:t>项目内容</w:t>
      </w:r>
    </w:p>
    <w:p>
      <w:pPr>
        <w:pStyle w:val="13"/>
        <w:adjustRightInd w:val="0"/>
        <w:snapToGrid w:val="0"/>
        <w:spacing w:line="300" w:lineRule="auto"/>
        <w:rPr>
          <w:rFonts w:ascii="仿宋_GB2312" w:hAnsi="仿宋_GB2312" w:eastAsia="仿宋_GB2312" w:cs="仿宋_GB2312"/>
          <w:b/>
          <w:color w:val="000000" w:themeColor="text1"/>
          <w:sz w:val="28"/>
          <w:szCs w:val="28"/>
          <w:lang w:val="zh-CN"/>
          <w:rPrChange w:id="684" w:author="黄大大" w:date="2021-07-08T14:40:29Z">
            <w:rPr>
              <w:rFonts w:ascii="仿宋_GB2312" w:hAnsi="仿宋_GB2312" w:eastAsia="仿宋_GB2312" w:cs="仿宋_GB2312"/>
              <w:b/>
              <w:sz w:val="28"/>
              <w:szCs w:val="28"/>
              <w:lang w:val="zh-CN"/>
            </w:rPr>
          </w:rPrChange>
          <w14:textFill>
            <w14:solidFill>
              <w14:schemeClr w14:val="tx1"/>
            </w14:solidFill>
          </w14:textFill>
        </w:rPr>
      </w:pPr>
      <w:r>
        <w:rPr>
          <w:rFonts w:hint="eastAsia" w:ascii="仿宋_GB2312" w:hAnsi="仿宋_GB2312" w:eastAsia="仿宋_GB2312" w:cs="仿宋_GB2312"/>
          <w:b/>
          <w:color w:val="000000" w:themeColor="text1"/>
          <w:sz w:val="28"/>
          <w:szCs w:val="28"/>
          <w:lang w:val="zh-CN"/>
          <w:rPrChange w:id="685" w:author="黄大大" w:date="2021-07-08T14:40:29Z">
            <w:rPr>
              <w:rFonts w:hint="eastAsia" w:ascii="仿宋_GB2312" w:hAnsi="仿宋_GB2312" w:eastAsia="仿宋_GB2312" w:cs="仿宋_GB2312"/>
              <w:b/>
              <w:sz w:val="28"/>
              <w:szCs w:val="28"/>
              <w:lang w:val="zh-CN"/>
            </w:rPr>
          </w:rPrChange>
          <w14:textFill>
            <w14:solidFill>
              <w14:schemeClr w14:val="tx1"/>
            </w14:solidFill>
          </w14:textFill>
        </w:rPr>
        <w:t>一、项目情况介绍</w:t>
      </w:r>
    </w:p>
    <w:p>
      <w:pPr>
        <w:ind w:firstLine="542" w:firstLineChars="200"/>
        <w:rPr>
          <w:del w:id="686" w:author="黄大大" w:date="2021-06-15T14:23:37Z"/>
          <w:rFonts w:hint="eastAsia" w:ascii="仿宋_GB2312" w:hAnsi="仿宋_GB2312" w:eastAsia="仿宋_GB2312" w:cs="仿宋_GB2312"/>
          <w:b w:val="0"/>
          <w:color w:val="000000" w:themeColor="text1"/>
          <w:sz w:val="28"/>
          <w:szCs w:val="28"/>
          <w:lang w:val="zh-CN"/>
          <w:rPrChange w:id="687" w:author="黄大大" w:date="2021-07-08T14:40:29Z">
            <w:rPr>
              <w:del w:id="688" w:author="黄大大" w:date="2021-06-15T14:23:37Z"/>
              <w:rFonts w:hint="eastAsia" w:ascii="仿宋_GB2312" w:hAnsi="仿宋_GB2312" w:eastAsia="仿宋_GB2312" w:cs="仿宋_GB2312"/>
              <w:b w:val="0"/>
              <w:sz w:val="28"/>
              <w:szCs w:val="28"/>
              <w:lang w:val="zh-CN"/>
            </w:rPr>
          </w:rPrChange>
          <w14:textFill>
            <w14:solidFill>
              <w14:schemeClr w14:val="tx1"/>
            </w14:solidFill>
          </w14:textFill>
        </w:rPr>
      </w:pPr>
      <w:del w:id="689" w:author="黄大大" w:date="2021-06-15T14:23:37Z">
        <w:r>
          <w:rPr>
            <w:rFonts w:hint="eastAsia" w:ascii="仿宋_GB2312" w:hAnsi="仿宋_GB2312" w:eastAsia="仿宋_GB2312" w:cs="仿宋_GB2312"/>
            <w:b w:val="0"/>
            <w:color w:val="000000" w:themeColor="text1"/>
            <w:sz w:val="28"/>
            <w:szCs w:val="28"/>
            <w:lang w:val="zh-CN"/>
            <w:rPrChange w:id="690" w:author="黄大大" w:date="2021-07-08T14:40:29Z">
              <w:rPr>
                <w:rFonts w:hint="eastAsia" w:ascii="仿宋_GB2312" w:hAnsi="仿宋_GB2312" w:eastAsia="仿宋_GB2312" w:cs="仿宋_GB2312"/>
                <w:b w:val="0"/>
                <w:sz w:val="28"/>
                <w:szCs w:val="28"/>
                <w:lang w:val="zh-CN"/>
              </w:rPr>
            </w:rPrChange>
            <w14:textFill>
              <w14:solidFill>
                <w14:schemeClr w14:val="tx1"/>
              </w14:solidFill>
            </w14:textFill>
          </w:rPr>
          <w:delText>广州市净水有限公司沥滘分公司目前日处理污水能力为</w:delText>
        </w:r>
      </w:del>
      <w:del w:id="691" w:author="黄大大" w:date="2021-06-15T14:23:37Z">
        <w:r>
          <w:rPr>
            <w:rFonts w:hint="eastAsia" w:ascii="仿宋_GB2312" w:hAnsi="仿宋_GB2312" w:eastAsia="仿宋_GB2312" w:cs="仿宋_GB2312"/>
            <w:b w:val="0"/>
            <w:color w:val="000000" w:themeColor="text1"/>
            <w:sz w:val="28"/>
            <w:szCs w:val="28"/>
            <w:lang w:val="en-US" w:eastAsia="zh-CN"/>
            <w:rPrChange w:id="692" w:author="黄大大" w:date="2021-07-08T14:40:29Z">
              <w:rPr>
                <w:rFonts w:hint="eastAsia" w:ascii="仿宋_GB2312" w:hAnsi="仿宋_GB2312" w:eastAsia="仿宋_GB2312" w:cs="仿宋_GB2312"/>
                <w:b w:val="0"/>
                <w:sz w:val="28"/>
                <w:szCs w:val="28"/>
                <w:lang w:val="en-US" w:eastAsia="zh-CN"/>
              </w:rPr>
            </w:rPrChange>
            <w14:textFill>
              <w14:solidFill>
                <w14:schemeClr w14:val="tx1"/>
              </w14:solidFill>
            </w14:textFill>
          </w:rPr>
          <w:delText>75</w:delText>
        </w:r>
      </w:del>
      <w:del w:id="693" w:author="黄大大" w:date="2021-06-15T14:23:37Z">
        <w:r>
          <w:rPr>
            <w:rFonts w:hint="eastAsia" w:ascii="仿宋_GB2312" w:hAnsi="仿宋_GB2312" w:eastAsia="仿宋_GB2312" w:cs="仿宋_GB2312"/>
            <w:b w:val="0"/>
            <w:color w:val="000000" w:themeColor="text1"/>
            <w:sz w:val="28"/>
            <w:szCs w:val="28"/>
            <w:lang w:val="zh-CN"/>
            <w:rPrChange w:id="694" w:author="黄大大" w:date="2021-07-08T14:40:29Z">
              <w:rPr>
                <w:rFonts w:hint="eastAsia" w:ascii="仿宋_GB2312" w:hAnsi="仿宋_GB2312" w:eastAsia="仿宋_GB2312" w:cs="仿宋_GB2312"/>
                <w:b w:val="0"/>
                <w:sz w:val="28"/>
                <w:szCs w:val="28"/>
                <w:lang w:val="zh-CN"/>
              </w:rPr>
            </w:rPrChange>
            <w14:textFill>
              <w14:solidFill>
                <w14:schemeClr w14:val="tx1"/>
              </w14:solidFill>
            </w14:textFill>
          </w:rPr>
          <w:delText>万吨，按设计规划，厂区分三期建设，其中一期工程于2003年1月动工，2004年3月建成投产，日处理污水能力20万吨；二期工程于2009年8月动工，2010年6月建成投产，日处理污水能力30万吨。三期工程于2018年动工，2020年第一季度</w:delText>
        </w:r>
      </w:del>
      <w:del w:id="695" w:author="黄大大" w:date="2021-06-15T14:23:37Z">
        <w:r>
          <w:rPr>
            <w:rFonts w:hint="eastAsia" w:ascii="仿宋_GB2312" w:hAnsi="仿宋_GB2312" w:eastAsia="仿宋_GB2312" w:cs="仿宋_GB2312"/>
            <w:b w:val="0"/>
            <w:color w:val="000000" w:themeColor="text1"/>
            <w:sz w:val="28"/>
            <w:szCs w:val="28"/>
            <w:lang w:val="zh-CN" w:eastAsia="zh-CN"/>
            <w:rPrChange w:id="696" w:author="黄大大" w:date="2021-07-08T14:40:29Z">
              <w:rPr>
                <w:rFonts w:hint="eastAsia" w:ascii="仿宋_GB2312" w:hAnsi="仿宋_GB2312" w:eastAsia="仿宋_GB2312" w:cs="仿宋_GB2312"/>
                <w:b w:val="0"/>
                <w:sz w:val="28"/>
                <w:szCs w:val="28"/>
                <w:lang w:val="zh-CN" w:eastAsia="zh-CN"/>
              </w:rPr>
            </w:rPrChange>
            <w14:textFill>
              <w14:solidFill>
                <w14:schemeClr w14:val="tx1"/>
              </w14:solidFill>
            </w14:textFill>
          </w:rPr>
          <w:delText>投产</w:delText>
        </w:r>
      </w:del>
      <w:del w:id="697" w:author="黄大大" w:date="2021-06-15T14:23:37Z">
        <w:r>
          <w:rPr>
            <w:rFonts w:hint="eastAsia" w:ascii="仿宋_GB2312" w:hAnsi="仿宋_GB2312" w:eastAsia="仿宋_GB2312" w:cs="仿宋_GB2312"/>
            <w:b w:val="0"/>
            <w:color w:val="000000" w:themeColor="text1"/>
            <w:sz w:val="28"/>
            <w:szCs w:val="28"/>
            <w:lang w:val="zh-CN"/>
            <w:rPrChange w:id="698" w:author="黄大大" w:date="2021-07-08T14:40:29Z">
              <w:rPr>
                <w:rFonts w:hint="eastAsia" w:ascii="仿宋_GB2312" w:hAnsi="仿宋_GB2312" w:eastAsia="仿宋_GB2312" w:cs="仿宋_GB2312"/>
                <w:b w:val="0"/>
                <w:sz w:val="28"/>
                <w:szCs w:val="28"/>
                <w:lang w:val="zh-CN"/>
              </w:rPr>
            </w:rPrChange>
            <w14:textFill>
              <w14:solidFill>
                <w14:schemeClr w14:val="tx1"/>
              </w14:solidFill>
            </w14:textFill>
          </w:rPr>
          <w:delText>，日处理污水能力25万吨。</w:delText>
        </w:r>
      </w:del>
    </w:p>
    <w:p>
      <w:pPr>
        <w:ind w:firstLine="542" w:firstLineChars="200"/>
        <w:rPr>
          <w:rFonts w:hint="eastAsia" w:ascii="仿宋_GB2312" w:hAnsi="仿宋_GB2312" w:eastAsia="仿宋_GB2312" w:cs="仿宋_GB2312"/>
          <w:b w:val="0"/>
          <w:color w:val="000000" w:themeColor="text1"/>
          <w:sz w:val="28"/>
          <w:szCs w:val="28"/>
          <w:lang w:val="zh-CN"/>
          <w:rPrChange w:id="699" w:author="黄大大" w:date="2021-07-08T14:40:29Z">
            <w:rPr>
              <w:rFonts w:hint="eastAsia" w:ascii="仿宋_GB2312" w:hAnsi="仿宋_GB2312" w:eastAsia="仿宋_GB2312" w:cs="仿宋_GB2312"/>
              <w:b w:val="0"/>
              <w:sz w:val="28"/>
              <w:szCs w:val="28"/>
              <w:lang w:val="zh-CN"/>
            </w:rPr>
          </w:rPrChange>
          <w14:textFill>
            <w14:solidFill>
              <w14:schemeClr w14:val="tx1"/>
            </w14:solidFill>
          </w14:textFill>
        </w:rPr>
      </w:pPr>
      <w:r>
        <w:rPr>
          <w:rFonts w:hint="eastAsia" w:ascii="仿宋_GB2312" w:hAnsi="仿宋_GB2312" w:eastAsia="仿宋_GB2312" w:cs="仿宋_GB2312"/>
          <w:b w:val="0"/>
          <w:color w:val="000000" w:themeColor="text1"/>
          <w:sz w:val="28"/>
          <w:szCs w:val="28"/>
          <w:lang w:val="zh-CN"/>
          <w:rPrChange w:id="700" w:author="黄大大" w:date="2021-07-08T14:40:29Z">
            <w:rPr>
              <w:rFonts w:hint="eastAsia" w:ascii="仿宋_GB2312" w:hAnsi="仿宋_GB2312" w:eastAsia="仿宋_GB2312" w:cs="仿宋_GB2312"/>
              <w:b w:val="0"/>
              <w:sz w:val="28"/>
              <w:szCs w:val="28"/>
              <w:lang w:val="zh-CN"/>
            </w:rPr>
          </w:rPrChange>
          <w14:textFill>
            <w14:solidFill>
              <w14:schemeClr w14:val="tx1"/>
            </w14:solidFill>
          </w14:textFill>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试验电气设备包括真空断路器、变压器、综合继电保护装置、电缆、避雷器、电容器、电流互感器、电压互感器、母线等。</w:t>
      </w:r>
    </w:p>
    <w:p>
      <w:pPr>
        <w:numPr>
          <w:ilvl w:val="0"/>
          <w:numId w:val="2"/>
          <w:ins w:id="702" w:author="黄大大" w:date="2021-07-08T09:11:47Z"/>
        </w:numPr>
        <w:ind w:firstLine="542" w:firstLineChars="200"/>
        <w:rPr>
          <w:ins w:id="703" w:author="黄大大" w:date="2021-07-08T09:11:47Z"/>
          <w:rFonts w:hint="eastAsia" w:ascii="仿宋_GB2312" w:hAnsi="仿宋_GB2312" w:eastAsia="仿宋_GB2312" w:cs="仿宋_GB2312"/>
          <w:color w:val="000000" w:themeColor="text1"/>
          <w:sz w:val="28"/>
          <w:szCs w:val="28"/>
          <w:lang w:val="en-US" w:eastAsia="zh-CN"/>
          <w:rPrChange w:id="704" w:author="黄大大" w:date="2021-07-08T14:40:29Z">
            <w:rPr>
              <w:ins w:id="705" w:author="黄大大" w:date="2021-07-08T09:11:47Z"/>
              <w:rFonts w:hint="eastAsia" w:ascii="仿宋_GB2312" w:hAnsi="仿宋_GB2312" w:eastAsia="仿宋_GB2312" w:cs="仿宋_GB2312"/>
              <w:sz w:val="28"/>
              <w:szCs w:val="28"/>
              <w:lang w:val="en-US" w:eastAsia="zh-CN"/>
            </w:rPr>
          </w:rPrChange>
          <w14:textFill>
            <w14:solidFill>
              <w14:schemeClr w14:val="tx1"/>
            </w14:solidFill>
          </w14:textFill>
        </w:rPr>
        <w:pPrChange w:id="701" w:author="黄大大" w:date="2021-07-08T09:11:47Z">
          <w:pPr>
            <w:ind w:firstLine="542" w:firstLineChars="200"/>
          </w:pPr>
        </w:pPrChange>
      </w:pPr>
      <w:ins w:id="706" w:author="黄大大" w:date="2021-07-08T08:44:38Z">
        <w:r>
          <w:rPr>
            <w:rFonts w:hint="eastAsia" w:ascii="仿宋_GB2312" w:hAnsi="仿宋_GB2312" w:eastAsia="仿宋_GB2312" w:cs="仿宋_GB2312"/>
            <w:color w:val="000000" w:themeColor="text1"/>
            <w:sz w:val="28"/>
            <w:szCs w:val="28"/>
            <w:lang w:val="en-US" w:eastAsia="zh-CN"/>
            <w:rPrChange w:id="70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项目</w:t>
        </w:r>
      </w:ins>
      <w:ins w:id="708" w:author="ken" w:date="2021-06-10T11:23:31Z">
        <w:del w:id="709" w:author="黄大大" w:date="2021-07-08T09:12:06Z">
          <w:r>
            <w:rPr>
              <w:rFonts w:hint="default" w:ascii="仿宋_GB2312" w:hAnsi="仿宋_GB2312" w:eastAsia="仿宋_GB2312" w:cs="仿宋_GB2312"/>
              <w:color w:val="000000" w:themeColor="text1"/>
              <w:sz w:val="28"/>
              <w:szCs w:val="28"/>
              <w:lang w:val="en-US"/>
              <w:rPrChange w:id="710"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高压维保技术要求</w:delText>
          </w:r>
        </w:del>
      </w:ins>
      <w:ins w:id="711" w:author="黄大大" w:date="2021-07-08T09:12:06Z">
        <w:r>
          <w:rPr>
            <w:rFonts w:hint="eastAsia" w:ascii="仿宋_GB2312" w:hAnsi="仿宋_GB2312" w:eastAsia="仿宋_GB2312" w:cs="仿宋_GB2312"/>
            <w:color w:val="000000" w:themeColor="text1"/>
            <w:sz w:val="28"/>
            <w:szCs w:val="28"/>
            <w:lang w:val="en-US" w:eastAsia="zh-CN"/>
            <w:rPrChange w:id="71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技术</w:t>
        </w:r>
      </w:ins>
      <w:ins w:id="713" w:author="黄大大" w:date="2021-07-08T09:12:01Z">
        <w:r>
          <w:rPr>
            <w:rFonts w:hint="eastAsia" w:ascii="仿宋_GB2312" w:hAnsi="仿宋_GB2312" w:eastAsia="仿宋_GB2312" w:cs="仿宋_GB2312"/>
            <w:color w:val="000000" w:themeColor="text1"/>
            <w:sz w:val="28"/>
            <w:szCs w:val="28"/>
            <w:lang w:val="en-US" w:eastAsia="zh-CN"/>
            <w:rPrChange w:id="714"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、内容</w:t>
        </w:r>
      </w:ins>
      <w:ins w:id="715" w:author="黄大大" w:date="2021-07-08T09:12:02Z">
        <w:r>
          <w:rPr>
            <w:rFonts w:hint="eastAsia" w:ascii="仿宋_GB2312" w:hAnsi="仿宋_GB2312" w:eastAsia="仿宋_GB2312" w:cs="仿宋_GB2312"/>
            <w:color w:val="000000" w:themeColor="text1"/>
            <w:sz w:val="28"/>
            <w:szCs w:val="28"/>
            <w:lang w:val="en-US" w:eastAsia="zh-CN"/>
            <w:rPrChange w:id="71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要求</w:t>
        </w:r>
      </w:ins>
    </w:p>
    <w:p>
      <w:pPr>
        <w:pStyle w:val="2"/>
        <w:numPr>
          <w:ilvl w:val="-1"/>
          <w:numId w:val="0"/>
        </w:numPr>
        <w:ind w:firstLine="0" w:firstLineChars="0"/>
        <w:rPr>
          <w:ins w:id="718" w:author="ken" w:date="2021-06-10T11:23:31Z"/>
          <w:del w:id="719" w:author="黄大大" w:date="2021-07-08T09:12:33Z"/>
          <w:rFonts w:hint="default" w:ascii="仿宋_GB2312" w:hAnsi="仿宋_GB2312" w:cs="仿宋_GB2312"/>
          <w:color w:val="000000" w:themeColor="text1"/>
          <w:kern w:val="2"/>
          <w:sz w:val="28"/>
          <w:szCs w:val="28"/>
          <w:lang w:val="en-US" w:eastAsia="zh-CN"/>
          <w:rPrChange w:id="720" w:author="黄大大" w:date="2021-07-08T14:40:29Z">
            <w:rPr>
              <w:ins w:id="721" w:author="ken" w:date="2021-06-10T11:23:31Z"/>
              <w:del w:id="722" w:author="黄大大" w:date="2021-07-08T09:12:33Z"/>
              <w:rFonts w:hint="default"/>
              <w:lang w:val="en-US" w:eastAsia="zh-CN"/>
            </w:rPr>
          </w:rPrChange>
          <w14:textFill>
            <w14:solidFill>
              <w14:schemeClr w14:val="tx1"/>
            </w14:solidFill>
          </w14:textFill>
        </w:rPr>
        <w:pPrChange w:id="717" w:author="黄大大" w:date="2021-07-08T09:12:33Z">
          <w:pPr>
            <w:pStyle w:val="2"/>
          </w:pPr>
        </w:pPrChange>
      </w:pPr>
      <w:ins w:id="723" w:author="黄大大" w:date="2021-07-08T09:12:34Z">
        <w:r>
          <w:rPr>
            <w:rFonts w:hint="eastAsia" w:ascii="仿宋_GB2312" w:hAnsi="仿宋_GB2312" w:cs="仿宋_GB2312"/>
            <w:color w:val="000000" w:themeColor="text1"/>
            <w:kern w:val="2"/>
            <w:sz w:val="28"/>
            <w:szCs w:val="28"/>
            <w:lang w:val="en-US" w:eastAsia="zh-CN"/>
            <w:rPrChange w:id="724" w:author="黄大大" w:date="2021-07-08T14:40:29Z">
              <w:rPr>
                <w:rFonts w:hint="eastAsia" w:ascii="仿宋_GB2312" w:hAnsi="仿宋_GB2312" w:cs="仿宋_GB2312"/>
                <w:color w:val="auto"/>
                <w:kern w:val="2"/>
                <w:sz w:val="28"/>
                <w:szCs w:val="28"/>
                <w:lang w:val="en-US" w:eastAsia="zh-CN"/>
              </w:rPr>
            </w:rPrChange>
            <w14:textFill>
              <w14:solidFill>
                <w14:schemeClr w14:val="tx1"/>
              </w14:solidFill>
            </w14:textFill>
          </w:rPr>
          <w:t xml:space="preserve">    </w:t>
        </w:r>
      </w:ins>
    </w:p>
    <w:p>
      <w:pPr>
        <w:ind w:firstLine="0" w:firstLineChars="0"/>
        <w:rPr>
          <w:ins w:id="726" w:author="ken" w:date="2021-06-10T11:23:31Z"/>
          <w:del w:id="727" w:author="黄大大" w:date="2021-07-08T08:52:15Z"/>
          <w:rFonts w:ascii="仿宋_GB2312" w:hAnsi="仿宋_GB2312" w:eastAsia="仿宋_GB2312" w:cs="仿宋_GB2312"/>
          <w:color w:val="000000" w:themeColor="text1"/>
          <w:sz w:val="28"/>
          <w:szCs w:val="28"/>
          <w:lang w:val="zh-CN"/>
          <w:rPrChange w:id="728" w:author="黄大大" w:date="2021-07-08T14:40:29Z">
            <w:rPr>
              <w:ins w:id="729" w:author="ken" w:date="2021-06-10T11:23:31Z"/>
              <w:del w:id="730" w:author="黄大大" w:date="2021-07-08T08:52:15Z"/>
              <w:rFonts w:ascii="仿宋_GB2312" w:hAnsi="仿宋_GB2312" w:eastAsia="仿宋_GB2312" w:cs="仿宋_GB2312"/>
              <w:sz w:val="28"/>
              <w:szCs w:val="28"/>
              <w:lang w:val="zh-CN"/>
            </w:rPr>
          </w:rPrChange>
          <w14:textFill>
            <w14:solidFill>
              <w14:schemeClr w14:val="tx1"/>
            </w14:solidFill>
          </w14:textFill>
        </w:rPr>
        <w:pPrChange w:id="725" w:author="黄大大" w:date="2021-07-08T09:12:33Z">
          <w:pPr>
            <w:ind w:firstLine="542" w:firstLineChars="200"/>
          </w:pPr>
        </w:pPrChange>
      </w:pPr>
      <w:ins w:id="731" w:author="ken" w:date="2021-06-10T11:23:31Z">
        <w:del w:id="732" w:author="黄大大" w:date="2021-07-08T08:52:15Z">
          <w:r>
            <w:rPr>
              <w:rFonts w:hint="eastAsia" w:ascii="仿宋_GB2312" w:hAnsi="仿宋_GB2312" w:eastAsia="仿宋_GB2312" w:cs="仿宋_GB2312"/>
              <w:color w:val="000000" w:themeColor="text1"/>
              <w:sz w:val="28"/>
              <w:szCs w:val="28"/>
              <w:lang w:val="zh-CN"/>
              <w:rPrChange w:id="73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1.乙方维保服务团队要求：甲方如出现突发情况乙方至少配置2-3个工程师在2小时到达现场。所有参与本维保项目的维保工作人员必须拥有2年以上10千伏供电工程安装及维护保养服务经验且应持有相关有效的特种作业操作证（电工作业）。乙方需向甲方提供维保工程师人员花名册、专业分工列表、维保人员有效职业资格作业证书复印件等。若维保工作人员的技术能力、服务水平达不到甲方的要求，甲方有权要求更换。</w:delText>
          </w:r>
        </w:del>
      </w:ins>
    </w:p>
    <w:p>
      <w:pPr>
        <w:ind w:firstLine="0" w:firstLineChars="0"/>
        <w:rPr>
          <w:ins w:id="735" w:author="ken" w:date="2021-06-10T11:23:31Z"/>
          <w:del w:id="736" w:author="黄大大" w:date="2021-07-08T08:52:15Z"/>
          <w:rFonts w:ascii="仿宋_GB2312" w:hAnsi="仿宋_GB2312" w:eastAsia="仿宋_GB2312" w:cs="仿宋_GB2312"/>
          <w:color w:val="000000" w:themeColor="text1"/>
          <w:sz w:val="28"/>
          <w:szCs w:val="28"/>
          <w:lang w:val="zh-CN"/>
          <w:rPrChange w:id="737" w:author="黄大大" w:date="2021-07-08T14:40:29Z">
            <w:rPr>
              <w:ins w:id="738" w:author="ken" w:date="2021-06-10T11:23:31Z"/>
              <w:del w:id="739" w:author="黄大大" w:date="2021-07-08T08:52:15Z"/>
              <w:rFonts w:ascii="仿宋_GB2312" w:hAnsi="仿宋_GB2312" w:eastAsia="仿宋_GB2312" w:cs="仿宋_GB2312"/>
              <w:sz w:val="28"/>
              <w:szCs w:val="28"/>
              <w:lang w:val="zh-CN"/>
            </w:rPr>
          </w:rPrChange>
          <w14:textFill>
            <w14:solidFill>
              <w14:schemeClr w14:val="tx1"/>
            </w14:solidFill>
          </w14:textFill>
        </w:rPr>
        <w:pPrChange w:id="734" w:author="黄大大" w:date="2021-07-08T09:12:33Z">
          <w:pPr>
            <w:ind w:firstLine="542" w:firstLineChars="200"/>
          </w:pPr>
        </w:pPrChange>
      </w:pPr>
      <w:ins w:id="740" w:author="ken" w:date="2021-06-10T11:23:31Z">
        <w:del w:id="741" w:author="黄大大" w:date="2021-07-08T08:52:15Z">
          <w:r>
            <w:rPr>
              <w:rFonts w:hint="eastAsia" w:ascii="仿宋_GB2312" w:hAnsi="仿宋_GB2312" w:eastAsia="仿宋_GB2312" w:cs="仿宋_GB2312"/>
              <w:color w:val="000000" w:themeColor="text1"/>
              <w:sz w:val="28"/>
              <w:szCs w:val="28"/>
              <w:lang w:val="zh-CN"/>
              <w:rPrChange w:id="74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2.乙方提供维保服务必须严格遵照国家安全生产相关管理规定执行，保障服务过程中人身及财产的绝对安全。乙方签订维保合同的同时需与甲方签订《维保服务安全协议》。</w:delText>
          </w:r>
        </w:del>
      </w:ins>
    </w:p>
    <w:p>
      <w:pPr>
        <w:ind w:firstLine="0" w:firstLineChars="0"/>
        <w:rPr>
          <w:ins w:id="744" w:author="ken" w:date="2021-06-10T11:23:31Z"/>
          <w:del w:id="745" w:author="黄大大" w:date="2021-07-08T08:52:17Z"/>
          <w:rFonts w:ascii="仿宋_GB2312" w:hAnsi="仿宋_GB2312" w:eastAsia="仿宋_GB2312" w:cs="仿宋_GB2312"/>
          <w:color w:val="000000" w:themeColor="text1"/>
          <w:sz w:val="28"/>
          <w:szCs w:val="28"/>
          <w:lang w:val="zh-CN"/>
          <w:rPrChange w:id="746" w:author="黄大大" w:date="2021-07-08T14:40:29Z">
            <w:rPr>
              <w:ins w:id="747" w:author="ken" w:date="2021-06-10T11:23:31Z"/>
              <w:del w:id="748" w:author="黄大大" w:date="2021-07-08T08:52:17Z"/>
              <w:rFonts w:ascii="仿宋_GB2312" w:hAnsi="仿宋_GB2312" w:eastAsia="仿宋_GB2312" w:cs="仿宋_GB2312"/>
              <w:sz w:val="28"/>
              <w:szCs w:val="28"/>
              <w:lang w:val="zh-CN"/>
            </w:rPr>
          </w:rPrChange>
          <w14:textFill>
            <w14:solidFill>
              <w14:schemeClr w14:val="tx1"/>
            </w14:solidFill>
          </w14:textFill>
        </w:rPr>
        <w:pPrChange w:id="743" w:author="黄大大" w:date="2021-07-08T09:12:33Z">
          <w:pPr>
            <w:ind w:firstLine="542" w:firstLineChars="200"/>
          </w:pPr>
        </w:pPrChange>
      </w:pPr>
      <w:ins w:id="749" w:author="ken" w:date="2021-06-10T11:23:31Z">
        <w:del w:id="750" w:author="黄大大" w:date="2021-07-08T08:52:17Z">
          <w:r>
            <w:rPr>
              <w:rFonts w:hint="eastAsia" w:ascii="仿宋_GB2312" w:hAnsi="仿宋_GB2312" w:eastAsia="仿宋_GB2312" w:cs="仿宋_GB2312"/>
              <w:color w:val="000000" w:themeColor="text1"/>
              <w:sz w:val="28"/>
              <w:szCs w:val="28"/>
              <w:lang w:val="zh-CN"/>
              <w:rPrChange w:id="75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三、项目要求</w:delText>
          </w:r>
        </w:del>
      </w:ins>
    </w:p>
    <w:p>
      <w:pPr>
        <w:ind w:firstLine="0" w:firstLineChars="0"/>
        <w:rPr>
          <w:ins w:id="753" w:author="ken" w:date="2021-06-10T11:23:31Z"/>
          <w:rFonts w:ascii="仿宋_GB2312" w:hAnsi="仿宋_GB2312" w:eastAsia="仿宋_GB2312" w:cs="仿宋_GB2312"/>
          <w:color w:val="000000" w:themeColor="text1"/>
          <w:sz w:val="28"/>
          <w:szCs w:val="28"/>
          <w:lang w:val="zh-CN"/>
          <w:rPrChange w:id="754" w:author="黄大大" w:date="2021-07-08T14:40:29Z">
            <w:rPr>
              <w:ins w:id="755" w:author="ken" w:date="2021-06-10T11:23:31Z"/>
              <w:rFonts w:ascii="仿宋_GB2312" w:hAnsi="仿宋_GB2312" w:eastAsia="仿宋_GB2312" w:cs="仿宋_GB2312"/>
              <w:sz w:val="28"/>
              <w:szCs w:val="28"/>
              <w:lang w:val="zh-CN"/>
            </w:rPr>
          </w:rPrChange>
          <w14:textFill>
            <w14:solidFill>
              <w14:schemeClr w14:val="tx1"/>
            </w14:solidFill>
          </w14:textFill>
        </w:rPr>
        <w:pPrChange w:id="752" w:author="黄大大" w:date="2021-07-08T09:12:33Z">
          <w:pPr>
            <w:ind w:firstLine="542" w:firstLineChars="200"/>
          </w:pPr>
        </w:pPrChange>
      </w:pPr>
      <w:ins w:id="756" w:author="ken" w:date="2021-06-10T11:23:31Z">
        <w:r>
          <w:rPr>
            <w:rFonts w:hint="eastAsia" w:ascii="仿宋_GB2312" w:hAnsi="仿宋_GB2312" w:eastAsia="仿宋_GB2312" w:cs="仿宋_GB2312"/>
            <w:color w:val="000000" w:themeColor="text1"/>
            <w:sz w:val="28"/>
            <w:szCs w:val="28"/>
            <w:lang w:val="zh-CN"/>
            <w:rPrChange w:id="75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1.乙方需根据《电力安全工程规程》（GB26859-2011)、《电力设备预防性试验规程（2011南网）》（Q/CSG114002-2011)的相关操作规程、维保标准等要求开展</w:t>
        </w:r>
      </w:ins>
      <w:ins w:id="758" w:author="ken" w:date="2021-06-10T17:52:04Z">
        <w:r>
          <w:rPr>
            <w:rFonts w:hint="eastAsia" w:ascii="仿宋_GB2312" w:hAnsi="仿宋_GB2312" w:eastAsia="仿宋_GB2312" w:cs="仿宋_GB2312"/>
            <w:color w:val="000000" w:themeColor="text1"/>
            <w:sz w:val="28"/>
            <w:szCs w:val="28"/>
            <w:lang w:eastAsia="zh-CN"/>
            <w:rPrChange w:id="759"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对沥滘分公司高压设备进行每年</w:t>
        </w:r>
      </w:ins>
      <w:ins w:id="760" w:author="ken" w:date="2021-06-10T17:52:04Z">
        <w:r>
          <w:rPr>
            <w:rFonts w:hint="eastAsia" w:ascii="仿宋_GB2312" w:hAnsi="仿宋_GB2312" w:eastAsia="仿宋_GB2312" w:cs="仿宋_GB2312"/>
            <w:color w:val="000000" w:themeColor="text1"/>
            <w:sz w:val="28"/>
            <w:szCs w:val="28"/>
            <w:lang w:val="en-US" w:eastAsia="zh-CN"/>
            <w:rPrChange w:id="76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w:t>
        </w:r>
      </w:ins>
      <w:ins w:id="762" w:author="ken" w:date="2021-06-10T17:52:04Z">
        <w:r>
          <w:rPr>
            <w:rFonts w:hint="eastAsia" w:ascii="仿宋_GB2312" w:hAnsi="仿宋_GB2312" w:eastAsia="仿宋_GB2312" w:cs="仿宋_GB2312"/>
            <w:color w:val="000000" w:themeColor="text1"/>
            <w:sz w:val="28"/>
            <w:szCs w:val="28"/>
            <w:lang w:eastAsia="zh-CN"/>
            <w:rPrChange w:id="763"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t>次的高压绝缘性试验服务</w:t>
        </w:r>
      </w:ins>
      <w:ins w:id="764" w:author="ken" w:date="2021-06-10T11:23:31Z">
        <w:r>
          <w:rPr>
            <w:rFonts w:hint="eastAsia" w:ascii="仿宋_GB2312" w:hAnsi="仿宋_GB2312" w:eastAsia="仿宋_GB2312" w:cs="仿宋_GB2312"/>
            <w:color w:val="000000" w:themeColor="text1"/>
            <w:sz w:val="28"/>
            <w:szCs w:val="28"/>
            <w:lang w:val="zh-CN"/>
            <w:rPrChange w:id="76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pStyle w:val="2"/>
        <w:ind w:firstLine="542" w:firstLineChars="200"/>
        <w:rPr>
          <w:ins w:id="767" w:author="ken" w:date="2021-06-10T11:23:31Z"/>
          <w:rFonts w:ascii="仿宋_GB2312" w:hAnsi="仿宋_GB2312" w:eastAsia="仿宋_GB2312" w:cs="仿宋_GB2312"/>
          <w:color w:val="000000" w:themeColor="text1"/>
          <w:sz w:val="28"/>
          <w:szCs w:val="28"/>
          <w:lang w:val="zh-CN"/>
          <w:rPrChange w:id="768" w:author="黄大大" w:date="2021-07-08T14:40:29Z">
            <w:rPr>
              <w:ins w:id="769" w:author="ken" w:date="2021-06-10T11:23:31Z"/>
              <w:rFonts w:ascii="仿宋_GB2312" w:hAnsi="仿宋_GB2312" w:eastAsia="仿宋_GB2312" w:cs="仿宋_GB2312"/>
              <w:sz w:val="28"/>
              <w:szCs w:val="28"/>
              <w:lang w:val="zh-CN"/>
            </w:rPr>
          </w:rPrChange>
          <w14:textFill>
            <w14:solidFill>
              <w14:schemeClr w14:val="tx1"/>
            </w14:solidFill>
          </w14:textFill>
        </w:rPr>
        <w:pPrChange w:id="766" w:author="黄大大" w:date="2021-07-08T14:22:48Z">
          <w:pPr>
            <w:ind w:firstLine="542" w:firstLineChars="200"/>
          </w:pPr>
        </w:pPrChange>
      </w:pPr>
      <w:ins w:id="770" w:author="ken" w:date="2021-06-10T11:23:31Z">
        <w:r>
          <w:rPr>
            <w:rFonts w:hint="eastAsia" w:ascii="仿宋_GB2312" w:hAnsi="仿宋_GB2312" w:eastAsia="仿宋_GB2312" w:cs="仿宋_GB2312"/>
            <w:color w:val="000000" w:themeColor="text1"/>
            <w:sz w:val="28"/>
            <w:szCs w:val="28"/>
            <w:lang w:val="zh-CN"/>
            <w:rPrChange w:id="77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2.乙方在服务期内提供全天24小时电话技术支持服务及设备故障维修服务</w:t>
        </w:r>
      </w:ins>
      <w:ins w:id="772" w:author="ken" w:date="2021-06-10T11:23:31Z">
        <w:del w:id="773" w:author="黄大大" w:date="2021-07-08T14:21:52Z">
          <w:r>
            <w:rPr>
              <w:rFonts w:hint="eastAsia" w:ascii="仿宋_GB2312" w:hAnsi="仿宋_GB2312" w:eastAsia="仿宋_GB2312" w:cs="仿宋_GB2312"/>
              <w:color w:val="000000" w:themeColor="text1"/>
              <w:sz w:val="28"/>
              <w:szCs w:val="28"/>
              <w:lang w:val="zh-CN"/>
              <w:rPrChange w:id="77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775" w:author="黄大大" w:date="2021-07-08T14:21:52Z">
        <w:r>
          <w:rPr>
            <w:rFonts w:hint="eastAsia" w:ascii="仿宋_GB2312" w:hAnsi="仿宋_GB2312" w:cs="仿宋_GB2312"/>
            <w:color w:val="000000" w:themeColor="text1"/>
            <w:sz w:val="28"/>
            <w:szCs w:val="28"/>
            <w:lang w:val="zh-CN"/>
            <w:rPrChange w:id="776" w:author="黄大大" w:date="2021-07-08T14:40:29Z">
              <w:rPr>
                <w:rFonts w:hint="eastAsia" w:ascii="仿宋_GB2312" w:hAnsi="仿宋_GB2312" w:cs="仿宋_GB2312"/>
                <w:sz w:val="28"/>
                <w:szCs w:val="28"/>
                <w:lang w:val="zh-CN"/>
              </w:rPr>
            </w:rPrChange>
            <w14:textFill>
              <w14:solidFill>
                <w14:schemeClr w14:val="tx1"/>
              </w14:solidFill>
            </w14:textFill>
          </w:rPr>
          <w:t>，</w:t>
        </w:r>
      </w:ins>
      <w:ins w:id="777" w:author="黄大大" w:date="2021-07-08T14:20:21Z">
        <w:r>
          <w:rPr>
            <w:rFonts w:hint="eastAsia" w:ascii="仿宋_GB2312" w:hAnsi="仿宋_GB2312" w:cs="仿宋_GB2312"/>
            <w:color w:val="000000" w:themeColor="text1"/>
            <w:sz w:val="28"/>
            <w:szCs w:val="28"/>
            <w:lang w:val="en-US" w:eastAsia="zh-CN"/>
            <w:rPrChange w:id="778" w:author="黄大大" w:date="2021-07-08T14:40:29Z">
              <w:rPr>
                <w:rFonts w:hint="eastAsia" w:ascii="仿宋_GB2312" w:hAnsi="仿宋_GB2312" w:cs="仿宋_GB2312"/>
                <w:sz w:val="28"/>
                <w:szCs w:val="28"/>
                <w:lang w:val="en-US" w:eastAsia="zh-CN"/>
              </w:rPr>
            </w:rPrChange>
            <w14:textFill>
              <w14:solidFill>
                <w14:schemeClr w14:val="tx1"/>
              </w14:solidFill>
            </w14:textFill>
          </w:rPr>
          <w:t>甲方如出现突发情况</w:t>
        </w:r>
      </w:ins>
      <w:ins w:id="779" w:author="黄大大" w:date="2021-07-08T14:24:16Z">
        <w:r>
          <w:rPr>
            <w:rFonts w:hint="eastAsia" w:ascii="仿宋_GB2312" w:hAnsi="仿宋_GB2312" w:cs="仿宋_GB2312"/>
            <w:color w:val="000000" w:themeColor="text1"/>
            <w:sz w:val="28"/>
            <w:szCs w:val="28"/>
            <w:lang w:val="zh-CN"/>
            <w:rPrChange w:id="780" w:author="黄大大" w:date="2021-07-08T14:40:29Z">
              <w:rPr>
                <w:rFonts w:hint="eastAsia" w:ascii="仿宋_GB2312" w:hAnsi="仿宋_GB2312" w:cs="仿宋_GB2312"/>
                <w:sz w:val="28"/>
                <w:szCs w:val="28"/>
                <w:lang w:val="zh-CN"/>
              </w:rPr>
            </w:rPrChange>
            <w14:textFill>
              <w14:solidFill>
                <w14:schemeClr w14:val="tx1"/>
              </w14:solidFill>
            </w14:textFill>
          </w:rPr>
          <w:t>，</w:t>
        </w:r>
      </w:ins>
      <w:ins w:id="781" w:author="黄大大" w:date="2021-07-08T14:24:09Z">
        <w:r>
          <w:rPr>
            <w:rFonts w:hint="eastAsia" w:ascii="仿宋_GB2312" w:hAnsi="仿宋_GB2312" w:eastAsia="仿宋_GB2312" w:cs="仿宋_GB2312"/>
            <w:color w:val="000000" w:themeColor="text1"/>
            <w:sz w:val="28"/>
            <w:szCs w:val="28"/>
            <w:lang w:val="zh-CN"/>
            <w:rPrChange w:id="78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自甲方向乙方发出故障通知起</w:t>
        </w:r>
      </w:ins>
      <w:ins w:id="783" w:author="黄大大" w:date="2021-07-08T14:20:21Z">
        <w:r>
          <w:rPr>
            <w:rFonts w:hint="eastAsia" w:ascii="仿宋_GB2312" w:hAnsi="仿宋_GB2312" w:cs="仿宋_GB2312"/>
            <w:color w:val="000000" w:themeColor="text1"/>
            <w:sz w:val="28"/>
            <w:szCs w:val="28"/>
            <w:lang w:val="en-US" w:eastAsia="zh-CN"/>
            <w:rPrChange w:id="784" w:author="黄大大" w:date="2021-07-08T14:40:29Z">
              <w:rPr>
                <w:rFonts w:hint="eastAsia" w:ascii="仿宋_GB2312" w:hAnsi="仿宋_GB2312" w:cs="仿宋_GB2312"/>
                <w:sz w:val="28"/>
                <w:szCs w:val="28"/>
                <w:lang w:val="en-US" w:eastAsia="zh-CN"/>
              </w:rPr>
            </w:rPrChange>
            <w14:textFill>
              <w14:solidFill>
                <w14:schemeClr w14:val="tx1"/>
              </w14:solidFill>
            </w14:textFill>
          </w:rPr>
          <w:t>乙方至少配置2个工程师在</w:t>
        </w:r>
      </w:ins>
      <w:ins w:id="785" w:author="黄大大" w:date="2021-07-08T14:21:43Z">
        <w:r>
          <w:rPr>
            <w:rFonts w:hint="eastAsia" w:ascii="仿宋_GB2312" w:hAnsi="仿宋_GB2312" w:cs="仿宋_GB2312"/>
            <w:color w:val="000000" w:themeColor="text1"/>
            <w:sz w:val="28"/>
            <w:szCs w:val="28"/>
            <w:lang w:val="en-US" w:eastAsia="zh-CN"/>
            <w:rPrChange w:id="786" w:author="黄大大" w:date="2021-07-08T14:40:29Z">
              <w:rPr>
                <w:rFonts w:hint="eastAsia" w:ascii="仿宋_GB2312" w:hAnsi="仿宋_GB2312" w:cs="仿宋_GB2312"/>
                <w:sz w:val="28"/>
                <w:szCs w:val="28"/>
                <w:lang w:val="en-US" w:eastAsia="zh-CN"/>
              </w:rPr>
            </w:rPrChange>
            <w14:textFill>
              <w14:solidFill>
                <w14:schemeClr w14:val="tx1"/>
              </w14:solidFill>
            </w14:textFill>
          </w:rPr>
          <w:t>1</w:t>
        </w:r>
      </w:ins>
      <w:ins w:id="787" w:author="黄大大" w:date="2021-07-08T14:21:44Z">
        <w:r>
          <w:rPr>
            <w:rFonts w:hint="eastAsia" w:ascii="仿宋_GB2312" w:hAnsi="仿宋_GB2312" w:cs="仿宋_GB2312"/>
            <w:color w:val="000000" w:themeColor="text1"/>
            <w:sz w:val="28"/>
            <w:szCs w:val="28"/>
            <w:lang w:val="en-US" w:eastAsia="zh-CN"/>
            <w:rPrChange w:id="788" w:author="黄大大" w:date="2021-07-08T14:40:29Z">
              <w:rPr>
                <w:rFonts w:hint="eastAsia" w:ascii="仿宋_GB2312" w:hAnsi="仿宋_GB2312" w:cs="仿宋_GB2312"/>
                <w:sz w:val="28"/>
                <w:szCs w:val="28"/>
                <w:lang w:val="en-US" w:eastAsia="zh-CN"/>
              </w:rPr>
            </w:rPrChange>
            <w14:textFill>
              <w14:solidFill>
                <w14:schemeClr w14:val="tx1"/>
              </w14:solidFill>
            </w14:textFill>
          </w:rPr>
          <w:t>小时</w:t>
        </w:r>
      </w:ins>
      <w:ins w:id="789" w:author="黄大大" w:date="2021-07-08T14:20:21Z">
        <w:r>
          <w:rPr>
            <w:rFonts w:hint="eastAsia" w:ascii="仿宋_GB2312" w:hAnsi="仿宋_GB2312" w:cs="仿宋_GB2312"/>
            <w:color w:val="000000" w:themeColor="text1"/>
            <w:sz w:val="28"/>
            <w:szCs w:val="28"/>
            <w:lang w:val="en-US" w:eastAsia="zh-CN"/>
            <w:rPrChange w:id="790" w:author="黄大大" w:date="2021-07-08T14:40:29Z">
              <w:rPr>
                <w:rFonts w:hint="eastAsia" w:ascii="仿宋_GB2312" w:hAnsi="仿宋_GB2312" w:cs="仿宋_GB2312"/>
                <w:sz w:val="28"/>
                <w:szCs w:val="28"/>
                <w:lang w:val="en-US" w:eastAsia="zh-CN"/>
              </w:rPr>
            </w:rPrChange>
            <w14:textFill>
              <w14:solidFill>
                <w14:schemeClr w14:val="tx1"/>
              </w14:solidFill>
            </w14:textFill>
          </w:rPr>
          <w:t>到达现场</w:t>
        </w:r>
      </w:ins>
      <w:ins w:id="791" w:author="黄大大" w:date="2021-07-08T14:24:28Z">
        <w:r>
          <w:rPr>
            <w:rFonts w:hint="eastAsia" w:ascii="仿宋_GB2312" w:hAnsi="仿宋_GB2312" w:cs="仿宋_GB2312"/>
            <w:color w:val="000000" w:themeColor="text1"/>
            <w:sz w:val="28"/>
            <w:szCs w:val="28"/>
            <w:lang w:val="en-US" w:eastAsia="zh-CN"/>
            <w:rPrChange w:id="792" w:author="黄大大" w:date="2021-07-08T14:40:29Z">
              <w:rPr>
                <w:rFonts w:hint="eastAsia" w:ascii="仿宋_GB2312" w:hAnsi="仿宋_GB2312" w:cs="仿宋_GB2312"/>
                <w:sz w:val="28"/>
                <w:szCs w:val="28"/>
                <w:lang w:val="en-US" w:eastAsia="zh-CN"/>
              </w:rPr>
            </w:rPrChange>
            <w14:textFill>
              <w14:solidFill>
                <w14:schemeClr w14:val="tx1"/>
              </w14:solidFill>
            </w14:textFill>
          </w:rPr>
          <w:t>，</w:t>
        </w:r>
      </w:ins>
      <w:ins w:id="793" w:author="黄大大" w:date="2021-07-08T14:22:40Z">
        <w:r>
          <w:rPr>
            <w:rFonts w:hint="eastAsia" w:ascii="仿宋_GB2312" w:hAnsi="仿宋_GB2312" w:eastAsia="仿宋_GB2312" w:cs="仿宋_GB2312"/>
            <w:color w:val="000000" w:themeColor="text1"/>
            <w:sz w:val="28"/>
            <w:szCs w:val="28"/>
            <w:lang w:val="zh-CN"/>
            <w:rPrChange w:id="79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若2小时内不能恢复系统正常运作，乙方应马上提出可行的应急方案或提供备用设备供甲方应急使用。</w:t>
        </w:r>
      </w:ins>
    </w:p>
    <w:p>
      <w:pPr>
        <w:ind w:firstLine="542" w:firstLineChars="200"/>
        <w:rPr>
          <w:ins w:id="795" w:author="ken" w:date="2021-06-10T11:23:31Z"/>
          <w:rFonts w:ascii="仿宋_GB2312" w:hAnsi="仿宋_GB2312" w:eastAsia="仿宋_GB2312" w:cs="仿宋_GB2312"/>
          <w:color w:val="000000" w:themeColor="text1"/>
          <w:sz w:val="28"/>
          <w:szCs w:val="28"/>
          <w:lang w:val="zh-CN"/>
          <w:rPrChange w:id="796" w:author="黄大大" w:date="2021-07-08T14:40:29Z">
            <w:rPr>
              <w:ins w:id="797" w:author="ken" w:date="2021-06-10T11:23:31Z"/>
              <w:rFonts w:ascii="仿宋_GB2312" w:hAnsi="仿宋_GB2312" w:eastAsia="仿宋_GB2312" w:cs="仿宋_GB2312"/>
              <w:sz w:val="28"/>
              <w:szCs w:val="28"/>
              <w:lang w:val="zh-CN"/>
            </w:rPr>
          </w:rPrChange>
          <w14:textFill>
            <w14:solidFill>
              <w14:schemeClr w14:val="tx1"/>
            </w14:solidFill>
          </w14:textFill>
        </w:rPr>
      </w:pPr>
      <w:ins w:id="798" w:author="ken" w:date="2021-06-10T11:23:31Z">
        <w:r>
          <w:rPr>
            <w:rFonts w:hint="eastAsia" w:ascii="仿宋_GB2312" w:hAnsi="仿宋_GB2312" w:eastAsia="仿宋_GB2312" w:cs="仿宋_GB2312"/>
            <w:color w:val="000000" w:themeColor="text1"/>
            <w:sz w:val="28"/>
            <w:szCs w:val="28"/>
            <w:lang w:val="zh-CN"/>
            <w:rPrChange w:id="79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ins>
    </w:p>
    <w:p>
      <w:pPr>
        <w:ind w:firstLine="542" w:firstLineChars="200"/>
        <w:rPr>
          <w:ins w:id="800" w:author="ken" w:date="2021-06-10T11:23:31Z"/>
          <w:rFonts w:ascii="仿宋_GB2312" w:hAnsi="仿宋_GB2312" w:eastAsia="仿宋_GB2312" w:cs="仿宋_GB2312"/>
          <w:color w:val="000000" w:themeColor="text1"/>
          <w:sz w:val="28"/>
          <w:szCs w:val="28"/>
          <w:lang w:val="zh-CN"/>
          <w:rPrChange w:id="801" w:author="黄大大" w:date="2021-07-08T14:40:29Z">
            <w:rPr>
              <w:ins w:id="802" w:author="ken" w:date="2021-06-10T11:23:31Z"/>
              <w:rFonts w:ascii="仿宋_GB2312" w:hAnsi="仿宋_GB2312" w:eastAsia="仿宋_GB2312" w:cs="仿宋_GB2312"/>
              <w:sz w:val="28"/>
              <w:szCs w:val="28"/>
              <w:lang w:val="zh-CN"/>
            </w:rPr>
          </w:rPrChange>
          <w14:textFill>
            <w14:solidFill>
              <w14:schemeClr w14:val="tx1"/>
            </w14:solidFill>
          </w14:textFill>
        </w:rPr>
      </w:pPr>
      <w:ins w:id="803" w:author="ken" w:date="2021-06-10T11:23:31Z">
        <w:r>
          <w:rPr>
            <w:rFonts w:hint="eastAsia" w:ascii="仿宋_GB2312" w:hAnsi="仿宋_GB2312" w:eastAsia="仿宋_GB2312" w:cs="仿宋_GB2312"/>
            <w:color w:val="000000" w:themeColor="text1"/>
            <w:sz w:val="28"/>
            <w:szCs w:val="28"/>
            <w:lang w:val="zh-CN"/>
            <w:rPrChange w:id="80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4.乙方每月对维保清单内的机房高压供电设施提供一次巡检及维护保养服务，每次服务至少有两名维保工程师同时参与巡检工作，具体巡检时间由甲方提前通知。</w:t>
        </w:r>
      </w:ins>
    </w:p>
    <w:p>
      <w:pPr>
        <w:ind w:firstLine="542" w:firstLineChars="200"/>
        <w:rPr>
          <w:ins w:id="805" w:author="ken" w:date="2021-06-10T11:23:31Z"/>
          <w:rFonts w:ascii="仿宋_GB2312" w:hAnsi="仿宋_GB2312" w:eastAsia="仿宋_GB2312" w:cs="仿宋_GB2312"/>
          <w:color w:val="000000" w:themeColor="text1"/>
          <w:sz w:val="28"/>
          <w:szCs w:val="28"/>
          <w:lang w:val="zh-CN"/>
          <w:rPrChange w:id="806" w:author="黄大大" w:date="2021-07-08T14:40:29Z">
            <w:rPr>
              <w:ins w:id="807" w:author="ken" w:date="2021-06-10T11:23:31Z"/>
              <w:rFonts w:ascii="仿宋_GB2312" w:hAnsi="仿宋_GB2312" w:eastAsia="仿宋_GB2312" w:cs="仿宋_GB2312"/>
              <w:sz w:val="28"/>
              <w:szCs w:val="28"/>
              <w:lang w:val="zh-CN"/>
            </w:rPr>
          </w:rPrChange>
          <w14:textFill>
            <w14:solidFill>
              <w14:schemeClr w14:val="tx1"/>
            </w14:solidFill>
          </w14:textFill>
        </w:rPr>
      </w:pPr>
      <w:ins w:id="808" w:author="ken" w:date="2021-06-10T11:23:31Z">
        <w:r>
          <w:rPr>
            <w:rFonts w:hint="eastAsia" w:ascii="仿宋_GB2312" w:hAnsi="仿宋_GB2312" w:eastAsia="仿宋_GB2312" w:cs="仿宋_GB2312"/>
            <w:color w:val="000000" w:themeColor="text1"/>
            <w:sz w:val="28"/>
            <w:szCs w:val="28"/>
            <w:lang w:val="zh-CN"/>
            <w:rPrChange w:id="80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5.乙方在维保期内向甲方提供相应的现场技术支持及技术保障服务，其中包括但不限于法定节假日、社会重大事件、突发事件、计划性停电、进线电缆迁改配合、高压设备改造及变更操作。</w:t>
        </w:r>
      </w:ins>
    </w:p>
    <w:p>
      <w:pPr>
        <w:ind w:firstLine="542" w:firstLineChars="200"/>
        <w:rPr>
          <w:ins w:id="810" w:author="ken" w:date="2021-06-10T11:23:31Z"/>
          <w:rFonts w:ascii="仿宋_GB2312" w:hAnsi="仿宋_GB2312" w:eastAsia="仿宋_GB2312" w:cs="仿宋_GB2312"/>
          <w:color w:val="000000" w:themeColor="text1"/>
          <w:sz w:val="28"/>
          <w:szCs w:val="28"/>
          <w:lang w:val="zh-CN"/>
          <w:rPrChange w:id="811" w:author="黄大大" w:date="2021-07-08T14:40:29Z">
            <w:rPr>
              <w:ins w:id="812" w:author="ken" w:date="2021-06-10T11:23:31Z"/>
              <w:rFonts w:ascii="仿宋_GB2312" w:hAnsi="仿宋_GB2312" w:eastAsia="仿宋_GB2312" w:cs="仿宋_GB2312"/>
              <w:sz w:val="28"/>
              <w:szCs w:val="28"/>
              <w:lang w:val="zh-CN"/>
            </w:rPr>
          </w:rPrChange>
          <w14:textFill>
            <w14:solidFill>
              <w14:schemeClr w14:val="tx1"/>
            </w14:solidFill>
          </w14:textFill>
        </w:rPr>
      </w:pPr>
      <w:ins w:id="813" w:author="ken" w:date="2021-06-10T11:23:31Z">
        <w:r>
          <w:rPr>
            <w:rFonts w:hint="eastAsia" w:ascii="仿宋_GB2312" w:hAnsi="仿宋_GB2312" w:eastAsia="仿宋_GB2312" w:cs="仿宋_GB2312"/>
            <w:color w:val="000000" w:themeColor="text1"/>
            <w:sz w:val="28"/>
            <w:szCs w:val="28"/>
            <w:lang w:val="zh-CN"/>
            <w:rPrChange w:id="81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6.每年春节、劳动节、国庆节等国家法定节假日前夕乙方应提前一周将节假日维保工程师值班表提交至甲方。</w:t>
        </w:r>
      </w:ins>
    </w:p>
    <w:p>
      <w:pPr>
        <w:ind w:firstLine="542" w:firstLineChars="200"/>
        <w:rPr>
          <w:ins w:id="815" w:author="ken" w:date="2021-06-10T11:23:31Z"/>
          <w:rFonts w:ascii="仿宋_GB2312" w:hAnsi="仿宋_GB2312" w:eastAsia="仿宋_GB2312" w:cs="仿宋_GB2312"/>
          <w:color w:val="000000" w:themeColor="text1"/>
          <w:sz w:val="28"/>
          <w:szCs w:val="28"/>
          <w:lang w:val="zh-CN"/>
          <w:rPrChange w:id="816" w:author="黄大大" w:date="2021-07-08T14:40:29Z">
            <w:rPr>
              <w:ins w:id="817" w:author="ken" w:date="2021-06-10T11:23:31Z"/>
              <w:rFonts w:ascii="仿宋_GB2312" w:hAnsi="仿宋_GB2312" w:eastAsia="仿宋_GB2312" w:cs="仿宋_GB2312"/>
              <w:sz w:val="28"/>
              <w:szCs w:val="28"/>
              <w:lang w:val="zh-CN"/>
            </w:rPr>
          </w:rPrChange>
          <w14:textFill>
            <w14:solidFill>
              <w14:schemeClr w14:val="tx1"/>
            </w14:solidFill>
          </w14:textFill>
        </w:rPr>
      </w:pPr>
      <w:ins w:id="818" w:author="ken" w:date="2021-06-10T11:23:31Z">
        <w:r>
          <w:rPr>
            <w:rFonts w:hint="eastAsia" w:ascii="仿宋_GB2312" w:hAnsi="仿宋_GB2312" w:eastAsia="仿宋_GB2312" w:cs="仿宋_GB2312"/>
            <w:color w:val="000000" w:themeColor="text1"/>
            <w:sz w:val="28"/>
            <w:szCs w:val="28"/>
            <w:lang w:val="zh-CN"/>
            <w:rPrChange w:id="81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7.乙方每年参与并协助甲方组织举办1次供电系统应急演练，协助甲方编写应急演练方案及演练报告。</w:t>
        </w:r>
      </w:ins>
    </w:p>
    <w:p>
      <w:pPr>
        <w:ind w:firstLine="542" w:firstLineChars="200"/>
        <w:rPr>
          <w:ins w:id="820" w:author="ken" w:date="2021-06-10T11:23:31Z"/>
          <w:rFonts w:ascii="仿宋_GB2312" w:hAnsi="仿宋_GB2312" w:eastAsia="仿宋_GB2312" w:cs="仿宋_GB2312"/>
          <w:color w:val="000000" w:themeColor="text1"/>
          <w:sz w:val="28"/>
          <w:szCs w:val="28"/>
          <w:lang w:val="zh-CN"/>
          <w:rPrChange w:id="821" w:author="黄大大" w:date="2021-07-08T14:40:29Z">
            <w:rPr>
              <w:ins w:id="822" w:author="ken" w:date="2021-06-10T11:23:31Z"/>
              <w:rFonts w:ascii="仿宋_GB2312" w:hAnsi="仿宋_GB2312" w:eastAsia="仿宋_GB2312" w:cs="仿宋_GB2312"/>
              <w:sz w:val="28"/>
              <w:szCs w:val="28"/>
              <w:lang w:val="zh-CN"/>
            </w:rPr>
          </w:rPrChange>
          <w14:textFill>
            <w14:solidFill>
              <w14:schemeClr w14:val="tx1"/>
            </w14:solidFill>
          </w14:textFill>
        </w:rPr>
      </w:pPr>
      <w:ins w:id="823" w:author="ken" w:date="2021-06-10T11:23:31Z">
        <w:r>
          <w:rPr>
            <w:rFonts w:hint="eastAsia" w:ascii="仿宋_GB2312" w:hAnsi="仿宋_GB2312" w:eastAsia="仿宋_GB2312" w:cs="仿宋_GB2312"/>
            <w:color w:val="000000" w:themeColor="text1"/>
            <w:sz w:val="28"/>
            <w:szCs w:val="28"/>
            <w:lang w:val="zh-CN"/>
            <w:rPrChange w:id="82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8.维保合同价款</w:t>
        </w:r>
      </w:ins>
      <w:ins w:id="825" w:author="ken" w:date="2021-06-10T11:23:31Z">
        <w:r>
          <w:rPr>
            <w:rFonts w:hint="eastAsia" w:ascii="仿宋_GB2312" w:hAnsi="仿宋_GB2312" w:eastAsia="仿宋_GB2312" w:cs="仿宋_GB2312"/>
            <w:color w:val="000000" w:themeColor="text1"/>
            <w:sz w:val="28"/>
            <w:szCs w:val="28"/>
            <w:lang w:val="zh-CN" w:eastAsia="zh-CN"/>
            <w:rPrChange w:id="82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已</w:t>
        </w:r>
      </w:ins>
      <w:ins w:id="827" w:author="ken" w:date="2021-06-10T11:23:31Z">
        <w:r>
          <w:rPr>
            <w:rFonts w:hint="eastAsia" w:ascii="仿宋_GB2312" w:hAnsi="仿宋_GB2312" w:eastAsia="仿宋_GB2312" w:cs="仿宋_GB2312"/>
            <w:color w:val="000000" w:themeColor="text1"/>
            <w:sz w:val="28"/>
            <w:szCs w:val="28"/>
            <w:lang w:val="zh-CN"/>
            <w:rPrChange w:id="82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包含乙方承担维保及技术保障服务所产生的一切维保人工费、工时费、差旅费、工伤保险费、设备等</w:t>
        </w:r>
      </w:ins>
      <w:ins w:id="829" w:author="ken" w:date="2021-06-10T11:23:31Z">
        <w:r>
          <w:rPr>
            <w:rFonts w:hint="eastAsia" w:ascii="仿宋_GB2312" w:hAnsi="仿宋_GB2312" w:eastAsia="仿宋_GB2312" w:cs="仿宋_GB2312"/>
            <w:color w:val="000000" w:themeColor="text1"/>
            <w:sz w:val="28"/>
            <w:szCs w:val="28"/>
            <w:lang w:val="zh-CN" w:eastAsia="zh-CN"/>
            <w:rPrChange w:id="83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，不另外列支</w:t>
        </w:r>
      </w:ins>
      <w:ins w:id="831" w:author="ken" w:date="2021-06-10T11:23:31Z">
        <w:r>
          <w:rPr>
            <w:rFonts w:hint="eastAsia" w:ascii="仿宋_GB2312" w:hAnsi="仿宋_GB2312" w:eastAsia="仿宋_GB2312" w:cs="仿宋_GB2312"/>
            <w:color w:val="000000" w:themeColor="text1"/>
            <w:sz w:val="28"/>
            <w:szCs w:val="28"/>
            <w:lang w:val="zh-CN"/>
            <w:rPrChange w:id="83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833" w:author="ken" w:date="2021-06-10T11:23:31Z"/>
          <w:rFonts w:ascii="仿宋_GB2312" w:hAnsi="仿宋_GB2312" w:eastAsia="仿宋_GB2312" w:cs="仿宋_GB2312"/>
          <w:color w:val="000000" w:themeColor="text1"/>
          <w:sz w:val="28"/>
          <w:szCs w:val="28"/>
          <w:lang w:val="zh-CN"/>
          <w:rPrChange w:id="834" w:author="黄大大" w:date="2021-07-08T14:40:29Z">
            <w:rPr>
              <w:ins w:id="835" w:author="ken" w:date="2021-06-10T11:23:31Z"/>
              <w:rFonts w:ascii="仿宋_GB2312" w:hAnsi="仿宋_GB2312" w:eastAsia="仿宋_GB2312" w:cs="仿宋_GB2312"/>
              <w:sz w:val="28"/>
              <w:szCs w:val="28"/>
              <w:lang w:val="zh-CN"/>
            </w:rPr>
          </w:rPrChange>
          <w14:textFill>
            <w14:solidFill>
              <w14:schemeClr w14:val="tx1"/>
            </w14:solidFill>
          </w14:textFill>
        </w:rPr>
      </w:pPr>
      <w:ins w:id="836" w:author="ken" w:date="2021-06-10T11:23:31Z">
        <w:r>
          <w:rPr>
            <w:rFonts w:hint="eastAsia" w:ascii="仿宋_GB2312" w:hAnsi="仿宋_GB2312" w:eastAsia="仿宋_GB2312" w:cs="仿宋_GB2312"/>
            <w:color w:val="000000" w:themeColor="text1"/>
            <w:sz w:val="28"/>
            <w:szCs w:val="28"/>
            <w:lang w:val="zh-CN"/>
            <w:rPrChange w:id="83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9.</w:t>
        </w:r>
      </w:ins>
      <w:ins w:id="838" w:author="ken" w:date="2021-06-10T11:23:31Z">
        <w:del w:id="839" w:author="黄大大" w:date="2021-07-08T14:24:44Z">
          <w:r>
            <w:rPr>
              <w:rFonts w:hint="eastAsia" w:ascii="仿宋_GB2312" w:hAnsi="仿宋_GB2312" w:eastAsia="仿宋_GB2312" w:cs="仿宋_GB2312"/>
              <w:color w:val="000000" w:themeColor="text1"/>
              <w:sz w:val="28"/>
              <w:szCs w:val="28"/>
              <w:lang w:val="zh-CN"/>
              <w:rPrChange w:id="84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应急响应要求：自甲方向乙方发出故障通知起，乙方需在半小时内响应，</w:delText>
          </w:r>
        </w:del>
      </w:ins>
      <w:ins w:id="841" w:author="ken" w:date="2021-06-10T11:23:31Z">
        <w:del w:id="842" w:author="黄大大" w:date="2021-07-08T14:24:44Z">
          <w:r>
            <w:rPr>
              <w:rFonts w:hint="eastAsia" w:ascii="仿宋_GB2312" w:hAnsi="仿宋_GB2312" w:eastAsia="仿宋_GB2312" w:cs="仿宋_GB2312"/>
              <w:color w:val="000000" w:themeColor="text1"/>
              <w:sz w:val="28"/>
              <w:szCs w:val="28"/>
              <w:lang w:val="zh-CN"/>
              <w:rPrChange w:id="843"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2</w:delText>
          </w:r>
        </w:del>
      </w:ins>
      <w:ins w:id="844" w:author="ken" w:date="2021-06-10T11:23:31Z">
        <w:del w:id="845" w:author="黄大大" w:date="2021-07-08T14:24:44Z">
          <w:r>
            <w:rPr>
              <w:rFonts w:hint="eastAsia" w:ascii="仿宋_GB2312" w:hAnsi="仿宋_GB2312" w:eastAsia="仿宋_GB2312" w:cs="仿宋_GB2312"/>
              <w:color w:val="000000" w:themeColor="text1"/>
              <w:sz w:val="28"/>
              <w:szCs w:val="28"/>
              <w:lang w:val="zh-CN"/>
              <w:rPrChange w:id="84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小时内到达故障现场并开展维修工作。若2小时内不能恢复系统正常运作，乙方应马上提出可行的应急方案或提供备用设备供甲方应急使用。</w:delText>
          </w:r>
        </w:del>
      </w:ins>
      <w:ins w:id="847" w:author="黄大大" w:date="2021-07-08T14:23:04Z">
        <w:r>
          <w:rPr>
            <w:rFonts w:hint="eastAsia" w:ascii="仿宋_GB2312" w:hAnsi="仿宋_GB2312" w:eastAsia="仿宋_GB2312" w:cs="仿宋_GB2312"/>
            <w:color w:val="000000" w:themeColor="text1"/>
            <w:sz w:val="28"/>
            <w:szCs w:val="28"/>
            <w:lang w:val="zh-CN" w:eastAsia="zh-CN"/>
            <w:rPrChange w:id="848" w:author="黄大大" w:date="2021-07-08T14:40:29Z">
              <w:rPr>
                <w:rFonts w:hint="eastAsia" w:ascii="仿宋_GB2312" w:hAnsi="仿宋_GB2312" w:cs="仿宋_GB2312"/>
                <w:sz w:val="28"/>
                <w:szCs w:val="28"/>
                <w:lang w:val="en-US" w:eastAsia="zh-CN"/>
              </w:rPr>
            </w:rPrChange>
            <w14:textFill>
              <w14:solidFill>
                <w14:schemeClr w14:val="tx1"/>
              </w14:solidFill>
            </w14:textFill>
          </w:rPr>
          <w:t>所有参与本维保项目的维保工作人员应持有相关有效的特种作业操作证（电工作业）。乙方需向甲方提供维保工程师人员花名册、专业分工列表、维保人员有效职业资格作业证书复印件等。若维保工作人员的技术能力、服务水平达不到甲方的要求，甲方有权要求更换。</w:t>
        </w:r>
      </w:ins>
    </w:p>
    <w:p>
      <w:pPr>
        <w:ind w:firstLine="542" w:firstLineChars="200"/>
        <w:rPr>
          <w:ins w:id="849" w:author="ken" w:date="2021-06-10T11:23:31Z"/>
          <w:rFonts w:ascii="仿宋_GB2312" w:hAnsi="仿宋_GB2312" w:eastAsia="仿宋_GB2312" w:cs="仿宋_GB2312"/>
          <w:color w:val="000000" w:themeColor="text1"/>
          <w:sz w:val="28"/>
          <w:szCs w:val="28"/>
          <w:lang w:val="zh-CN"/>
          <w:rPrChange w:id="850" w:author="黄大大" w:date="2021-07-08T14:40:29Z">
            <w:rPr>
              <w:ins w:id="851" w:author="ken" w:date="2021-06-10T11:23:31Z"/>
              <w:rFonts w:ascii="仿宋_GB2312" w:hAnsi="仿宋_GB2312" w:eastAsia="仿宋_GB2312" w:cs="仿宋_GB2312"/>
              <w:sz w:val="28"/>
              <w:szCs w:val="28"/>
              <w:lang w:val="zh-CN"/>
            </w:rPr>
          </w:rPrChange>
          <w14:textFill>
            <w14:solidFill>
              <w14:schemeClr w14:val="tx1"/>
            </w14:solidFill>
          </w14:textFill>
        </w:rPr>
      </w:pPr>
      <w:ins w:id="852" w:author="ken" w:date="2021-06-10T11:23:31Z">
        <w:r>
          <w:rPr>
            <w:rFonts w:hint="eastAsia" w:ascii="仿宋_GB2312" w:hAnsi="仿宋_GB2312" w:eastAsia="仿宋_GB2312" w:cs="仿宋_GB2312"/>
            <w:color w:val="000000" w:themeColor="text1"/>
            <w:sz w:val="28"/>
            <w:szCs w:val="28"/>
            <w:lang w:val="zh-CN"/>
            <w:rPrChange w:id="85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10.乙方需按以下要求向甲方提供的服务报告：</w:t>
        </w:r>
      </w:ins>
    </w:p>
    <w:p>
      <w:pPr>
        <w:ind w:firstLine="813" w:firstLineChars="300"/>
        <w:rPr>
          <w:ins w:id="855" w:author="ken" w:date="2021-06-10T11:23:31Z"/>
          <w:rFonts w:ascii="仿宋_GB2312" w:hAnsi="仿宋_GB2312" w:eastAsia="仿宋_GB2312" w:cs="仿宋_GB2312"/>
          <w:color w:val="000000" w:themeColor="text1"/>
          <w:sz w:val="28"/>
          <w:szCs w:val="28"/>
          <w:lang w:val="zh-CN"/>
          <w:rPrChange w:id="856" w:author="黄大大" w:date="2021-07-08T14:40:29Z">
            <w:rPr>
              <w:ins w:id="857" w:author="ken" w:date="2021-06-10T11:23:31Z"/>
              <w:rFonts w:ascii="仿宋_GB2312" w:hAnsi="仿宋_GB2312" w:eastAsia="仿宋_GB2312" w:cs="仿宋_GB2312"/>
              <w:sz w:val="28"/>
              <w:szCs w:val="28"/>
              <w:lang w:val="zh-CN"/>
            </w:rPr>
          </w:rPrChange>
          <w14:textFill>
            <w14:solidFill>
              <w14:schemeClr w14:val="tx1"/>
            </w14:solidFill>
          </w14:textFill>
        </w:rPr>
        <w:pPrChange w:id="854" w:author="黄大大" w:date="2021-07-08T09:10:59Z">
          <w:pPr>
            <w:ind w:firstLine="542" w:firstLineChars="200"/>
          </w:pPr>
        </w:pPrChange>
      </w:pPr>
      <w:ins w:id="858" w:author="ken" w:date="2021-06-10T11:23:31Z">
        <w:del w:id="859" w:author="黄大大" w:date="2021-07-08T09:17:38Z">
          <w:r>
            <w:rPr>
              <w:rFonts w:hint="default" w:ascii="仿宋_GB2312" w:hAnsi="仿宋_GB2312" w:eastAsia="仿宋_GB2312" w:cs="仿宋_GB2312"/>
              <w:color w:val="000000" w:themeColor="text1"/>
              <w:sz w:val="28"/>
              <w:szCs w:val="28"/>
              <w:lang w:val="en-US"/>
              <w:rPrChange w:id="860"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（1）</w:delText>
          </w:r>
        </w:del>
      </w:ins>
      <w:ins w:id="861" w:author="黄大大" w:date="2021-07-08T09:17:38Z">
        <w:r>
          <w:rPr>
            <w:rFonts w:hint="eastAsia" w:ascii="仿宋_GB2312" w:hAnsi="仿宋_GB2312" w:eastAsia="仿宋_GB2312" w:cs="仿宋_GB2312"/>
            <w:color w:val="000000" w:themeColor="text1"/>
            <w:sz w:val="28"/>
            <w:szCs w:val="28"/>
            <w:lang w:val="en-US" w:eastAsia="zh-CN"/>
            <w:rPrChange w:id="86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863" w:author="黄大大" w:date="2021-07-08T09:17:40Z">
        <w:r>
          <w:rPr>
            <w:rFonts w:hint="eastAsia" w:ascii="仿宋_GB2312" w:hAnsi="仿宋_GB2312" w:eastAsia="仿宋_GB2312" w:cs="仿宋_GB2312"/>
            <w:color w:val="000000" w:themeColor="text1"/>
            <w:sz w:val="28"/>
            <w:szCs w:val="28"/>
            <w:lang w:val="en-US" w:eastAsia="zh-CN"/>
            <w:rPrChange w:id="864"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w:t>
        </w:r>
      </w:ins>
      <w:ins w:id="865" w:author="黄大大" w:date="2021-07-08T09:17:38Z">
        <w:r>
          <w:rPr>
            <w:rFonts w:hint="eastAsia" w:ascii="仿宋_GB2312" w:hAnsi="仿宋_GB2312" w:eastAsia="仿宋_GB2312" w:cs="仿宋_GB2312"/>
            <w:color w:val="000000" w:themeColor="text1"/>
            <w:sz w:val="28"/>
            <w:szCs w:val="28"/>
            <w:lang w:val="en-US" w:eastAsia="zh-CN"/>
            <w:rPrChange w:id="86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867" w:author="ken" w:date="2021-06-10T11:23:31Z">
        <w:r>
          <w:rPr>
            <w:rFonts w:hint="eastAsia" w:ascii="仿宋_GB2312" w:hAnsi="仿宋_GB2312" w:eastAsia="仿宋_GB2312" w:cs="仿宋_GB2312"/>
            <w:color w:val="000000" w:themeColor="text1"/>
            <w:sz w:val="28"/>
            <w:szCs w:val="28"/>
            <w:lang w:val="zh-CN"/>
            <w:rPrChange w:id="86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每次故障维修后，及时提供故障维修记录单。故障维修记录单需经现场双方确认，维修记录单内容包括故障成因分析、故障处理过程描述、故障更换备件、故障处理结果、乙方意见和建议。</w:t>
        </w:r>
      </w:ins>
    </w:p>
    <w:p>
      <w:pPr>
        <w:ind w:firstLine="813" w:firstLineChars="300"/>
        <w:rPr>
          <w:ins w:id="870" w:author="ken" w:date="2021-06-10T11:23:31Z"/>
          <w:rFonts w:ascii="仿宋_GB2312" w:hAnsi="仿宋_GB2312" w:eastAsia="仿宋_GB2312" w:cs="仿宋_GB2312"/>
          <w:color w:val="000000" w:themeColor="text1"/>
          <w:sz w:val="28"/>
          <w:szCs w:val="28"/>
          <w:lang w:val="zh-CN"/>
          <w:rPrChange w:id="871" w:author="黄大大" w:date="2021-07-08T14:40:29Z">
            <w:rPr>
              <w:ins w:id="872" w:author="ken" w:date="2021-06-10T11:23:31Z"/>
              <w:rFonts w:ascii="仿宋_GB2312" w:hAnsi="仿宋_GB2312" w:eastAsia="仿宋_GB2312" w:cs="仿宋_GB2312"/>
              <w:sz w:val="28"/>
              <w:szCs w:val="28"/>
              <w:lang w:val="zh-CN"/>
            </w:rPr>
          </w:rPrChange>
          <w14:textFill>
            <w14:solidFill>
              <w14:schemeClr w14:val="tx1"/>
            </w14:solidFill>
          </w14:textFill>
        </w:rPr>
        <w:pPrChange w:id="869" w:author="黄大大" w:date="2021-07-08T09:11:00Z">
          <w:pPr>
            <w:ind w:firstLine="542" w:firstLineChars="200"/>
          </w:pPr>
        </w:pPrChange>
      </w:pPr>
      <w:ins w:id="873" w:author="ken" w:date="2021-06-10T11:23:31Z">
        <w:del w:id="874" w:author="黄大大" w:date="2021-07-08T09:10:57Z">
          <w:r>
            <w:rPr>
              <w:rFonts w:hint="default" w:ascii="仿宋_GB2312" w:hAnsi="仿宋_GB2312" w:eastAsia="仿宋_GB2312" w:cs="仿宋_GB2312"/>
              <w:color w:val="000000" w:themeColor="text1"/>
              <w:sz w:val="28"/>
              <w:szCs w:val="28"/>
              <w:lang w:val="en-US"/>
              <w:rPrChange w:id="875"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（2）</w:delText>
          </w:r>
        </w:del>
      </w:ins>
      <w:ins w:id="876" w:author="黄大大" w:date="2021-07-08T09:17:45Z">
        <w:r>
          <w:rPr>
            <w:rFonts w:hint="eastAsia" w:ascii="仿宋_GB2312" w:hAnsi="仿宋_GB2312" w:eastAsia="仿宋_GB2312" w:cs="仿宋_GB2312"/>
            <w:color w:val="000000" w:themeColor="text1"/>
            <w:sz w:val="28"/>
            <w:szCs w:val="28"/>
            <w:lang w:val="en-US" w:eastAsia="zh-CN"/>
            <w:rPrChange w:id="87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878" w:author="黄大大" w:date="2021-07-08T09:17:46Z">
        <w:r>
          <w:rPr>
            <w:rFonts w:hint="eastAsia" w:ascii="仿宋_GB2312" w:hAnsi="仿宋_GB2312" w:eastAsia="仿宋_GB2312" w:cs="仿宋_GB2312"/>
            <w:color w:val="000000" w:themeColor="text1"/>
            <w:sz w:val="28"/>
            <w:szCs w:val="28"/>
            <w:lang w:val="en-US" w:eastAsia="zh-CN"/>
            <w:rPrChange w:id="87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2</w:t>
        </w:r>
      </w:ins>
      <w:ins w:id="880" w:author="黄大大" w:date="2021-07-08T09:17:45Z">
        <w:r>
          <w:rPr>
            <w:rFonts w:hint="eastAsia" w:ascii="仿宋_GB2312" w:hAnsi="仿宋_GB2312" w:eastAsia="仿宋_GB2312" w:cs="仿宋_GB2312"/>
            <w:color w:val="000000" w:themeColor="text1"/>
            <w:sz w:val="28"/>
            <w:szCs w:val="28"/>
            <w:lang w:val="en-US" w:eastAsia="zh-CN"/>
            <w:rPrChange w:id="88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882" w:author="ken" w:date="2021-06-10T11:23:31Z">
        <w:r>
          <w:rPr>
            <w:rFonts w:hint="eastAsia" w:ascii="仿宋_GB2312" w:hAnsi="仿宋_GB2312" w:eastAsia="仿宋_GB2312" w:cs="仿宋_GB2312"/>
            <w:color w:val="000000" w:themeColor="text1"/>
            <w:sz w:val="28"/>
            <w:szCs w:val="28"/>
            <w:lang w:val="zh-CN"/>
            <w:rPrChange w:id="88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每次巡检和维护保养后，5个工作日内提供巡检报告。巡检报告内容包括巡检中发现的问题、巡检中处理的问题、巡检待处理问题、上次巡检问题跟踪及结果、当次巡检结论与建议、用户对本次巡检满意度评分等项目；</w:t>
        </w:r>
      </w:ins>
    </w:p>
    <w:p>
      <w:pPr>
        <w:numPr>
          <w:ilvl w:val="-1"/>
          <w:numId w:val="0"/>
        </w:numPr>
        <w:ind w:firstLine="813" w:firstLineChars="300"/>
        <w:rPr>
          <w:ins w:id="885" w:author="ken" w:date="2021-06-10T11:23:31Z"/>
          <w:rFonts w:ascii="仿宋_GB2312" w:hAnsi="仿宋_GB2312" w:eastAsia="仿宋_GB2312" w:cs="仿宋_GB2312"/>
          <w:color w:val="000000" w:themeColor="text1"/>
          <w:sz w:val="28"/>
          <w:szCs w:val="28"/>
          <w:lang w:val="zh-CN"/>
          <w:rPrChange w:id="886" w:author="黄大大" w:date="2021-07-08T14:40:29Z">
            <w:rPr>
              <w:ins w:id="887" w:author="ken" w:date="2021-06-10T11:23:31Z"/>
              <w:rFonts w:ascii="仿宋_GB2312" w:hAnsi="仿宋_GB2312" w:eastAsia="仿宋_GB2312" w:cs="仿宋_GB2312"/>
              <w:sz w:val="28"/>
              <w:szCs w:val="28"/>
              <w:lang w:val="zh-CN"/>
            </w:rPr>
          </w:rPrChange>
          <w14:textFill>
            <w14:solidFill>
              <w14:schemeClr w14:val="tx1"/>
            </w14:solidFill>
          </w14:textFill>
        </w:rPr>
        <w:pPrChange w:id="884" w:author="黄大大" w:date="2021-07-08T09:11:11Z">
          <w:pPr>
            <w:ind w:firstLine="542" w:firstLineChars="200"/>
          </w:pPr>
        </w:pPrChange>
      </w:pPr>
      <w:ins w:id="888" w:author="黄大大" w:date="2021-07-08T09:17:49Z">
        <w:r>
          <w:rPr>
            <w:rFonts w:hint="eastAsia" w:ascii="仿宋_GB2312" w:hAnsi="仿宋_GB2312" w:eastAsia="仿宋_GB2312" w:cs="仿宋_GB2312"/>
            <w:color w:val="000000" w:themeColor="text1"/>
            <w:sz w:val="28"/>
            <w:szCs w:val="28"/>
            <w:lang w:val="en-US" w:eastAsia="zh-CN"/>
            <w:rPrChange w:id="88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890" w:author="黄大大" w:date="2021-07-08T09:17:50Z">
        <w:r>
          <w:rPr>
            <w:rFonts w:hint="eastAsia" w:ascii="仿宋_GB2312" w:hAnsi="仿宋_GB2312" w:eastAsia="仿宋_GB2312" w:cs="仿宋_GB2312"/>
            <w:color w:val="000000" w:themeColor="text1"/>
            <w:sz w:val="28"/>
            <w:szCs w:val="28"/>
            <w:lang w:val="en-US" w:eastAsia="zh-CN"/>
            <w:rPrChange w:id="89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3</w:t>
        </w:r>
      </w:ins>
      <w:ins w:id="892" w:author="黄大大" w:date="2021-07-08T09:17:49Z">
        <w:r>
          <w:rPr>
            <w:rFonts w:hint="eastAsia" w:ascii="仿宋_GB2312" w:hAnsi="仿宋_GB2312" w:eastAsia="仿宋_GB2312" w:cs="仿宋_GB2312"/>
            <w:color w:val="000000" w:themeColor="text1"/>
            <w:sz w:val="28"/>
            <w:szCs w:val="28"/>
            <w:lang w:val="en-US" w:eastAsia="zh-CN"/>
            <w:rPrChange w:id="893"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894" w:author="ken" w:date="2021-06-10T11:23:31Z">
        <w:del w:id="895" w:author="黄大大" w:date="2021-07-08T09:11:03Z">
          <w:r>
            <w:rPr>
              <w:rFonts w:hint="default" w:ascii="仿宋_GB2312" w:hAnsi="仿宋_GB2312" w:eastAsia="仿宋_GB2312" w:cs="仿宋_GB2312"/>
              <w:color w:val="000000" w:themeColor="text1"/>
              <w:sz w:val="28"/>
              <w:szCs w:val="28"/>
              <w:lang w:val="en-US"/>
              <w:rPrChange w:id="896"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（3）</w:delText>
          </w:r>
        </w:del>
      </w:ins>
      <w:ins w:id="897" w:author="ken" w:date="2021-06-10T11:23:31Z">
        <w:r>
          <w:rPr>
            <w:rFonts w:hint="eastAsia" w:ascii="仿宋_GB2312" w:hAnsi="仿宋_GB2312" w:eastAsia="仿宋_GB2312" w:cs="仿宋_GB2312"/>
            <w:color w:val="000000" w:themeColor="text1"/>
            <w:sz w:val="28"/>
            <w:szCs w:val="28"/>
            <w:lang w:val="zh-CN"/>
            <w:rPrChange w:id="89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服务期内乙方应提供维保服务报告，由双方签名确认。维保服务报告内容包括维保清单内各类型基础设施的运行情况、维保服务工程量情况、处理的故障列表、建议和意见等。</w:t>
        </w:r>
      </w:ins>
    </w:p>
    <w:p>
      <w:pPr>
        <w:ind w:firstLine="542" w:firstLineChars="200"/>
        <w:rPr>
          <w:ins w:id="899" w:author="ken" w:date="2021-06-10T11:23:31Z"/>
          <w:rFonts w:hint="eastAsia" w:ascii="仿宋_GB2312" w:hAnsi="仿宋_GB2312" w:eastAsia="仿宋_GB2312" w:cs="仿宋_GB2312"/>
          <w:color w:val="000000" w:themeColor="text1"/>
          <w:sz w:val="28"/>
          <w:szCs w:val="28"/>
          <w:lang w:val="zh-CN" w:eastAsia="zh-CN"/>
          <w:rPrChange w:id="900" w:author="黄大大" w:date="2021-07-08T14:40:29Z">
            <w:rPr>
              <w:ins w:id="901" w:author="ken" w:date="2021-06-10T11:23:31Z"/>
              <w:rFonts w:hint="eastAsia" w:ascii="仿宋_GB2312" w:hAnsi="仿宋_GB2312" w:eastAsia="仿宋_GB2312" w:cs="仿宋_GB2312"/>
              <w:sz w:val="28"/>
              <w:szCs w:val="28"/>
              <w:lang w:val="zh-CN" w:eastAsia="zh-CN"/>
            </w:rPr>
          </w:rPrChange>
          <w14:textFill>
            <w14:solidFill>
              <w14:schemeClr w14:val="tx1"/>
            </w14:solidFill>
          </w14:textFill>
        </w:rPr>
      </w:pPr>
      <w:ins w:id="902" w:author="黄大大" w:date="2021-07-08T09:11:40Z">
        <w:r>
          <w:rPr>
            <w:rFonts w:hint="eastAsia" w:ascii="仿宋_GB2312" w:hAnsi="仿宋_GB2312" w:eastAsia="仿宋_GB2312" w:cs="仿宋_GB2312"/>
            <w:color w:val="000000" w:themeColor="text1"/>
            <w:sz w:val="28"/>
            <w:szCs w:val="28"/>
            <w:lang w:val="zh-CN" w:eastAsia="zh-CN"/>
            <w:rPrChange w:id="903"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w:t>
        </w:r>
      </w:ins>
      <w:ins w:id="904" w:author="黄大大" w:date="2021-07-08T09:17:32Z">
        <w:r>
          <w:rPr>
            <w:rFonts w:hint="eastAsia" w:ascii="仿宋_GB2312" w:hAnsi="仿宋_GB2312" w:eastAsia="仿宋_GB2312" w:cs="仿宋_GB2312"/>
            <w:color w:val="000000" w:themeColor="text1"/>
            <w:sz w:val="28"/>
            <w:szCs w:val="28"/>
            <w:lang w:val="en-US" w:eastAsia="zh-CN"/>
            <w:rPrChange w:id="905"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一</w:t>
        </w:r>
      </w:ins>
      <w:ins w:id="906" w:author="黄大大" w:date="2021-07-08T09:11:40Z">
        <w:r>
          <w:rPr>
            <w:rFonts w:hint="eastAsia" w:ascii="仿宋_GB2312" w:hAnsi="仿宋_GB2312" w:eastAsia="仿宋_GB2312" w:cs="仿宋_GB2312"/>
            <w:color w:val="000000" w:themeColor="text1"/>
            <w:sz w:val="28"/>
            <w:szCs w:val="28"/>
            <w:lang w:val="zh-CN" w:eastAsia="zh-CN"/>
            <w:rPrChange w:id="907"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w:t>
        </w:r>
      </w:ins>
      <w:ins w:id="908" w:author="ken" w:date="2021-06-10T11:23:31Z">
        <w:del w:id="909" w:author="黄大大" w:date="2021-07-08T08:53:16Z">
          <w:r>
            <w:rPr>
              <w:rFonts w:hint="eastAsia" w:ascii="仿宋_GB2312" w:hAnsi="仿宋_GB2312" w:eastAsia="仿宋_GB2312" w:cs="仿宋_GB2312"/>
              <w:color w:val="000000" w:themeColor="text1"/>
              <w:sz w:val="28"/>
              <w:szCs w:val="28"/>
              <w:lang w:val="zh-CN" w:eastAsia="zh-CN"/>
              <w:rPrChange w:id="91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delText>四</w:delText>
          </w:r>
        </w:del>
      </w:ins>
      <w:ins w:id="911" w:author="ken" w:date="2021-06-10T11:23:31Z">
        <w:del w:id="912" w:author="黄大大" w:date="2021-07-08T08:53:16Z">
          <w:r>
            <w:rPr>
              <w:rFonts w:hint="eastAsia" w:ascii="仿宋_GB2312" w:hAnsi="仿宋_GB2312" w:eastAsia="仿宋_GB2312" w:cs="仿宋_GB2312"/>
              <w:color w:val="000000" w:themeColor="text1"/>
              <w:sz w:val="28"/>
              <w:szCs w:val="28"/>
              <w:lang w:val="zh-CN"/>
              <w:rPrChange w:id="91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914" w:author="ken" w:date="2021-06-10T11:23:31Z">
        <w:r>
          <w:rPr>
            <w:rFonts w:hint="eastAsia" w:ascii="仿宋_GB2312" w:hAnsi="仿宋_GB2312" w:eastAsia="仿宋_GB2312" w:cs="仿宋_GB2312"/>
            <w:color w:val="000000" w:themeColor="text1"/>
            <w:sz w:val="28"/>
            <w:szCs w:val="28"/>
            <w:lang w:val="zh-CN" w:eastAsia="zh-CN"/>
            <w:rPrChange w:id="915"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巡检维保内容</w:t>
        </w:r>
      </w:ins>
    </w:p>
    <w:p>
      <w:pPr>
        <w:ind w:firstLine="542" w:firstLineChars="200"/>
        <w:rPr>
          <w:ins w:id="916" w:author="ken" w:date="2021-06-10T11:23:31Z"/>
          <w:rFonts w:ascii="仿宋_GB2312" w:hAnsi="仿宋_GB2312" w:eastAsia="仿宋_GB2312" w:cs="仿宋_GB2312"/>
          <w:color w:val="000000" w:themeColor="text1"/>
          <w:sz w:val="28"/>
          <w:szCs w:val="28"/>
          <w:lang w:val="zh-CN"/>
          <w:rPrChange w:id="917" w:author="黄大大" w:date="2021-07-08T14:40:29Z">
            <w:rPr>
              <w:ins w:id="918" w:author="ken" w:date="2021-06-10T11:23:31Z"/>
              <w:rFonts w:ascii="仿宋_GB2312" w:hAnsi="仿宋_GB2312" w:eastAsia="仿宋_GB2312" w:cs="仿宋_GB2312"/>
              <w:sz w:val="28"/>
              <w:szCs w:val="28"/>
              <w:lang w:val="zh-CN"/>
            </w:rPr>
          </w:rPrChange>
          <w14:textFill>
            <w14:solidFill>
              <w14:schemeClr w14:val="tx1"/>
            </w14:solidFill>
          </w14:textFill>
        </w:rPr>
      </w:pPr>
      <w:ins w:id="919" w:author="ken" w:date="2021-06-10T11:23:31Z">
        <w:r>
          <w:rPr>
            <w:rFonts w:hint="eastAsia" w:ascii="仿宋_GB2312" w:hAnsi="仿宋_GB2312" w:eastAsia="仿宋_GB2312" w:cs="仿宋_GB2312"/>
            <w:color w:val="000000" w:themeColor="text1"/>
            <w:sz w:val="28"/>
            <w:szCs w:val="28"/>
            <w:lang w:val="zh-CN"/>
            <w:rPrChange w:id="92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乙方对以下设备做好如下维护内容（包括但不限于）：</w:t>
        </w:r>
      </w:ins>
    </w:p>
    <w:p>
      <w:pPr>
        <w:ind w:firstLine="542" w:firstLineChars="200"/>
        <w:rPr>
          <w:ins w:id="921" w:author="ken" w:date="2021-06-10T11:23:31Z"/>
          <w:rFonts w:ascii="仿宋_GB2312" w:hAnsi="仿宋_GB2312" w:eastAsia="仿宋_GB2312" w:cs="仿宋_GB2312"/>
          <w:color w:val="000000" w:themeColor="text1"/>
          <w:sz w:val="28"/>
          <w:szCs w:val="28"/>
          <w:lang w:val="zh-CN"/>
          <w:rPrChange w:id="922" w:author="黄大大" w:date="2021-07-08T14:40:29Z">
            <w:rPr>
              <w:ins w:id="923" w:author="ken" w:date="2021-06-10T11:23:31Z"/>
              <w:rFonts w:ascii="仿宋_GB2312" w:hAnsi="仿宋_GB2312" w:eastAsia="仿宋_GB2312" w:cs="仿宋_GB2312"/>
              <w:sz w:val="28"/>
              <w:szCs w:val="28"/>
              <w:lang w:val="zh-CN"/>
            </w:rPr>
          </w:rPrChange>
          <w14:textFill>
            <w14:solidFill>
              <w14:schemeClr w14:val="tx1"/>
            </w14:solidFill>
          </w14:textFill>
        </w:rPr>
      </w:pPr>
      <w:ins w:id="924" w:author="黄大大" w:date="2021-07-08T09:13:10Z">
        <w:r>
          <w:rPr>
            <w:rFonts w:hint="eastAsia" w:ascii="仿宋_GB2312" w:hAnsi="仿宋_GB2312" w:eastAsia="仿宋_GB2312" w:cs="仿宋_GB2312"/>
            <w:color w:val="000000" w:themeColor="text1"/>
            <w:sz w:val="28"/>
            <w:szCs w:val="28"/>
            <w:lang w:val="en-US" w:eastAsia="zh-CN"/>
            <w:rPrChange w:id="925"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w:t>
        </w:r>
      </w:ins>
      <w:ins w:id="926" w:author="黄大大" w:date="2021-07-08T09:15:39Z">
        <w:r>
          <w:rPr>
            <w:rFonts w:hint="eastAsia" w:ascii="仿宋_GB2312" w:hAnsi="仿宋_GB2312" w:eastAsia="仿宋_GB2312" w:cs="仿宋_GB2312"/>
            <w:color w:val="000000" w:themeColor="text1"/>
            <w:sz w:val="28"/>
            <w:szCs w:val="28"/>
            <w:lang w:val="zh-CN"/>
            <w:rPrChange w:id="92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928" w:author="ken" w:date="2021-06-10T11:23:31Z">
        <w:del w:id="929" w:author="黄大大" w:date="2021-07-08T09:13:11Z">
          <w:r>
            <w:rPr>
              <w:rFonts w:hint="eastAsia" w:ascii="仿宋_GB2312" w:hAnsi="仿宋_GB2312" w:eastAsia="仿宋_GB2312" w:cs="仿宋_GB2312"/>
              <w:color w:val="000000" w:themeColor="text1"/>
              <w:sz w:val="28"/>
              <w:szCs w:val="28"/>
              <w:lang w:val="zh-CN"/>
              <w:rPrChange w:id="93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1.</w:delText>
          </w:r>
        </w:del>
      </w:ins>
      <w:ins w:id="931" w:author="ken" w:date="2021-06-10T11:23:31Z">
        <w:r>
          <w:rPr>
            <w:rFonts w:hint="eastAsia" w:ascii="仿宋_GB2312" w:hAnsi="仿宋_GB2312" w:eastAsia="仿宋_GB2312" w:cs="仿宋_GB2312"/>
            <w:color w:val="000000" w:themeColor="text1"/>
            <w:sz w:val="28"/>
            <w:szCs w:val="28"/>
            <w:lang w:val="zh-CN" w:eastAsia="zh-CN"/>
            <w:rPrChange w:id="932"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10千伏</w:t>
        </w:r>
      </w:ins>
      <w:ins w:id="933" w:author="ken" w:date="2021-06-10T11:23:31Z">
        <w:r>
          <w:rPr>
            <w:rFonts w:hint="eastAsia" w:ascii="仿宋_GB2312" w:hAnsi="仿宋_GB2312" w:eastAsia="仿宋_GB2312" w:cs="仿宋_GB2312"/>
            <w:color w:val="000000" w:themeColor="text1"/>
            <w:sz w:val="28"/>
            <w:szCs w:val="28"/>
            <w:lang w:val="zh-CN"/>
            <w:rPrChange w:id="93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变压器部分：</w:t>
        </w:r>
      </w:ins>
    </w:p>
    <w:p>
      <w:pPr>
        <w:ind w:firstLine="542" w:firstLineChars="200"/>
        <w:rPr>
          <w:ins w:id="935" w:author="ken" w:date="2021-06-10T11:23:31Z"/>
          <w:rFonts w:ascii="仿宋_GB2312" w:hAnsi="仿宋_GB2312" w:eastAsia="仿宋_GB2312" w:cs="仿宋_GB2312"/>
          <w:color w:val="000000" w:themeColor="text1"/>
          <w:sz w:val="28"/>
          <w:szCs w:val="28"/>
          <w:lang w:val="zh-CN"/>
          <w:rPrChange w:id="936" w:author="黄大大" w:date="2021-07-08T14:40:29Z">
            <w:rPr>
              <w:ins w:id="937" w:author="ken" w:date="2021-06-10T11:23:31Z"/>
              <w:rFonts w:ascii="仿宋_GB2312" w:hAnsi="仿宋_GB2312" w:eastAsia="仿宋_GB2312" w:cs="仿宋_GB2312"/>
              <w:sz w:val="28"/>
              <w:szCs w:val="28"/>
              <w:lang w:val="zh-CN"/>
            </w:rPr>
          </w:rPrChange>
          <w14:textFill>
            <w14:solidFill>
              <w14:schemeClr w14:val="tx1"/>
            </w14:solidFill>
          </w14:textFill>
        </w:rPr>
      </w:pPr>
      <w:ins w:id="938" w:author="ken" w:date="2021-06-10T11:23:31Z">
        <w:r>
          <w:rPr>
            <w:rFonts w:hint="eastAsia" w:ascii="仿宋_GB2312" w:hAnsi="仿宋_GB2312" w:eastAsia="仿宋_GB2312" w:cs="仿宋_GB2312"/>
            <w:color w:val="000000" w:themeColor="text1"/>
            <w:sz w:val="28"/>
            <w:szCs w:val="28"/>
            <w:lang w:val="zh-CN"/>
            <w:rPrChange w:id="93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940" w:author="ken" w:date="2021-06-10T11:23:31Z"/>
          <w:rFonts w:ascii="仿宋_GB2312" w:hAnsi="仿宋_GB2312" w:eastAsia="仿宋_GB2312" w:cs="仿宋_GB2312"/>
          <w:color w:val="000000" w:themeColor="text1"/>
          <w:sz w:val="28"/>
          <w:szCs w:val="28"/>
          <w:lang w:val="zh-CN"/>
          <w:rPrChange w:id="941" w:author="黄大大" w:date="2021-07-08T14:40:29Z">
            <w:rPr>
              <w:ins w:id="942" w:author="ken" w:date="2021-06-10T11:23:31Z"/>
              <w:rFonts w:ascii="仿宋_GB2312" w:hAnsi="仿宋_GB2312" w:eastAsia="仿宋_GB2312" w:cs="仿宋_GB2312"/>
              <w:sz w:val="28"/>
              <w:szCs w:val="28"/>
              <w:lang w:val="zh-CN"/>
            </w:rPr>
          </w:rPrChange>
          <w14:textFill>
            <w14:solidFill>
              <w14:schemeClr w14:val="tx1"/>
            </w14:solidFill>
          </w14:textFill>
        </w:rPr>
      </w:pPr>
      <w:ins w:id="943" w:author="ken" w:date="2021-06-10T11:23:31Z">
        <w:r>
          <w:rPr>
            <w:rFonts w:hint="eastAsia" w:ascii="仿宋_GB2312" w:hAnsi="仿宋_GB2312" w:eastAsia="仿宋_GB2312" w:cs="仿宋_GB2312"/>
            <w:color w:val="000000" w:themeColor="text1"/>
            <w:sz w:val="28"/>
            <w:szCs w:val="28"/>
            <w:lang w:val="zh-CN"/>
            <w:rPrChange w:id="94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945" w:author="ken" w:date="2021-06-10T11:23:31Z">
        <w:r>
          <w:rPr>
            <w:rFonts w:hint="eastAsia" w:ascii="仿宋_GB2312" w:hAnsi="仿宋_GB2312" w:eastAsia="仿宋_GB2312" w:cs="仿宋_GB2312"/>
            <w:color w:val="000000" w:themeColor="text1"/>
            <w:sz w:val="28"/>
            <w:szCs w:val="28"/>
            <w:lang w:val="zh-CN" w:eastAsia="zh-CN"/>
            <w:rPrChange w:id="94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2</w:t>
        </w:r>
      </w:ins>
      <w:ins w:id="947" w:author="ken" w:date="2021-06-10T11:23:31Z">
        <w:r>
          <w:rPr>
            <w:rFonts w:hint="eastAsia" w:ascii="仿宋_GB2312" w:hAnsi="仿宋_GB2312" w:eastAsia="仿宋_GB2312" w:cs="仿宋_GB2312"/>
            <w:color w:val="000000" w:themeColor="text1"/>
            <w:sz w:val="28"/>
            <w:szCs w:val="28"/>
            <w:lang w:val="zh-CN"/>
            <w:rPrChange w:id="94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）检查变压器绝缘</w:t>
        </w:r>
      </w:ins>
      <w:ins w:id="949" w:author="ken" w:date="2021-06-10T11:23:31Z">
        <w:r>
          <w:rPr>
            <w:rFonts w:hint="eastAsia" w:ascii="仿宋_GB2312" w:hAnsi="仿宋_GB2312" w:eastAsia="仿宋_GB2312" w:cs="仿宋_GB2312"/>
            <w:color w:val="000000" w:themeColor="text1"/>
            <w:sz w:val="28"/>
            <w:szCs w:val="28"/>
            <w:lang w:val="zh-CN" w:eastAsia="zh-CN"/>
            <w:rPrChange w:id="95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以及外观</w:t>
        </w:r>
      </w:ins>
      <w:ins w:id="951" w:author="ken" w:date="2021-06-10T11:23:31Z">
        <w:r>
          <w:rPr>
            <w:rFonts w:hint="eastAsia" w:ascii="仿宋_GB2312" w:hAnsi="仿宋_GB2312" w:eastAsia="仿宋_GB2312" w:cs="仿宋_GB2312"/>
            <w:color w:val="000000" w:themeColor="text1"/>
            <w:sz w:val="28"/>
            <w:szCs w:val="28"/>
            <w:lang w:val="zh-CN"/>
            <w:rPrChange w:id="95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情况；</w:t>
        </w:r>
      </w:ins>
    </w:p>
    <w:p>
      <w:pPr>
        <w:ind w:firstLine="542" w:firstLineChars="200"/>
        <w:rPr>
          <w:ins w:id="953" w:author="ken" w:date="2021-06-10T11:23:31Z"/>
          <w:rFonts w:ascii="仿宋_GB2312" w:hAnsi="仿宋_GB2312" w:eastAsia="仿宋_GB2312" w:cs="仿宋_GB2312"/>
          <w:color w:val="000000" w:themeColor="text1"/>
          <w:sz w:val="28"/>
          <w:szCs w:val="28"/>
          <w:lang w:val="zh-CN"/>
          <w:rPrChange w:id="954" w:author="黄大大" w:date="2021-07-08T14:40:29Z">
            <w:rPr>
              <w:ins w:id="955" w:author="ken" w:date="2021-06-10T11:23:31Z"/>
              <w:rFonts w:ascii="仿宋_GB2312" w:hAnsi="仿宋_GB2312" w:eastAsia="仿宋_GB2312" w:cs="仿宋_GB2312"/>
              <w:sz w:val="28"/>
              <w:szCs w:val="28"/>
              <w:lang w:val="zh-CN"/>
            </w:rPr>
          </w:rPrChange>
          <w14:textFill>
            <w14:solidFill>
              <w14:schemeClr w14:val="tx1"/>
            </w14:solidFill>
          </w14:textFill>
        </w:rPr>
      </w:pPr>
      <w:ins w:id="956" w:author="ken" w:date="2021-06-10T11:23:31Z">
        <w:r>
          <w:rPr>
            <w:rFonts w:hint="eastAsia" w:ascii="仿宋_GB2312" w:hAnsi="仿宋_GB2312" w:eastAsia="仿宋_GB2312" w:cs="仿宋_GB2312"/>
            <w:color w:val="000000" w:themeColor="text1"/>
            <w:sz w:val="28"/>
            <w:szCs w:val="28"/>
            <w:lang w:val="zh-CN"/>
            <w:rPrChange w:id="95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958" w:author="ken" w:date="2021-06-10T11:23:31Z">
        <w:r>
          <w:rPr>
            <w:rFonts w:hint="eastAsia" w:ascii="仿宋_GB2312" w:hAnsi="仿宋_GB2312" w:eastAsia="仿宋_GB2312" w:cs="仿宋_GB2312"/>
            <w:color w:val="000000" w:themeColor="text1"/>
            <w:sz w:val="28"/>
            <w:szCs w:val="28"/>
            <w:lang w:val="zh-CN" w:eastAsia="zh-CN"/>
            <w:rPrChange w:id="959"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3</w:t>
        </w:r>
      </w:ins>
      <w:ins w:id="960" w:author="ken" w:date="2021-06-10T11:23:31Z">
        <w:r>
          <w:rPr>
            <w:rFonts w:hint="eastAsia" w:ascii="仿宋_GB2312" w:hAnsi="仿宋_GB2312" w:eastAsia="仿宋_GB2312" w:cs="仿宋_GB2312"/>
            <w:color w:val="000000" w:themeColor="text1"/>
            <w:sz w:val="28"/>
            <w:szCs w:val="28"/>
            <w:lang w:val="zh-CN"/>
            <w:rPrChange w:id="96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）处理故障，保养设备，保证设备运行状态正常可靠，并做好事故后的分析检查。</w:t>
        </w:r>
      </w:ins>
    </w:p>
    <w:p>
      <w:pPr>
        <w:ind w:firstLine="542" w:firstLineChars="200"/>
        <w:rPr>
          <w:ins w:id="962" w:author="ken" w:date="2021-06-10T11:23:31Z"/>
          <w:rFonts w:ascii="仿宋_GB2312" w:hAnsi="仿宋_GB2312" w:eastAsia="仿宋_GB2312" w:cs="仿宋_GB2312"/>
          <w:color w:val="000000" w:themeColor="text1"/>
          <w:sz w:val="28"/>
          <w:szCs w:val="28"/>
          <w:lang w:val="zh-CN"/>
          <w:rPrChange w:id="963" w:author="黄大大" w:date="2021-07-08T14:40:29Z">
            <w:rPr>
              <w:ins w:id="964" w:author="ken" w:date="2021-06-10T11:23:31Z"/>
              <w:rFonts w:ascii="仿宋_GB2312" w:hAnsi="仿宋_GB2312" w:eastAsia="仿宋_GB2312" w:cs="仿宋_GB2312"/>
              <w:sz w:val="28"/>
              <w:szCs w:val="28"/>
              <w:lang w:val="zh-CN"/>
            </w:rPr>
          </w:rPrChange>
          <w14:textFill>
            <w14:solidFill>
              <w14:schemeClr w14:val="tx1"/>
            </w14:solidFill>
          </w14:textFill>
        </w:rPr>
      </w:pPr>
      <w:ins w:id="965" w:author="黄大大" w:date="2021-07-08T09:13:27Z">
        <w:r>
          <w:rPr>
            <w:rFonts w:hint="eastAsia" w:ascii="仿宋_GB2312" w:hAnsi="仿宋_GB2312" w:eastAsia="仿宋_GB2312" w:cs="仿宋_GB2312"/>
            <w:color w:val="000000" w:themeColor="text1"/>
            <w:sz w:val="28"/>
            <w:szCs w:val="28"/>
            <w:lang w:val="en-US" w:eastAsia="zh-CN"/>
            <w:rPrChange w:id="96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2</w:t>
        </w:r>
      </w:ins>
      <w:ins w:id="967" w:author="黄大大" w:date="2021-07-08T09:15:52Z">
        <w:r>
          <w:rPr>
            <w:rFonts w:hint="eastAsia" w:ascii="仿宋_GB2312" w:hAnsi="仿宋_GB2312" w:eastAsia="仿宋_GB2312" w:cs="仿宋_GB2312"/>
            <w:color w:val="000000" w:themeColor="text1"/>
            <w:sz w:val="28"/>
            <w:szCs w:val="28"/>
            <w:lang w:val="zh-CN"/>
            <w:rPrChange w:id="96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969" w:author="ken" w:date="2021-06-10T11:23:31Z">
        <w:del w:id="970" w:author="黄大大" w:date="2021-07-08T09:13:28Z">
          <w:r>
            <w:rPr>
              <w:rFonts w:hint="eastAsia" w:ascii="仿宋_GB2312" w:hAnsi="仿宋_GB2312" w:eastAsia="仿宋_GB2312" w:cs="仿宋_GB2312"/>
              <w:color w:val="000000" w:themeColor="text1"/>
              <w:sz w:val="28"/>
              <w:szCs w:val="28"/>
              <w:lang w:val="zh-CN"/>
              <w:rPrChange w:id="97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2</w:delText>
          </w:r>
        </w:del>
      </w:ins>
      <w:ins w:id="972" w:author="ken" w:date="2021-06-10T11:23:31Z">
        <w:del w:id="973" w:author="黄大大" w:date="2021-07-08T09:13:27Z">
          <w:r>
            <w:rPr>
              <w:rFonts w:hint="eastAsia" w:ascii="仿宋_GB2312" w:hAnsi="仿宋_GB2312" w:eastAsia="仿宋_GB2312" w:cs="仿宋_GB2312"/>
              <w:color w:val="000000" w:themeColor="text1"/>
              <w:sz w:val="28"/>
              <w:szCs w:val="28"/>
              <w:lang w:val="zh-CN"/>
              <w:rPrChange w:id="97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975" w:author="ken" w:date="2021-06-10T11:23:31Z">
        <w:r>
          <w:rPr>
            <w:rFonts w:hint="eastAsia" w:ascii="仿宋_GB2312" w:hAnsi="仿宋_GB2312" w:eastAsia="仿宋_GB2312" w:cs="仿宋_GB2312"/>
            <w:color w:val="000000" w:themeColor="text1"/>
            <w:sz w:val="28"/>
            <w:szCs w:val="28"/>
            <w:lang w:val="zh-CN" w:eastAsia="zh-CN"/>
            <w:rPrChange w:id="97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10千伏</w:t>
        </w:r>
      </w:ins>
      <w:ins w:id="977" w:author="ken" w:date="2021-06-10T11:23:31Z">
        <w:r>
          <w:rPr>
            <w:rFonts w:hint="eastAsia" w:ascii="仿宋_GB2312" w:hAnsi="仿宋_GB2312" w:eastAsia="仿宋_GB2312" w:cs="仿宋_GB2312"/>
            <w:color w:val="000000" w:themeColor="text1"/>
            <w:sz w:val="28"/>
            <w:szCs w:val="28"/>
            <w:lang w:val="zh-CN"/>
            <w:rPrChange w:id="97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高压避雷器部分：</w:t>
        </w:r>
      </w:ins>
    </w:p>
    <w:p>
      <w:pPr>
        <w:ind w:firstLine="542" w:firstLineChars="200"/>
        <w:rPr>
          <w:ins w:id="979" w:author="ken" w:date="2021-06-10T11:23:31Z"/>
          <w:rFonts w:ascii="仿宋_GB2312" w:hAnsi="仿宋_GB2312" w:eastAsia="仿宋_GB2312" w:cs="仿宋_GB2312"/>
          <w:color w:val="000000" w:themeColor="text1"/>
          <w:sz w:val="28"/>
          <w:szCs w:val="28"/>
          <w:lang w:val="zh-CN"/>
          <w:rPrChange w:id="980" w:author="黄大大" w:date="2021-07-08T14:40:29Z">
            <w:rPr>
              <w:ins w:id="981" w:author="ken" w:date="2021-06-10T11:23:31Z"/>
              <w:rFonts w:ascii="仿宋_GB2312" w:hAnsi="仿宋_GB2312" w:eastAsia="仿宋_GB2312" w:cs="仿宋_GB2312"/>
              <w:sz w:val="28"/>
              <w:szCs w:val="28"/>
              <w:lang w:val="zh-CN"/>
            </w:rPr>
          </w:rPrChange>
          <w14:textFill>
            <w14:solidFill>
              <w14:schemeClr w14:val="tx1"/>
            </w14:solidFill>
          </w14:textFill>
        </w:rPr>
      </w:pPr>
      <w:ins w:id="982" w:author="ken" w:date="2021-06-10T11:23:31Z">
        <w:r>
          <w:rPr>
            <w:rFonts w:hint="eastAsia" w:ascii="仿宋_GB2312" w:hAnsi="仿宋_GB2312" w:eastAsia="仿宋_GB2312" w:cs="仿宋_GB2312"/>
            <w:color w:val="000000" w:themeColor="text1"/>
            <w:sz w:val="28"/>
            <w:szCs w:val="28"/>
            <w:lang w:val="zh-CN"/>
            <w:rPrChange w:id="98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984" w:author="ken" w:date="2021-06-10T11:23:31Z"/>
          <w:rFonts w:ascii="仿宋_GB2312" w:hAnsi="仿宋_GB2312" w:eastAsia="仿宋_GB2312" w:cs="仿宋_GB2312"/>
          <w:color w:val="000000" w:themeColor="text1"/>
          <w:sz w:val="28"/>
          <w:szCs w:val="28"/>
          <w:lang w:val="zh-CN"/>
          <w:rPrChange w:id="985" w:author="黄大大" w:date="2021-07-08T14:40:29Z">
            <w:rPr>
              <w:ins w:id="986" w:author="ken" w:date="2021-06-10T11:23:31Z"/>
              <w:rFonts w:ascii="仿宋_GB2312" w:hAnsi="仿宋_GB2312" w:eastAsia="仿宋_GB2312" w:cs="仿宋_GB2312"/>
              <w:sz w:val="28"/>
              <w:szCs w:val="28"/>
              <w:lang w:val="zh-CN"/>
            </w:rPr>
          </w:rPrChange>
          <w14:textFill>
            <w14:solidFill>
              <w14:schemeClr w14:val="tx1"/>
            </w14:solidFill>
          </w14:textFill>
        </w:rPr>
      </w:pPr>
      <w:ins w:id="987" w:author="ken" w:date="2021-06-10T11:23:31Z">
        <w:r>
          <w:rPr>
            <w:rFonts w:hint="eastAsia" w:ascii="仿宋_GB2312" w:hAnsi="仿宋_GB2312" w:eastAsia="仿宋_GB2312" w:cs="仿宋_GB2312"/>
            <w:color w:val="000000" w:themeColor="text1"/>
            <w:sz w:val="28"/>
            <w:szCs w:val="28"/>
            <w:lang w:val="zh-CN"/>
            <w:rPrChange w:id="98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（2）检查避雷器是否可靠运行，表面雷击痕迹情况；</w:t>
        </w:r>
      </w:ins>
    </w:p>
    <w:p>
      <w:pPr>
        <w:ind w:firstLine="542" w:firstLineChars="200"/>
        <w:rPr>
          <w:ins w:id="989" w:author="ken" w:date="2021-06-10T11:23:31Z"/>
          <w:rFonts w:ascii="仿宋_GB2312" w:hAnsi="仿宋_GB2312" w:eastAsia="仿宋_GB2312" w:cs="仿宋_GB2312"/>
          <w:color w:val="000000" w:themeColor="text1"/>
          <w:sz w:val="28"/>
          <w:szCs w:val="28"/>
          <w:lang w:val="zh-CN"/>
          <w:rPrChange w:id="990" w:author="黄大大" w:date="2021-07-08T14:40:29Z">
            <w:rPr>
              <w:ins w:id="991" w:author="ken" w:date="2021-06-10T11:23:31Z"/>
              <w:rFonts w:ascii="仿宋_GB2312" w:hAnsi="仿宋_GB2312" w:eastAsia="仿宋_GB2312" w:cs="仿宋_GB2312"/>
              <w:sz w:val="28"/>
              <w:szCs w:val="28"/>
              <w:lang w:val="zh-CN"/>
            </w:rPr>
          </w:rPrChange>
          <w14:textFill>
            <w14:solidFill>
              <w14:schemeClr w14:val="tx1"/>
            </w14:solidFill>
          </w14:textFill>
        </w:rPr>
      </w:pPr>
      <w:ins w:id="992" w:author="ken" w:date="2021-06-10T11:23:31Z">
        <w:r>
          <w:rPr>
            <w:rFonts w:hint="eastAsia" w:ascii="仿宋_GB2312" w:hAnsi="仿宋_GB2312" w:eastAsia="仿宋_GB2312" w:cs="仿宋_GB2312"/>
            <w:color w:val="000000" w:themeColor="text1"/>
            <w:sz w:val="28"/>
            <w:szCs w:val="28"/>
            <w:lang w:val="zh-CN"/>
            <w:rPrChange w:id="99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（3）检查绝缘情况；</w:t>
        </w:r>
      </w:ins>
    </w:p>
    <w:p>
      <w:pPr>
        <w:ind w:firstLine="542" w:firstLineChars="200"/>
        <w:rPr>
          <w:ins w:id="994" w:author="ken" w:date="2021-06-10T11:23:31Z"/>
          <w:rFonts w:ascii="仿宋_GB2312" w:hAnsi="仿宋_GB2312" w:eastAsia="仿宋_GB2312" w:cs="仿宋_GB2312"/>
          <w:color w:val="000000" w:themeColor="text1"/>
          <w:sz w:val="28"/>
          <w:szCs w:val="28"/>
          <w:lang w:val="zh-CN"/>
          <w:rPrChange w:id="995" w:author="黄大大" w:date="2021-07-08T14:40:29Z">
            <w:rPr>
              <w:ins w:id="996" w:author="ken" w:date="2021-06-10T11:23:31Z"/>
              <w:rFonts w:ascii="仿宋_GB2312" w:hAnsi="仿宋_GB2312" w:eastAsia="仿宋_GB2312" w:cs="仿宋_GB2312"/>
              <w:sz w:val="28"/>
              <w:szCs w:val="28"/>
              <w:lang w:val="zh-CN"/>
            </w:rPr>
          </w:rPrChange>
          <w14:textFill>
            <w14:solidFill>
              <w14:schemeClr w14:val="tx1"/>
            </w14:solidFill>
          </w14:textFill>
        </w:rPr>
      </w:pPr>
      <w:ins w:id="997" w:author="ken" w:date="2021-06-10T11:23:31Z">
        <w:r>
          <w:rPr>
            <w:rFonts w:hint="eastAsia" w:ascii="仿宋_GB2312" w:hAnsi="仿宋_GB2312" w:eastAsia="仿宋_GB2312" w:cs="仿宋_GB2312"/>
            <w:color w:val="000000" w:themeColor="text1"/>
            <w:sz w:val="28"/>
            <w:szCs w:val="28"/>
            <w:lang w:val="zh-CN"/>
            <w:rPrChange w:id="99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（4）处理故障，保养设备，保证设备运行状态正常可靠，并做好事故后的分析检查。</w:t>
        </w:r>
      </w:ins>
    </w:p>
    <w:p>
      <w:pPr>
        <w:ind w:firstLine="542" w:firstLineChars="200"/>
        <w:rPr>
          <w:ins w:id="999" w:author="ken" w:date="2021-06-10T11:23:31Z"/>
          <w:rFonts w:ascii="仿宋_GB2312" w:hAnsi="仿宋_GB2312" w:eastAsia="仿宋_GB2312" w:cs="仿宋_GB2312"/>
          <w:color w:val="000000" w:themeColor="text1"/>
          <w:sz w:val="28"/>
          <w:szCs w:val="28"/>
          <w:lang w:val="zh-CN"/>
          <w:rPrChange w:id="1000" w:author="黄大大" w:date="2021-07-08T14:40:29Z">
            <w:rPr>
              <w:ins w:id="1001" w:author="ken" w:date="2021-06-10T11:23:31Z"/>
              <w:rFonts w:ascii="仿宋_GB2312" w:hAnsi="仿宋_GB2312" w:eastAsia="仿宋_GB2312" w:cs="仿宋_GB2312"/>
              <w:sz w:val="28"/>
              <w:szCs w:val="28"/>
              <w:lang w:val="zh-CN"/>
            </w:rPr>
          </w:rPrChange>
          <w14:textFill>
            <w14:solidFill>
              <w14:schemeClr w14:val="tx1"/>
            </w14:solidFill>
          </w14:textFill>
        </w:rPr>
      </w:pPr>
      <w:ins w:id="1002" w:author="ken" w:date="2021-06-10T11:23:31Z">
        <w:r>
          <w:rPr>
            <w:rFonts w:hint="eastAsia" w:ascii="仿宋_GB2312" w:hAnsi="仿宋_GB2312" w:eastAsia="仿宋_GB2312" w:cs="仿宋_GB2312"/>
            <w:color w:val="000000" w:themeColor="text1"/>
            <w:sz w:val="28"/>
            <w:szCs w:val="28"/>
            <w:lang w:val="zh-CN"/>
            <w:rPrChange w:id="100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w:t>
        </w:r>
      </w:ins>
      <w:ins w:id="1004" w:author="黄大大" w:date="2021-07-08T09:16:04Z">
        <w:r>
          <w:rPr>
            <w:rFonts w:hint="eastAsia" w:ascii="仿宋_GB2312" w:hAnsi="仿宋_GB2312" w:eastAsia="仿宋_GB2312" w:cs="仿宋_GB2312"/>
            <w:color w:val="000000" w:themeColor="text1"/>
            <w:sz w:val="28"/>
            <w:szCs w:val="28"/>
            <w:lang w:val="zh-CN"/>
            <w:rPrChange w:id="100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006" w:author="ken" w:date="2021-06-10T11:23:31Z">
        <w:del w:id="1007" w:author="黄大大" w:date="2021-07-08T09:16:04Z">
          <w:r>
            <w:rPr>
              <w:rFonts w:hint="eastAsia" w:ascii="仿宋_GB2312" w:hAnsi="仿宋_GB2312" w:eastAsia="仿宋_GB2312" w:cs="仿宋_GB2312"/>
              <w:color w:val="000000" w:themeColor="text1"/>
              <w:sz w:val="28"/>
              <w:szCs w:val="28"/>
              <w:lang w:val="zh-CN"/>
              <w:rPrChange w:id="100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009" w:author="ken" w:date="2021-06-10T11:23:31Z">
        <w:r>
          <w:rPr>
            <w:rFonts w:hint="eastAsia" w:ascii="仿宋_GB2312" w:hAnsi="仿宋_GB2312" w:eastAsia="仿宋_GB2312" w:cs="仿宋_GB2312"/>
            <w:color w:val="000000" w:themeColor="text1"/>
            <w:sz w:val="28"/>
            <w:szCs w:val="28"/>
            <w:lang w:val="zh-CN"/>
            <w:rPrChange w:id="101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继电保护装置部分：</w:t>
        </w:r>
      </w:ins>
    </w:p>
    <w:p>
      <w:pPr>
        <w:ind w:firstLine="542" w:firstLineChars="200"/>
        <w:rPr>
          <w:ins w:id="1011" w:author="ken" w:date="2021-06-10T11:23:31Z"/>
          <w:rFonts w:ascii="仿宋_GB2312" w:hAnsi="仿宋_GB2312" w:eastAsia="仿宋_GB2312" w:cs="仿宋_GB2312"/>
          <w:color w:val="000000" w:themeColor="text1"/>
          <w:sz w:val="28"/>
          <w:szCs w:val="28"/>
          <w:lang w:val="zh-CN"/>
          <w:rPrChange w:id="1012" w:author="黄大大" w:date="2021-07-08T14:40:29Z">
            <w:rPr>
              <w:ins w:id="1013" w:author="ken" w:date="2021-06-10T11:23:31Z"/>
              <w:rFonts w:ascii="仿宋_GB2312" w:hAnsi="仿宋_GB2312" w:eastAsia="仿宋_GB2312" w:cs="仿宋_GB2312"/>
              <w:sz w:val="28"/>
              <w:szCs w:val="28"/>
              <w:lang w:val="zh-CN"/>
            </w:rPr>
          </w:rPrChange>
          <w14:textFill>
            <w14:solidFill>
              <w14:schemeClr w14:val="tx1"/>
            </w14:solidFill>
          </w14:textFill>
        </w:rPr>
      </w:pPr>
      <w:ins w:id="1014" w:author="ken" w:date="2021-06-10T11:23:31Z">
        <w:r>
          <w:rPr>
            <w:rFonts w:hint="eastAsia" w:ascii="仿宋_GB2312" w:hAnsi="仿宋_GB2312" w:eastAsia="仿宋_GB2312" w:cs="仿宋_GB2312"/>
            <w:color w:val="000000" w:themeColor="text1"/>
            <w:sz w:val="28"/>
            <w:szCs w:val="28"/>
            <w:lang w:val="zh-CN"/>
            <w:rPrChange w:id="101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1016" w:author="ken" w:date="2021-06-10T11:23:31Z"/>
          <w:rFonts w:ascii="仿宋_GB2312" w:hAnsi="仿宋_GB2312" w:eastAsia="仿宋_GB2312" w:cs="仿宋_GB2312"/>
          <w:color w:val="000000" w:themeColor="text1"/>
          <w:sz w:val="28"/>
          <w:szCs w:val="28"/>
          <w:lang w:val="zh-CN"/>
          <w:rPrChange w:id="1017" w:author="黄大大" w:date="2021-07-08T14:40:29Z">
            <w:rPr>
              <w:ins w:id="1018" w:author="ken" w:date="2021-06-10T11:23:31Z"/>
              <w:rFonts w:ascii="仿宋_GB2312" w:hAnsi="仿宋_GB2312" w:eastAsia="仿宋_GB2312" w:cs="仿宋_GB2312"/>
              <w:sz w:val="28"/>
              <w:szCs w:val="28"/>
              <w:lang w:val="zh-CN"/>
            </w:rPr>
          </w:rPrChange>
          <w14:textFill>
            <w14:solidFill>
              <w14:schemeClr w14:val="tx1"/>
            </w14:solidFill>
          </w14:textFill>
        </w:rPr>
      </w:pPr>
      <w:ins w:id="1019" w:author="ken" w:date="2021-06-10T11:23:31Z">
        <w:r>
          <w:rPr>
            <w:rFonts w:hint="eastAsia" w:ascii="仿宋_GB2312" w:hAnsi="仿宋_GB2312" w:eastAsia="仿宋_GB2312" w:cs="仿宋_GB2312"/>
            <w:color w:val="000000" w:themeColor="text1"/>
            <w:sz w:val="28"/>
            <w:szCs w:val="28"/>
            <w:lang w:val="zh-CN"/>
            <w:rPrChange w:id="102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（2）综合保护器显示面板应完好，各运行参数应显示正常；</w:t>
        </w:r>
      </w:ins>
    </w:p>
    <w:p>
      <w:pPr>
        <w:ind w:firstLine="542" w:firstLineChars="200"/>
        <w:rPr>
          <w:ins w:id="1021" w:author="ken" w:date="2021-06-10T11:23:31Z"/>
          <w:rFonts w:ascii="仿宋_GB2312" w:hAnsi="仿宋_GB2312" w:eastAsia="仿宋_GB2312" w:cs="仿宋_GB2312"/>
          <w:color w:val="000000" w:themeColor="text1"/>
          <w:sz w:val="28"/>
          <w:szCs w:val="28"/>
          <w:lang w:val="zh-CN"/>
          <w:rPrChange w:id="1022" w:author="黄大大" w:date="2021-07-08T14:40:29Z">
            <w:rPr>
              <w:ins w:id="1023" w:author="ken" w:date="2021-06-10T11:23:31Z"/>
              <w:rFonts w:ascii="仿宋_GB2312" w:hAnsi="仿宋_GB2312" w:eastAsia="仿宋_GB2312" w:cs="仿宋_GB2312"/>
              <w:sz w:val="28"/>
              <w:szCs w:val="28"/>
              <w:lang w:val="zh-CN"/>
            </w:rPr>
          </w:rPrChange>
          <w14:textFill>
            <w14:solidFill>
              <w14:schemeClr w14:val="tx1"/>
            </w14:solidFill>
          </w14:textFill>
        </w:rPr>
      </w:pPr>
      <w:ins w:id="1024" w:author="ken" w:date="2021-06-10T11:23:31Z">
        <w:r>
          <w:rPr>
            <w:rFonts w:hint="eastAsia" w:ascii="仿宋_GB2312" w:hAnsi="仿宋_GB2312" w:eastAsia="仿宋_GB2312" w:cs="仿宋_GB2312"/>
            <w:color w:val="000000" w:themeColor="text1"/>
            <w:sz w:val="28"/>
            <w:szCs w:val="28"/>
            <w:lang w:val="zh-CN"/>
            <w:rPrChange w:id="102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（3）检查跳闸故障痕迹；</w:t>
        </w:r>
      </w:ins>
    </w:p>
    <w:p>
      <w:pPr>
        <w:ind w:firstLine="542" w:firstLineChars="200"/>
        <w:rPr>
          <w:ins w:id="1026" w:author="ken" w:date="2021-06-10T11:23:31Z"/>
          <w:rFonts w:ascii="仿宋_GB2312" w:hAnsi="仿宋_GB2312" w:eastAsia="仿宋_GB2312" w:cs="仿宋_GB2312"/>
          <w:color w:val="000000" w:themeColor="text1"/>
          <w:sz w:val="28"/>
          <w:szCs w:val="28"/>
          <w:lang w:val="zh-CN"/>
          <w:rPrChange w:id="1027" w:author="黄大大" w:date="2021-07-08T14:40:29Z">
            <w:rPr>
              <w:ins w:id="1028" w:author="ken" w:date="2021-06-10T11:23:31Z"/>
              <w:rFonts w:ascii="仿宋_GB2312" w:hAnsi="仿宋_GB2312" w:eastAsia="仿宋_GB2312" w:cs="仿宋_GB2312"/>
              <w:sz w:val="28"/>
              <w:szCs w:val="28"/>
              <w:lang w:val="zh-CN"/>
            </w:rPr>
          </w:rPrChange>
          <w14:textFill>
            <w14:solidFill>
              <w14:schemeClr w14:val="tx1"/>
            </w14:solidFill>
          </w14:textFill>
        </w:rPr>
      </w:pPr>
      <w:ins w:id="1029" w:author="ken" w:date="2021-06-10T11:23:31Z">
        <w:r>
          <w:rPr>
            <w:rFonts w:hint="eastAsia" w:ascii="仿宋_GB2312" w:hAnsi="仿宋_GB2312" w:eastAsia="仿宋_GB2312" w:cs="仿宋_GB2312"/>
            <w:color w:val="000000" w:themeColor="text1"/>
            <w:sz w:val="28"/>
            <w:szCs w:val="28"/>
            <w:lang w:val="zh-CN"/>
            <w:rPrChange w:id="103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（4）处理故障，保养设备，保证设备运行状态正常可靠，并做好事故后的分析检查。</w:t>
        </w:r>
      </w:ins>
    </w:p>
    <w:p>
      <w:pPr>
        <w:ind w:firstLine="542" w:firstLineChars="200"/>
        <w:rPr>
          <w:ins w:id="1031" w:author="ken" w:date="2021-06-10T11:23:31Z"/>
          <w:rFonts w:ascii="仿宋_GB2312" w:hAnsi="仿宋_GB2312" w:eastAsia="仿宋_GB2312" w:cs="仿宋_GB2312"/>
          <w:color w:val="000000" w:themeColor="text1"/>
          <w:sz w:val="28"/>
          <w:szCs w:val="28"/>
          <w:lang w:val="zh-CN"/>
          <w:rPrChange w:id="1032" w:author="黄大大" w:date="2021-07-08T14:40:29Z">
            <w:rPr>
              <w:ins w:id="1033" w:author="ken" w:date="2021-06-10T11:23:31Z"/>
              <w:rFonts w:ascii="仿宋_GB2312" w:hAnsi="仿宋_GB2312" w:eastAsia="仿宋_GB2312" w:cs="仿宋_GB2312"/>
              <w:sz w:val="28"/>
              <w:szCs w:val="28"/>
              <w:lang w:val="zh-CN"/>
            </w:rPr>
          </w:rPrChange>
          <w14:textFill>
            <w14:solidFill>
              <w14:schemeClr w14:val="tx1"/>
            </w14:solidFill>
          </w14:textFill>
        </w:rPr>
      </w:pPr>
      <w:ins w:id="1034" w:author="ken" w:date="2021-06-10T11:23:31Z">
        <w:r>
          <w:rPr>
            <w:rFonts w:hint="eastAsia" w:ascii="仿宋_GB2312" w:hAnsi="仿宋_GB2312" w:eastAsia="仿宋_GB2312" w:cs="仿宋_GB2312"/>
            <w:color w:val="000000" w:themeColor="text1"/>
            <w:sz w:val="28"/>
            <w:szCs w:val="28"/>
            <w:lang w:val="zh-CN"/>
            <w:rPrChange w:id="103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w:t>
        </w:r>
      </w:ins>
      <w:ins w:id="1036" w:author="ken" w:date="2021-06-10T11:23:31Z">
        <w:del w:id="1037" w:author="黄大大" w:date="2021-07-08T09:16:14Z">
          <w:r>
            <w:rPr>
              <w:rFonts w:hint="eastAsia" w:ascii="仿宋_GB2312" w:hAnsi="仿宋_GB2312" w:eastAsia="仿宋_GB2312" w:cs="仿宋_GB2312"/>
              <w:color w:val="000000" w:themeColor="text1"/>
              <w:sz w:val="28"/>
              <w:szCs w:val="28"/>
              <w:lang w:val="zh-CN"/>
              <w:rPrChange w:id="103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039" w:author="黄大大" w:date="2021-07-08T09:16:14Z">
        <w:r>
          <w:rPr>
            <w:rFonts w:hint="eastAsia" w:ascii="仿宋_GB2312" w:hAnsi="仿宋_GB2312" w:eastAsia="仿宋_GB2312" w:cs="仿宋_GB2312"/>
            <w:color w:val="000000" w:themeColor="text1"/>
            <w:sz w:val="28"/>
            <w:szCs w:val="28"/>
            <w:lang w:val="zh-CN"/>
            <w:rPrChange w:id="104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041" w:author="ken" w:date="2021-06-10T11:23:31Z">
        <w:r>
          <w:rPr>
            <w:rFonts w:hint="eastAsia" w:ascii="仿宋_GB2312" w:hAnsi="仿宋_GB2312" w:eastAsia="仿宋_GB2312" w:cs="仿宋_GB2312"/>
            <w:color w:val="000000" w:themeColor="text1"/>
            <w:sz w:val="28"/>
            <w:szCs w:val="28"/>
            <w:lang w:val="zh-CN"/>
            <w:rPrChange w:id="104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10kV高压真空断路器及操作机构部分：</w:t>
        </w:r>
      </w:ins>
    </w:p>
    <w:p>
      <w:pPr>
        <w:ind w:firstLine="542" w:firstLineChars="200"/>
        <w:rPr>
          <w:ins w:id="1043" w:author="ken" w:date="2021-06-10T11:23:31Z"/>
          <w:rFonts w:ascii="仿宋_GB2312" w:hAnsi="仿宋_GB2312" w:eastAsia="仿宋_GB2312" w:cs="仿宋_GB2312"/>
          <w:color w:val="000000" w:themeColor="text1"/>
          <w:sz w:val="28"/>
          <w:szCs w:val="28"/>
          <w:lang w:val="zh-CN"/>
          <w:rPrChange w:id="1044" w:author="黄大大" w:date="2021-07-08T14:40:29Z">
            <w:rPr>
              <w:ins w:id="1045" w:author="ken" w:date="2021-06-10T11:23:31Z"/>
              <w:rFonts w:ascii="仿宋_GB2312" w:hAnsi="仿宋_GB2312" w:eastAsia="仿宋_GB2312" w:cs="仿宋_GB2312"/>
              <w:sz w:val="28"/>
              <w:szCs w:val="28"/>
              <w:lang w:val="zh-CN"/>
            </w:rPr>
          </w:rPrChange>
          <w14:textFill>
            <w14:solidFill>
              <w14:schemeClr w14:val="tx1"/>
            </w14:solidFill>
          </w14:textFill>
        </w:rPr>
      </w:pPr>
      <w:ins w:id="1046" w:author="ken" w:date="2021-06-10T11:23:31Z">
        <w:r>
          <w:rPr>
            <w:rFonts w:hint="eastAsia" w:ascii="仿宋_GB2312" w:hAnsi="仿宋_GB2312" w:eastAsia="仿宋_GB2312" w:cs="仿宋_GB2312"/>
            <w:color w:val="000000" w:themeColor="text1"/>
            <w:sz w:val="28"/>
            <w:szCs w:val="28"/>
            <w:lang w:val="zh-CN"/>
            <w:rPrChange w:id="104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1048" w:author="ken" w:date="2021-06-10T11:23:31Z"/>
          <w:rFonts w:ascii="仿宋_GB2312" w:hAnsi="仿宋_GB2312" w:eastAsia="仿宋_GB2312" w:cs="仿宋_GB2312"/>
          <w:color w:val="000000" w:themeColor="text1"/>
          <w:sz w:val="28"/>
          <w:szCs w:val="28"/>
          <w:lang w:val="zh-CN"/>
          <w:rPrChange w:id="1049" w:author="黄大大" w:date="2021-07-08T14:40:29Z">
            <w:rPr>
              <w:ins w:id="1050" w:author="ken" w:date="2021-06-10T11:23:31Z"/>
              <w:rFonts w:ascii="仿宋_GB2312" w:hAnsi="仿宋_GB2312" w:eastAsia="仿宋_GB2312" w:cs="仿宋_GB2312"/>
              <w:sz w:val="28"/>
              <w:szCs w:val="28"/>
              <w:lang w:val="zh-CN"/>
            </w:rPr>
          </w:rPrChange>
          <w14:textFill>
            <w14:solidFill>
              <w14:schemeClr w14:val="tx1"/>
            </w14:solidFill>
          </w14:textFill>
        </w:rPr>
      </w:pPr>
      <w:ins w:id="1051" w:author="ken" w:date="2021-06-10T11:23:31Z">
        <w:r>
          <w:rPr>
            <w:rFonts w:hint="eastAsia" w:ascii="仿宋_GB2312" w:hAnsi="仿宋_GB2312" w:eastAsia="仿宋_GB2312" w:cs="仿宋_GB2312"/>
            <w:color w:val="000000" w:themeColor="text1"/>
            <w:sz w:val="28"/>
            <w:szCs w:val="28"/>
            <w:lang w:val="zh-CN"/>
            <w:rPrChange w:id="105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（2）检查断路器有无形变发黑等迹象；</w:t>
        </w:r>
      </w:ins>
    </w:p>
    <w:p>
      <w:pPr>
        <w:ind w:firstLine="542" w:firstLineChars="200"/>
        <w:rPr>
          <w:ins w:id="1053" w:author="ken" w:date="2021-06-10T11:23:31Z"/>
          <w:rFonts w:ascii="仿宋_GB2312" w:hAnsi="仿宋_GB2312" w:eastAsia="仿宋_GB2312" w:cs="仿宋_GB2312"/>
          <w:color w:val="000000" w:themeColor="text1"/>
          <w:sz w:val="28"/>
          <w:szCs w:val="28"/>
          <w:lang w:val="zh-CN"/>
          <w:rPrChange w:id="1054" w:author="黄大大" w:date="2021-07-08T14:40:29Z">
            <w:rPr>
              <w:ins w:id="1055" w:author="ken" w:date="2021-06-10T11:23:31Z"/>
              <w:rFonts w:ascii="仿宋_GB2312" w:hAnsi="仿宋_GB2312" w:eastAsia="仿宋_GB2312" w:cs="仿宋_GB2312"/>
              <w:sz w:val="28"/>
              <w:szCs w:val="28"/>
              <w:lang w:val="zh-CN"/>
            </w:rPr>
          </w:rPrChange>
          <w14:textFill>
            <w14:solidFill>
              <w14:schemeClr w14:val="tx1"/>
            </w14:solidFill>
          </w14:textFill>
        </w:rPr>
      </w:pPr>
      <w:ins w:id="1056" w:author="ken" w:date="2021-06-10T11:23:31Z">
        <w:r>
          <w:rPr>
            <w:rFonts w:hint="eastAsia" w:ascii="仿宋_GB2312" w:hAnsi="仿宋_GB2312" w:eastAsia="仿宋_GB2312" w:cs="仿宋_GB2312"/>
            <w:color w:val="000000" w:themeColor="text1"/>
            <w:sz w:val="28"/>
            <w:szCs w:val="28"/>
            <w:lang w:val="zh-CN"/>
            <w:rPrChange w:id="105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（3）检查断路器接触情况，是否可靠连接；</w:t>
        </w:r>
      </w:ins>
    </w:p>
    <w:p>
      <w:pPr>
        <w:ind w:firstLine="542" w:firstLineChars="200"/>
        <w:rPr>
          <w:ins w:id="1058" w:author="ken" w:date="2021-06-10T11:23:31Z"/>
          <w:rFonts w:ascii="仿宋_GB2312" w:hAnsi="仿宋_GB2312" w:eastAsia="仿宋_GB2312" w:cs="仿宋_GB2312"/>
          <w:color w:val="000000" w:themeColor="text1"/>
          <w:sz w:val="28"/>
          <w:szCs w:val="28"/>
          <w:lang w:val="zh-CN"/>
          <w:rPrChange w:id="1059" w:author="黄大大" w:date="2021-07-08T14:40:29Z">
            <w:rPr>
              <w:ins w:id="1060" w:author="ken" w:date="2021-06-10T11:23:31Z"/>
              <w:rFonts w:ascii="仿宋_GB2312" w:hAnsi="仿宋_GB2312" w:eastAsia="仿宋_GB2312" w:cs="仿宋_GB2312"/>
              <w:sz w:val="28"/>
              <w:szCs w:val="28"/>
              <w:lang w:val="zh-CN"/>
            </w:rPr>
          </w:rPrChange>
          <w14:textFill>
            <w14:solidFill>
              <w14:schemeClr w14:val="tx1"/>
            </w14:solidFill>
          </w14:textFill>
        </w:rPr>
      </w:pPr>
      <w:ins w:id="1061" w:author="ken" w:date="2021-06-10T11:23:31Z">
        <w:r>
          <w:rPr>
            <w:rFonts w:hint="eastAsia" w:ascii="仿宋_GB2312" w:hAnsi="仿宋_GB2312" w:eastAsia="仿宋_GB2312" w:cs="仿宋_GB2312"/>
            <w:color w:val="000000" w:themeColor="text1"/>
            <w:sz w:val="28"/>
            <w:szCs w:val="28"/>
            <w:lang w:val="zh-CN"/>
            <w:rPrChange w:id="106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（4）检查绝缘情况；</w:t>
        </w:r>
      </w:ins>
    </w:p>
    <w:p>
      <w:pPr>
        <w:ind w:firstLine="542" w:firstLineChars="200"/>
        <w:rPr>
          <w:ins w:id="1063" w:author="ken" w:date="2021-06-10T11:23:31Z"/>
          <w:rFonts w:ascii="仿宋_GB2312" w:hAnsi="仿宋_GB2312" w:eastAsia="仿宋_GB2312" w:cs="仿宋_GB2312"/>
          <w:color w:val="000000" w:themeColor="text1"/>
          <w:sz w:val="28"/>
          <w:szCs w:val="28"/>
          <w:lang w:val="zh-CN"/>
          <w:rPrChange w:id="1064" w:author="黄大大" w:date="2021-07-08T14:40:29Z">
            <w:rPr>
              <w:ins w:id="1065" w:author="ken" w:date="2021-06-10T11:23:31Z"/>
              <w:rFonts w:ascii="仿宋_GB2312" w:hAnsi="仿宋_GB2312" w:eastAsia="仿宋_GB2312" w:cs="仿宋_GB2312"/>
              <w:sz w:val="28"/>
              <w:szCs w:val="28"/>
              <w:lang w:val="zh-CN"/>
            </w:rPr>
          </w:rPrChange>
          <w14:textFill>
            <w14:solidFill>
              <w14:schemeClr w14:val="tx1"/>
            </w14:solidFill>
          </w14:textFill>
        </w:rPr>
      </w:pPr>
      <w:ins w:id="1066" w:author="ken" w:date="2021-06-10T11:23:31Z">
        <w:r>
          <w:rPr>
            <w:rFonts w:hint="eastAsia" w:ascii="仿宋_GB2312" w:hAnsi="仿宋_GB2312" w:eastAsia="仿宋_GB2312" w:cs="仿宋_GB2312"/>
            <w:color w:val="000000" w:themeColor="text1"/>
            <w:sz w:val="28"/>
            <w:szCs w:val="28"/>
            <w:lang w:val="zh-CN"/>
            <w:rPrChange w:id="106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（5）检查操作机构是否有效动作，机械各指示正确，运行顺畅；</w:t>
        </w:r>
      </w:ins>
    </w:p>
    <w:p>
      <w:pPr>
        <w:ind w:firstLine="542" w:firstLineChars="200"/>
        <w:rPr>
          <w:ins w:id="1068" w:author="ken" w:date="2021-06-10T11:23:31Z"/>
          <w:rFonts w:ascii="仿宋_GB2312" w:hAnsi="仿宋_GB2312" w:eastAsia="仿宋_GB2312" w:cs="仿宋_GB2312"/>
          <w:color w:val="000000" w:themeColor="text1"/>
          <w:sz w:val="28"/>
          <w:szCs w:val="28"/>
          <w:lang w:val="zh-CN"/>
          <w:rPrChange w:id="1069" w:author="黄大大" w:date="2021-07-08T14:40:29Z">
            <w:rPr>
              <w:ins w:id="1070" w:author="ken" w:date="2021-06-10T11:23:31Z"/>
              <w:rFonts w:ascii="仿宋_GB2312" w:hAnsi="仿宋_GB2312" w:eastAsia="仿宋_GB2312" w:cs="仿宋_GB2312"/>
              <w:sz w:val="28"/>
              <w:szCs w:val="28"/>
              <w:lang w:val="zh-CN"/>
            </w:rPr>
          </w:rPrChange>
          <w14:textFill>
            <w14:solidFill>
              <w14:schemeClr w14:val="tx1"/>
            </w14:solidFill>
          </w14:textFill>
        </w:rPr>
      </w:pPr>
      <w:ins w:id="1071" w:author="ken" w:date="2021-06-10T11:23:31Z">
        <w:r>
          <w:rPr>
            <w:rFonts w:hint="eastAsia" w:ascii="仿宋_GB2312" w:hAnsi="仿宋_GB2312" w:eastAsia="仿宋_GB2312" w:cs="仿宋_GB2312"/>
            <w:color w:val="000000" w:themeColor="text1"/>
            <w:sz w:val="28"/>
            <w:szCs w:val="28"/>
            <w:lang w:val="zh-CN"/>
            <w:rPrChange w:id="107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（6）处理故障，保养设备，保证设备运行状态正常可靠，并做好事故后的分析检查。</w:t>
        </w:r>
      </w:ins>
    </w:p>
    <w:p>
      <w:pPr>
        <w:ind w:firstLine="542" w:firstLineChars="200"/>
        <w:rPr>
          <w:ins w:id="1073" w:author="ken" w:date="2021-06-10T11:23:31Z"/>
          <w:rFonts w:ascii="仿宋_GB2312" w:hAnsi="仿宋_GB2312" w:eastAsia="仿宋_GB2312" w:cs="仿宋_GB2312"/>
          <w:color w:val="000000" w:themeColor="text1"/>
          <w:sz w:val="28"/>
          <w:szCs w:val="28"/>
          <w:lang w:val="zh-CN"/>
          <w:rPrChange w:id="1074" w:author="黄大大" w:date="2021-07-08T14:40:29Z">
            <w:rPr>
              <w:ins w:id="1075" w:author="ken" w:date="2021-06-10T11:23:31Z"/>
              <w:rFonts w:ascii="仿宋_GB2312" w:hAnsi="仿宋_GB2312" w:eastAsia="仿宋_GB2312" w:cs="仿宋_GB2312"/>
              <w:sz w:val="28"/>
              <w:szCs w:val="28"/>
              <w:lang w:val="zh-CN"/>
            </w:rPr>
          </w:rPrChange>
          <w14:textFill>
            <w14:solidFill>
              <w14:schemeClr w14:val="tx1"/>
            </w14:solidFill>
          </w14:textFill>
        </w:rPr>
      </w:pPr>
      <w:ins w:id="1076" w:author="ken" w:date="2021-06-10T11:23:31Z">
        <w:r>
          <w:rPr>
            <w:rFonts w:hint="eastAsia" w:ascii="仿宋_GB2312" w:hAnsi="仿宋_GB2312" w:eastAsia="仿宋_GB2312" w:cs="仿宋_GB2312"/>
            <w:color w:val="000000" w:themeColor="text1"/>
            <w:sz w:val="28"/>
            <w:szCs w:val="28"/>
            <w:lang w:val="zh-CN"/>
            <w:rPrChange w:id="107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w:t>
        </w:r>
      </w:ins>
      <w:ins w:id="1078" w:author="黄大大" w:date="2021-07-08T09:16:26Z">
        <w:r>
          <w:rPr>
            <w:rFonts w:hint="eastAsia" w:ascii="仿宋_GB2312" w:hAnsi="仿宋_GB2312" w:eastAsia="仿宋_GB2312" w:cs="仿宋_GB2312"/>
            <w:color w:val="000000" w:themeColor="text1"/>
            <w:sz w:val="28"/>
            <w:szCs w:val="28"/>
            <w:lang w:val="zh-CN"/>
            <w:rPrChange w:id="107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080" w:author="ken" w:date="2021-06-10T11:23:31Z">
        <w:del w:id="1081" w:author="黄大大" w:date="2021-07-08T09:14:53Z">
          <w:r>
            <w:rPr>
              <w:rFonts w:hint="eastAsia" w:ascii="仿宋_GB2312" w:hAnsi="仿宋_GB2312" w:eastAsia="仿宋_GB2312" w:cs="仿宋_GB2312"/>
              <w:color w:val="000000" w:themeColor="text1"/>
              <w:sz w:val="28"/>
              <w:szCs w:val="28"/>
              <w:lang w:val="zh-CN"/>
              <w:rPrChange w:id="108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083" w:author="ken" w:date="2021-06-10T11:23:31Z">
        <w:r>
          <w:rPr>
            <w:rFonts w:hint="eastAsia" w:ascii="仿宋_GB2312" w:hAnsi="仿宋_GB2312" w:eastAsia="仿宋_GB2312" w:cs="仿宋_GB2312"/>
            <w:color w:val="000000" w:themeColor="text1"/>
            <w:sz w:val="28"/>
            <w:szCs w:val="28"/>
            <w:lang w:val="zh-CN"/>
            <w:rPrChange w:id="108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电流互感器部分</w:t>
        </w:r>
      </w:ins>
    </w:p>
    <w:p>
      <w:pPr>
        <w:ind w:firstLine="542" w:firstLineChars="200"/>
        <w:rPr>
          <w:ins w:id="1085" w:author="ken" w:date="2021-06-10T11:23:31Z"/>
          <w:rFonts w:ascii="仿宋_GB2312" w:hAnsi="仿宋_GB2312" w:eastAsia="仿宋_GB2312" w:cs="仿宋_GB2312"/>
          <w:color w:val="000000" w:themeColor="text1"/>
          <w:sz w:val="28"/>
          <w:szCs w:val="28"/>
          <w:lang w:val="zh-CN"/>
          <w:rPrChange w:id="1086" w:author="黄大大" w:date="2021-07-08T14:40:29Z">
            <w:rPr>
              <w:ins w:id="1087" w:author="ken" w:date="2021-06-10T11:23:31Z"/>
              <w:rFonts w:ascii="仿宋_GB2312" w:hAnsi="仿宋_GB2312" w:eastAsia="仿宋_GB2312" w:cs="仿宋_GB2312"/>
              <w:sz w:val="28"/>
              <w:szCs w:val="28"/>
              <w:lang w:val="zh-CN"/>
            </w:rPr>
          </w:rPrChange>
          <w14:textFill>
            <w14:solidFill>
              <w14:schemeClr w14:val="tx1"/>
            </w14:solidFill>
          </w14:textFill>
        </w:rPr>
      </w:pPr>
      <w:ins w:id="1088" w:author="ken" w:date="2021-06-10T11:23:31Z">
        <w:r>
          <w:rPr>
            <w:rFonts w:hint="eastAsia" w:ascii="仿宋_GB2312" w:hAnsi="仿宋_GB2312" w:eastAsia="仿宋_GB2312" w:cs="仿宋_GB2312"/>
            <w:color w:val="000000" w:themeColor="text1"/>
            <w:sz w:val="28"/>
            <w:szCs w:val="28"/>
            <w:lang w:val="zh-CN"/>
            <w:rPrChange w:id="108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1090" w:author="ken" w:date="2021-06-10T11:23:31Z"/>
          <w:rFonts w:ascii="仿宋_GB2312" w:hAnsi="仿宋_GB2312" w:eastAsia="仿宋_GB2312" w:cs="仿宋_GB2312"/>
          <w:color w:val="000000" w:themeColor="text1"/>
          <w:sz w:val="28"/>
          <w:szCs w:val="28"/>
          <w:lang w:val="zh-CN"/>
          <w:rPrChange w:id="1091" w:author="黄大大" w:date="2021-07-08T14:40:29Z">
            <w:rPr>
              <w:ins w:id="1092" w:author="ken" w:date="2021-06-10T11:23:31Z"/>
              <w:rFonts w:ascii="仿宋_GB2312" w:hAnsi="仿宋_GB2312" w:eastAsia="仿宋_GB2312" w:cs="仿宋_GB2312"/>
              <w:sz w:val="28"/>
              <w:szCs w:val="28"/>
              <w:lang w:val="zh-CN"/>
            </w:rPr>
          </w:rPrChange>
          <w14:textFill>
            <w14:solidFill>
              <w14:schemeClr w14:val="tx1"/>
            </w14:solidFill>
          </w14:textFill>
        </w:rPr>
      </w:pPr>
      <w:ins w:id="1093" w:author="ken" w:date="2021-06-10T11:23:31Z">
        <w:r>
          <w:rPr>
            <w:rFonts w:hint="eastAsia" w:ascii="仿宋_GB2312" w:hAnsi="仿宋_GB2312" w:eastAsia="仿宋_GB2312" w:cs="仿宋_GB2312"/>
            <w:color w:val="000000" w:themeColor="text1"/>
            <w:sz w:val="28"/>
            <w:szCs w:val="28"/>
            <w:lang w:val="zh-CN"/>
            <w:rPrChange w:id="109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（2）检查线路连接是否可靠，有效反映电流运行情况；</w:t>
        </w:r>
      </w:ins>
    </w:p>
    <w:p>
      <w:pPr>
        <w:ind w:firstLine="542" w:firstLineChars="200"/>
        <w:rPr>
          <w:ins w:id="1095" w:author="ken" w:date="2021-06-10T11:23:31Z"/>
          <w:rFonts w:ascii="仿宋_GB2312" w:hAnsi="仿宋_GB2312" w:eastAsia="仿宋_GB2312" w:cs="仿宋_GB2312"/>
          <w:color w:val="000000" w:themeColor="text1"/>
          <w:sz w:val="28"/>
          <w:szCs w:val="28"/>
          <w:lang w:val="zh-CN"/>
          <w:rPrChange w:id="1096" w:author="黄大大" w:date="2021-07-08T14:40:29Z">
            <w:rPr>
              <w:ins w:id="1097" w:author="ken" w:date="2021-06-10T11:23:31Z"/>
              <w:rFonts w:ascii="仿宋_GB2312" w:hAnsi="仿宋_GB2312" w:eastAsia="仿宋_GB2312" w:cs="仿宋_GB2312"/>
              <w:sz w:val="28"/>
              <w:szCs w:val="28"/>
              <w:lang w:val="zh-CN"/>
            </w:rPr>
          </w:rPrChange>
          <w14:textFill>
            <w14:solidFill>
              <w14:schemeClr w14:val="tx1"/>
            </w14:solidFill>
          </w14:textFill>
        </w:rPr>
      </w:pPr>
      <w:ins w:id="1098" w:author="ken" w:date="2021-06-10T11:23:31Z">
        <w:r>
          <w:rPr>
            <w:rFonts w:hint="eastAsia" w:ascii="仿宋_GB2312" w:hAnsi="仿宋_GB2312" w:eastAsia="仿宋_GB2312" w:cs="仿宋_GB2312"/>
            <w:color w:val="000000" w:themeColor="text1"/>
            <w:sz w:val="28"/>
            <w:szCs w:val="28"/>
            <w:lang w:val="zh-CN"/>
            <w:rPrChange w:id="109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（3）检查指示是否正确；</w:t>
        </w:r>
      </w:ins>
    </w:p>
    <w:p>
      <w:pPr>
        <w:ind w:firstLine="542" w:firstLineChars="200"/>
        <w:rPr>
          <w:ins w:id="1100" w:author="ken" w:date="2021-06-10T11:23:31Z"/>
          <w:rFonts w:ascii="仿宋_GB2312" w:hAnsi="仿宋_GB2312" w:eastAsia="仿宋_GB2312" w:cs="仿宋_GB2312"/>
          <w:color w:val="000000" w:themeColor="text1"/>
          <w:sz w:val="28"/>
          <w:szCs w:val="28"/>
          <w:lang w:val="zh-CN"/>
          <w:rPrChange w:id="1101" w:author="黄大大" w:date="2021-07-08T14:40:29Z">
            <w:rPr>
              <w:ins w:id="1102" w:author="ken" w:date="2021-06-10T11:23:31Z"/>
              <w:rFonts w:ascii="仿宋_GB2312" w:hAnsi="仿宋_GB2312" w:eastAsia="仿宋_GB2312" w:cs="仿宋_GB2312"/>
              <w:sz w:val="28"/>
              <w:szCs w:val="28"/>
              <w:lang w:val="zh-CN"/>
            </w:rPr>
          </w:rPrChange>
          <w14:textFill>
            <w14:solidFill>
              <w14:schemeClr w14:val="tx1"/>
            </w14:solidFill>
          </w14:textFill>
        </w:rPr>
      </w:pPr>
      <w:ins w:id="1103" w:author="ken" w:date="2021-06-10T11:23:31Z">
        <w:r>
          <w:rPr>
            <w:rFonts w:hint="eastAsia" w:ascii="仿宋_GB2312" w:hAnsi="仿宋_GB2312" w:eastAsia="仿宋_GB2312" w:cs="仿宋_GB2312"/>
            <w:color w:val="000000" w:themeColor="text1"/>
            <w:sz w:val="28"/>
            <w:szCs w:val="28"/>
            <w:lang w:val="zh-CN"/>
            <w:rPrChange w:id="110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（4）检查绝缘情况；</w:t>
        </w:r>
      </w:ins>
    </w:p>
    <w:p>
      <w:pPr>
        <w:ind w:firstLine="542" w:firstLineChars="200"/>
        <w:rPr>
          <w:ins w:id="1105" w:author="ken" w:date="2021-06-10T11:23:31Z"/>
          <w:rFonts w:ascii="仿宋_GB2312" w:hAnsi="仿宋_GB2312" w:eastAsia="仿宋_GB2312" w:cs="仿宋_GB2312"/>
          <w:color w:val="000000" w:themeColor="text1"/>
          <w:sz w:val="28"/>
          <w:szCs w:val="28"/>
          <w:lang w:val="zh-CN"/>
          <w:rPrChange w:id="1106" w:author="黄大大" w:date="2021-07-08T14:40:29Z">
            <w:rPr>
              <w:ins w:id="1107" w:author="ken" w:date="2021-06-10T11:23:31Z"/>
              <w:rFonts w:ascii="仿宋_GB2312" w:hAnsi="仿宋_GB2312" w:eastAsia="仿宋_GB2312" w:cs="仿宋_GB2312"/>
              <w:sz w:val="28"/>
              <w:szCs w:val="28"/>
              <w:lang w:val="zh-CN"/>
            </w:rPr>
          </w:rPrChange>
          <w14:textFill>
            <w14:solidFill>
              <w14:schemeClr w14:val="tx1"/>
            </w14:solidFill>
          </w14:textFill>
        </w:rPr>
      </w:pPr>
      <w:ins w:id="1108" w:author="ken" w:date="2021-06-10T11:23:31Z">
        <w:r>
          <w:rPr>
            <w:rFonts w:hint="eastAsia" w:ascii="仿宋_GB2312" w:hAnsi="仿宋_GB2312" w:eastAsia="仿宋_GB2312" w:cs="仿宋_GB2312"/>
            <w:color w:val="000000" w:themeColor="text1"/>
            <w:sz w:val="28"/>
            <w:szCs w:val="28"/>
            <w:lang w:val="zh-CN"/>
            <w:rPrChange w:id="110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（5）处理故障，保养设备，保证设备运行状态正常可靠，并做好事故后的分析检查。</w:t>
        </w:r>
      </w:ins>
    </w:p>
    <w:p>
      <w:pPr>
        <w:ind w:firstLine="542" w:firstLineChars="200"/>
        <w:rPr>
          <w:ins w:id="1110" w:author="ken" w:date="2021-06-10T11:23:31Z"/>
          <w:rFonts w:ascii="仿宋_GB2312" w:hAnsi="仿宋_GB2312" w:eastAsia="仿宋_GB2312" w:cs="仿宋_GB2312"/>
          <w:color w:val="000000" w:themeColor="text1"/>
          <w:sz w:val="28"/>
          <w:szCs w:val="28"/>
          <w:lang w:val="zh-CN"/>
          <w:rPrChange w:id="1111" w:author="黄大大" w:date="2021-07-08T14:40:29Z">
            <w:rPr>
              <w:ins w:id="1112" w:author="ken" w:date="2021-06-10T11:23:31Z"/>
              <w:rFonts w:ascii="仿宋_GB2312" w:hAnsi="仿宋_GB2312" w:eastAsia="仿宋_GB2312" w:cs="仿宋_GB2312"/>
              <w:sz w:val="28"/>
              <w:szCs w:val="28"/>
              <w:lang w:val="zh-CN"/>
            </w:rPr>
          </w:rPrChange>
          <w14:textFill>
            <w14:solidFill>
              <w14:schemeClr w14:val="tx1"/>
            </w14:solidFill>
          </w14:textFill>
        </w:rPr>
      </w:pPr>
      <w:ins w:id="1113" w:author="ken" w:date="2021-06-10T11:23:31Z">
        <w:r>
          <w:rPr>
            <w:rFonts w:hint="eastAsia" w:ascii="仿宋_GB2312" w:hAnsi="仿宋_GB2312" w:eastAsia="仿宋_GB2312" w:cs="仿宋_GB2312"/>
            <w:color w:val="000000" w:themeColor="text1"/>
            <w:sz w:val="28"/>
            <w:szCs w:val="28"/>
            <w:lang w:val="zh-CN"/>
            <w:rPrChange w:id="111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6</w:t>
        </w:r>
      </w:ins>
      <w:ins w:id="1115" w:author="ken" w:date="2021-06-10T11:23:31Z">
        <w:del w:id="1116" w:author="黄大大" w:date="2021-07-08T09:15:22Z">
          <w:r>
            <w:rPr>
              <w:rFonts w:hint="eastAsia" w:ascii="仿宋_GB2312" w:hAnsi="仿宋_GB2312" w:eastAsia="仿宋_GB2312" w:cs="仿宋_GB2312"/>
              <w:color w:val="000000" w:themeColor="text1"/>
              <w:sz w:val="28"/>
              <w:szCs w:val="28"/>
              <w:lang w:val="zh-CN"/>
              <w:rPrChange w:id="111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118" w:author="黄大大" w:date="2021-07-08T09:15:22Z">
        <w:r>
          <w:rPr>
            <w:rFonts w:hint="eastAsia" w:ascii="仿宋_GB2312" w:hAnsi="仿宋_GB2312" w:eastAsia="仿宋_GB2312" w:cs="仿宋_GB2312"/>
            <w:color w:val="000000" w:themeColor="text1"/>
            <w:sz w:val="28"/>
            <w:szCs w:val="28"/>
            <w:lang w:val="zh-CN"/>
            <w:rPrChange w:id="111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120" w:author="ken" w:date="2021-06-10T11:23:31Z">
        <w:r>
          <w:rPr>
            <w:rFonts w:hint="eastAsia" w:ascii="仿宋_GB2312" w:hAnsi="仿宋_GB2312" w:eastAsia="仿宋_GB2312" w:cs="仿宋_GB2312"/>
            <w:color w:val="000000" w:themeColor="text1"/>
            <w:sz w:val="28"/>
            <w:szCs w:val="28"/>
            <w:lang w:val="zh-CN"/>
            <w:rPrChange w:id="112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电压互感器部分：</w:t>
        </w:r>
      </w:ins>
    </w:p>
    <w:p>
      <w:pPr>
        <w:ind w:firstLine="542" w:firstLineChars="200"/>
        <w:rPr>
          <w:ins w:id="1122" w:author="ken" w:date="2021-06-10T11:23:31Z"/>
          <w:rFonts w:ascii="仿宋_GB2312" w:hAnsi="仿宋_GB2312" w:eastAsia="仿宋_GB2312" w:cs="仿宋_GB2312"/>
          <w:color w:val="000000" w:themeColor="text1"/>
          <w:sz w:val="28"/>
          <w:szCs w:val="28"/>
          <w:lang w:val="zh-CN"/>
          <w:rPrChange w:id="1123" w:author="黄大大" w:date="2021-07-08T14:40:29Z">
            <w:rPr>
              <w:ins w:id="1124" w:author="ken" w:date="2021-06-10T11:23:31Z"/>
              <w:rFonts w:ascii="仿宋_GB2312" w:hAnsi="仿宋_GB2312" w:eastAsia="仿宋_GB2312" w:cs="仿宋_GB2312"/>
              <w:sz w:val="28"/>
              <w:szCs w:val="28"/>
              <w:lang w:val="zh-CN"/>
            </w:rPr>
          </w:rPrChange>
          <w14:textFill>
            <w14:solidFill>
              <w14:schemeClr w14:val="tx1"/>
            </w14:solidFill>
          </w14:textFill>
        </w:rPr>
      </w:pPr>
      <w:ins w:id="1125" w:author="ken" w:date="2021-06-10T11:23:31Z">
        <w:r>
          <w:rPr>
            <w:rFonts w:hint="eastAsia" w:ascii="仿宋_GB2312" w:hAnsi="仿宋_GB2312" w:eastAsia="仿宋_GB2312" w:cs="仿宋_GB2312"/>
            <w:color w:val="000000" w:themeColor="text1"/>
            <w:sz w:val="28"/>
            <w:szCs w:val="28"/>
            <w:lang w:val="zh-CN"/>
            <w:rPrChange w:id="112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1127" w:author="ken" w:date="2021-06-10T11:23:31Z"/>
          <w:rFonts w:ascii="仿宋_GB2312" w:hAnsi="仿宋_GB2312" w:eastAsia="仿宋_GB2312" w:cs="仿宋_GB2312"/>
          <w:color w:val="000000" w:themeColor="text1"/>
          <w:sz w:val="28"/>
          <w:szCs w:val="28"/>
          <w:lang w:val="zh-CN"/>
          <w:rPrChange w:id="1128" w:author="黄大大" w:date="2021-07-08T14:40:29Z">
            <w:rPr>
              <w:ins w:id="1129" w:author="ken" w:date="2021-06-10T11:23:31Z"/>
              <w:rFonts w:ascii="仿宋_GB2312" w:hAnsi="仿宋_GB2312" w:eastAsia="仿宋_GB2312" w:cs="仿宋_GB2312"/>
              <w:sz w:val="28"/>
              <w:szCs w:val="28"/>
              <w:lang w:val="zh-CN"/>
            </w:rPr>
          </w:rPrChange>
          <w14:textFill>
            <w14:solidFill>
              <w14:schemeClr w14:val="tx1"/>
            </w14:solidFill>
          </w14:textFill>
        </w:rPr>
      </w:pPr>
      <w:ins w:id="1130" w:author="ken" w:date="2021-06-10T11:23:31Z">
        <w:r>
          <w:rPr>
            <w:rFonts w:hint="eastAsia" w:ascii="仿宋_GB2312" w:hAnsi="仿宋_GB2312" w:eastAsia="仿宋_GB2312" w:cs="仿宋_GB2312"/>
            <w:color w:val="000000" w:themeColor="text1"/>
            <w:sz w:val="28"/>
            <w:szCs w:val="28"/>
            <w:lang w:val="zh-CN"/>
            <w:rPrChange w:id="113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（2）检查线路连接是否可靠，有效反映电压运行情况；</w:t>
        </w:r>
      </w:ins>
    </w:p>
    <w:p>
      <w:pPr>
        <w:ind w:firstLine="542" w:firstLineChars="200"/>
        <w:rPr>
          <w:ins w:id="1132" w:author="ken" w:date="2021-06-10T11:23:31Z"/>
          <w:rFonts w:ascii="仿宋_GB2312" w:hAnsi="仿宋_GB2312" w:eastAsia="仿宋_GB2312" w:cs="仿宋_GB2312"/>
          <w:color w:val="000000" w:themeColor="text1"/>
          <w:sz w:val="28"/>
          <w:szCs w:val="28"/>
          <w:lang w:val="zh-CN"/>
          <w:rPrChange w:id="1133" w:author="黄大大" w:date="2021-07-08T14:40:29Z">
            <w:rPr>
              <w:ins w:id="1134" w:author="ken" w:date="2021-06-10T11:23:31Z"/>
              <w:rFonts w:ascii="仿宋_GB2312" w:hAnsi="仿宋_GB2312" w:eastAsia="仿宋_GB2312" w:cs="仿宋_GB2312"/>
              <w:sz w:val="28"/>
              <w:szCs w:val="28"/>
              <w:lang w:val="zh-CN"/>
            </w:rPr>
          </w:rPrChange>
          <w14:textFill>
            <w14:solidFill>
              <w14:schemeClr w14:val="tx1"/>
            </w14:solidFill>
          </w14:textFill>
        </w:rPr>
      </w:pPr>
      <w:ins w:id="1135" w:author="ken" w:date="2021-06-10T11:23:31Z">
        <w:r>
          <w:rPr>
            <w:rFonts w:hint="eastAsia" w:ascii="仿宋_GB2312" w:hAnsi="仿宋_GB2312" w:eastAsia="仿宋_GB2312" w:cs="仿宋_GB2312"/>
            <w:color w:val="000000" w:themeColor="text1"/>
            <w:sz w:val="28"/>
            <w:szCs w:val="28"/>
            <w:lang w:val="zh-CN"/>
            <w:rPrChange w:id="113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（3）检查指示是否正确；</w:t>
        </w:r>
      </w:ins>
    </w:p>
    <w:p>
      <w:pPr>
        <w:ind w:firstLine="542" w:firstLineChars="200"/>
        <w:rPr>
          <w:ins w:id="1137" w:author="ken" w:date="2021-06-10T11:23:31Z"/>
          <w:rFonts w:ascii="仿宋_GB2312" w:hAnsi="仿宋_GB2312" w:eastAsia="仿宋_GB2312" w:cs="仿宋_GB2312"/>
          <w:color w:val="000000" w:themeColor="text1"/>
          <w:sz w:val="28"/>
          <w:szCs w:val="28"/>
          <w:lang w:val="zh-CN"/>
          <w:rPrChange w:id="1138" w:author="黄大大" w:date="2021-07-08T14:40:29Z">
            <w:rPr>
              <w:ins w:id="1139" w:author="ken" w:date="2021-06-10T11:23:31Z"/>
              <w:rFonts w:ascii="仿宋_GB2312" w:hAnsi="仿宋_GB2312" w:eastAsia="仿宋_GB2312" w:cs="仿宋_GB2312"/>
              <w:sz w:val="28"/>
              <w:szCs w:val="28"/>
              <w:lang w:val="zh-CN"/>
            </w:rPr>
          </w:rPrChange>
          <w14:textFill>
            <w14:solidFill>
              <w14:schemeClr w14:val="tx1"/>
            </w14:solidFill>
          </w14:textFill>
        </w:rPr>
      </w:pPr>
      <w:ins w:id="1140" w:author="ken" w:date="2021-06-10T11:23:31Z">
        <w:r>
          <w:rPr>
            <w:rFonts w:hint="eastAsia" w:ascii="仿宋_GB2312" w:hAnsi="仿宋_GB2312" w:eastAsia="仿宋_GB2312" w:cs="仿宋_GB2312"/>
            <w:color w:val="000000" w:themeColor="text1"/>
            <w:sz w:val="28"/>
            <w:szCs w:val="28"/>
            <w:lang w:val="zh-CN"/>
            <w:rPrChange w:id="114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（4）检查绝缘情况；</w:t>
        </w:r>
      </w:ins>
    </w:p>
    <w:p>
      <w:pPr>
        <w:ind w:firstLine="542" w:firstLineChars="200"/>
        <w:rPr>
          <w:ins w:id="1142" w:author="ken" w:date="2021-06-10T11:23:31Z"/>
          <w:rFonts w:ascii="仿宋_GB2312" w:hAnsi="仿宋_GB2312" w:eastAsia="仿宋_GB2312" w:cs="仿宋_GB2312"/>
          <w:color w:val="000000" w:themeColor="text1"/>
          <w:sz w:val="28"/>
          <w:szCs w:val="28"/>
          <w:lang w:val="zh-CN"/>
          <w:rPrChange w:id="1143" w:author="黄大大" w:date="2021-07-08T14:40:29Z">
            <w:rPr>
              <w:ins w:id="1144" w:author="ken" w:date="2021-06-10T11:23:31Z"/>
              <w:rFonts w:ascii="仿宋_GB2312" w:hAnsi="仿宋_GB2312" w:eastAsia="仿宋_GB2312" w:cs="仿宋_GB2312"/>
              <w:sz w:val="28"/>
              <w:szCs w:val="28"/>
              <w:lang w:val="zh-CN"/>
            </w:rPr>
          </w:rPrChange>
          <w14:textFill>
            <w14:solidFill>
              <w14:schemeClr w14:val="tx1"/>
            </w14:solidFill>
          </w14:textFill>
        </w:rPr>
      </w:pPr>
      <w:ins w:id="1145" w:author="ken" w:date="2021-06-10T11:23:31Z">
        <w:r>
          <w:rPr>
            <w:rFonts w:hint="eastAsia" w:ascii="仿宋_GB2312" w:hAnsi="仿宋_GB2312" w:eastAsia="仿宋_GB2312" w:cs="仿宋_GB2312"/>
            <w:color w:val="000000" w:themeColor="text1"/>
            <w:sz w:val="28"/>
            <w:szCs w:val="28"/>
            <w:lang w:val="zh-CN"/>
            <w:rPrChange w:id="114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（5）处理故障，保养设备，保证设备运行状态正常可靠，并做好事故后的分析检查。</w:t>
        </w:r>
      </w:ins>
    </w:p>
    <w:p>
      <w:pPr>
        <w:ind w:firstLine="542" w:firstLineChars="200"/>
        <w:rPr>
          <w:ins w:id="1147" w:author="ken" w:date="2021-06-10T11:23:31Z"/>
          <w:rFonts w:ascii="仿宋_GB2312" w:hAnsi="仿宋_GB2312" w:eastAsia="仿宋_GB2312" w:cs="仿宋_GB2312"/>
          <w:color w:val="000000" w:themeColor="text1"/>
          <w:sz w:val="28"/>
          <w:szCs w:val="28"/>
          <w:lang w:val="zh-CN"/>
          <w:rPrChange w:id="1148" w:author="黄大大" w:date="2021-07-08T14:40:29Z">
            <w:rPr>
              <w:ins w:id="1149" w:author="ken" w:date="2021-06-10T11:23:31Z"/>
              <w:rFonts w:ascii="仿宋_GB2312" w:hAnsi="仿宋_GB2312" w:eastAsia="仿宋_GB2312" w:cs="仿宋_GB2312"/>
              <w:sz w:val="28"/>
              <w:szCs w:val="28"/>
              <w:lang w:val="zh-CN"/>
            </w:rPr>
          </w:rPrChange>
          <w14:textFill>
            <w14:solidFill>
              <w14:schemeClr w14:val="tx1"/>
            </w14:solidFill>
          </w14:textFill>
        </w:rPr>
      </w:pPr>
      <w:ins w:id="1150" w:author="ken" w:date="2021-06-10T11:23:31Z">
        <w:r>
          <w:rPr>
            <w:rFonts w:hint="eastAsia" w:ascii="仿宋_GB2312" w:hAnsi="仿宋_GB2312" w:eastAsia="仿宋_GB2312" w:cs="仿宋_GB2312"/>
            <w:color w:val="000000" w:themeColor="text1"/>
            <w:sz w:val="28"/>
            <w:szCs w:val="28"/>
            <w:lang w:val="zh-CN"/>
            <w:rPrChange w:id="115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7</w:t>
        </w:r>
      </w:ins>
      <w:ins w:id="1152" w:author="ken" w:date="2021-06-10T11:23:31Z">
        <w:del w:id="1153" w:author="黄大大" w:date="2021-07-08T09:15:19Z">
          <w:r>
            <w:rPr>
              <w:rFonts w:hint="eastAsia" w:ascii="仿宋_GB2312" w:hAnsi="仿宋_GB2312" w:eastAsia="仿宋_GB2312" w:cs="仿宋_GB2312"/>
              <w:color w:val="000000" w:themeColor="text1"/>
              <w:sz w:val="28"/>
              <w:szCs w:val="28"/>
              <w:lang w:val="zh-CN"/>
              <w:rPrChange w:id="115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155" w:author="黄大大" w:date="2021-07-08T09:15:19Z">
        <w:r>
          <w:rPr>
            <w:rFonts w:hint="eastAsia" w:ascii="仿宋_GB2312" w:hAnsi="仿宋_GB2312" w:eastAsia="仿宋_GB2312" w:cs="仿宋_GB2312"/>
            <w:color w:val="000000" w:themeColor="text1"/>
            <w:sz w:val="28"/>
            <w:szCs w:val="28"/>
            <w:lang w:val="zh-CN"/>
            <w:rPrChange w:id="115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157" w:author="ken" w:date="2021-06-10T11:23:31Z">
        <w:r>
          <w:rPr>
            <w:rFonts w:hint="eastAsia" w:ascii="仿宋_GB2312" w:hAnsi="仿宋_GB2312" w:eastAsia="仿宋_GB2312" w:cs="仿宋_GB2312"/>
            <w:color w:val="000000" w:themeColor="text1"/>
            <w:sz w:val="28"/>
            <w:szCs w:val="28"/>
            <w:lang w:val="zh-CN"/>
            <w:rPrChange w:id="115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１０</w:t>
        </w:r>
      </w:ins>
      <w:ins w:id="1159" w:author="ken" w:date="2021-06-10T12:15:38Z">
        <w:r>
          <w:rPr>
            <w:rFonts w:hint="eastAsia" w:ascii="仿宋_GB2312" w:hAnsi="仿宋_GB2312" w:eastAsia="仿宋_GB2312" w:cs="仿宋_GB2312"/>
            <w:color w:val="000000" w:themeColor="text1"/>
            <w:sz w:val="28"/>
            <w:szCs w:val="28"/>
            <w:lang w:val="en-US" w:eastAsia="zh-CN"/>
            <w:rPrChange w:id="116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k</w:t>
        </w:r>
      </w:ins>
      <w:ins w:id="1161" w:author="ken" w:date="2021-06-10T11:23:31Z">
        <w:r>
          <w:rPr>
            <w:rFonts w:hint="eastAsia" w:ascii="仿宋_GB2312" w:hAnsi="仿宋_GB2312" w:eastAsia="仿宋_GB2312" w:cs="仿宋_GB2312"/>
            <w:color w:val="000000" w:themeColor="text1"/>
            <w:sz w:val="28"/>
            <w:szCs w:val="28"/>
            <w:lang w:val="zh-CN"/>
            <w:rPrChange w:id="116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Ｖ进出线电缆部分：</w:t>
        </w:r>
      </w:ins>
    </w:p>
    <w:p>
      <w:pPr>
        <w:ind w:firstLine="542" w:firstLineChars="200"/>
        <w:rPr>
          <w:ins w:id="1163" w:author="ken" w:date="2021-06-10T11:23:31Z"/>
          <w:rFonts w:ascii="仿宋_GB2312" w:hAnsi="仿宋_GB2312" w:eastAsia="仿宋_GB2312" w:cs="仿宋_GB2312"/>
          <w:color w:val="000000" w:themeColor="text1"/>
          <w:sz w:val="28"/>
          <w:szCs w:val="28"/>
          <w:lang w:val="zh-CN"/>
          <w:rPrChange w:id="1164" w:author="黄大大" w:date="2021-07-08T14:40:29Z">
            <w:rPr>
              <w:ins w:id="1165" w:author="ken" w:date="2021-06-10T11:23:31Z"/>
              <w:rFonts w:ascii="仿宋_GB2312" w:hAnsi="仿宋_GB2312" w:eastAsia="仿宋_GB2312" w:cs="仿宋_GB2312"/>
              <w:sz w:val="28"/>
              <w:szCs w:val="28"/>
              <w:lang w:val="zh-CN"/>
            </w:rPr>
          </w:rPrChange>
          <w14:textFill>
            <w14:solidFill>
              <w14:schemeClr w14:val="tx1"/>
            </w14:solidFill>
          </w14:textFill>
        </w:rPr>
      </w:pPr>
      <w:ins w:id="1166" w:author="ken" w:date="2021-06-10T11:23:31Z">
        <w:r>
          <w:rPr>
            <w:rFonts w:hint="eastAsia" w:ascii="仿宋_GB2312" w:hAnsi="仿宋_GB2312" w:eastAsia="仿宋_GB2312" w:cs="仿宋_GB2312"/>
            <w:color w:val="000000" w:themeColor="text1"/>
            <w:sz w:val="28"/>
            <w:szCs w:val="28"/>
            <w:lang w:val="zh-CN"/>
            <w:rPrChange w:id="116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（1）每月进行一次巡检，并做好记录，发现缺陷，及时安排维修处理，巡检内容包括：</w:t>
        </w:r>
      </w:ins>
    </w:p>
    <w:p>
      <w:pPr>
        <w:ind w:firstLine="542" w:firstLineChars="200"/>
        <w:rPr>
          <w:ins w:id="1168" w:author="ken" w:date="2021-06-10T11:23:31Z"/>
          <w:rFonts w:ascii="仿宋_GB2312" w:hAnsi="仿宋_GB2312" w:eastAsia="仿宋_GB2312" w:cs="仿宋_GB2312"/>
          <w:color w:val="000000" w:themeColor="text1"/>
          <w:sz w:val="28"/>
          <w:szCs w:val="28"/>
          <w:lang w:val="zh-CN"/>
          <w:rPrChange w:id="1169" w:author="黄大大" w:date="2021-07-08T14:40:29Z">
            <w:rPr>
              <w:ins w:id="1170" w:author="ken" w:date="2021-06-10T11:23:31Z"/>
              <w:rFonts w:ascii="仿宋_GB2312" w:hAnsi="仿宋_GB2312" w:eastAsia="仿宋_GB2312" w:cs="仿宋_GB2312"/>
              <w:sz w:val="28"/>
              <w:szCs w:val="28"/>
              <w:lang w:val="zh-CN"/>
            </w:rPr>
          </w:rPrChange>
          <w14:textFill>
            <w14:solidFill>
              <w14:schemeClr w14:val="tx1"/>
            </w14:solidFill>
          </w14:textFill>
        </w:rPr>
      </w:pPr>
      <w:ins w:id="1171" w:author="ken" w:date="2021-06-10T11:23:31Z">
        <w:r>
          <w:rPr>
            <w:rFonts w:hint="eastAsia" w:ascii="仿宋_GB2312" w:hAnsi="仿宋_GB2312" w:eastAsia="仿宋_GB2312" w:cs="仿宋_GB2312"/>
            <w:color w:val="000000" w:themeColor="text1"/>
            <w:sz w:val="28"/>
            <w:szCs w:val="28"/>
            <w:lang w:val="zh-CN"/>
            <w:rPrChange w:id="117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①检查户外绝缘子与瓷横担有否脏污，瓷质有否裂纹、破碎；</w:t>
        </w:r>
      </w:ins>
    </w:p>
    <w:p>
      <w:pPr>
        <w:ind w:firstLine="542" w:firstLineChars="200"/>
        <w:rPr>
          <w:ins w:id="1173" w:author="ken" w:date="2021-06-10T11:23:31Z"/>
          <w:rFonts w:ascii="仿宋_GB2312" w:hAnsi="仿宋_GB2312" w:eastAsia="仿宋_GB2312" w:cs="仿宋_GB2312"/>
          <w:color w:val="000000" w:themeColor="text1"/>
          <w:sz w:val="28"/>
          <w:szCs w:val="28"/>
          <w:lang w:val="zh-CN"/>
          <w:rPrChange w:id="1174" w:author="黄大大" w:date="2021-07-08T14:40:29Z">
            <w:rPr>
              <w:ins w:id="1175" w:author="ken" w:date="2021-06-10T11:23:31Z"/>
              <w:rFonts w:ascii="仿宋_GB2312" w:hAnsi="仿宋_GB2312" w:eastAsia="仿宋_GB2312" w:cs="仿宋_GB2312"/>
              <w:sz w:val="28"/>
              <w:szCs w:val="28"/>
              <w:lang w:val="zh-CN"/>
            </w:rPr>
          </w:rPrChange>
          <w14:textFill>
            <w14:solidFill>
              <w14:schemeClr w14:val="tx1"/>
            </w14:solidFill>
          </w14:textFill>
        </w:rPr>
      </w:pPr>
      <w:ins w:id="1176" w:author="ken" w:date="2021-06-10T11:23:31Z">
        <w:r>
          <w:rPr>
            <w:rFonts w:hint="eastAsia" w:ascii="仿宋_GB2312" w:hAnsi="仿宋_GB2312" w:eastAsia="仿宋_GB2312" w:cs="仿宋_GB2312"/>
            <w:color w:val="000000" w:themeColor="text1"/>
            <w:sz w:val="28"/>
            <w:szCs w:val="28"/>
            <w:lang w:val="zh-CN"/>
            <w:rPrChange w:id="117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②使用红外线测温或成像仪测量户外电缆头带电时温度。</w:t>
        </w:r>
      </w:ins>
    </w:p>
    <w:p>
      <w:pPr>
        <w:ind w:firstLine="542" w:firstLineChars="200"/>
        <w:rPr>
          <w:ins w:id="1178" w:author="ken" w:date="2021-06-10T11:23:31Z"/>
          <w:rFonts w:ascii="仿宋_GB2312" w:hAnsi="仿宋_GB2312" w:eastAsia="仿宋_GB2312" w:cs="仿宋_GB2312"/>
          <w:color w:val="000000" w:themeColor="text1"/>
          <w:sz w:val="28"/>
          <w:szCs w:val="28"/>
          <w:lang w:val="zh-CN"/>
          <w:rPrChange w:id="1179" w:author="黄大大" w:date="2021-07-08T14:40:29Z">
            <w:rPr>
              <w:ins w:id="1180" w:author="ken" w:date="2021-06-10T11:23:31Z"/>
              <w:rFonts w:ascii="仿宋_GB2312" w:hAnsi="仿宋_GB2312" w:eastAsia="仿宋_GB2312" w:cs="仿宋_GB2312"/>
              <w:sz w:val="28"/>
              <w:szCs w:val="28"/>
              <w:lang w:val="zh-CN"/>
            </w:rPr>
          </w:rPrChange>
          <w14:textFill>
            <w14:solidFill>
              <w14:schemeClr w14:val="tx1"/>
            </w14:solidFill>
          </w14:textFill>
        </w:rPr>
      </w:pPr>
      <w:ins w:id="1181" w:author="ken" w:date="2021-06-10T11:23:31Z">
        <w:r>
          <w:rPr>
            <w:rFonts w:hint="eastAsia" w:ascii="仿宋_GB2312" w:hAnsi="仿宋_GB2312" w:eastAsia="仿宋_GB2312" w:cs="仿宋_GB2312"/>
            <w:color w:val="000000" w:themeColor="text1"/>
            <w:sz w:val="28"/>
            <w:szCs w:val="28"/>
            <w:lang w:val="zh-CN"/>
            <w:rPrChange w:id="118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③检查进出线电缆头是否有闪络痕迹和局部火花放电留下的痕迹</w:t>
        </w:r>
      </w:ins>
    </w:p>
    <w:p>
      <w:pPr>
        <w:ind w:firstLine="542" w:firstLineChars="200"/>
        <w:rPr>
          <w:ins w:id="1183" w:author="ken" w:date="2021-06-10T11:23:31Z"/>
          <w:rFonts w:ascii="仿宋_GB2312" w:hAnsi="仿宋_GB2312" w:eastAsia="仿宋_GB2312" w:cs="仿宋_GB2312"/>
          <w:color w:val="000000" w:themeColor="text1"/>
          <w:sz w:val="28"/>
          <w:szCs w:val="28"/>
          <w:lang w:val="zh-CN"/>
          <w:rPrChange w:id="1184" w:author="黄大大" w:date="2021-07-08T14:40:29Z">
            <w:rPr>
              <w:ins w:id="1185" w:author="ken" w:date="2021-06-10T11:23:31Z"/>
              <w:rFonts w:ascii="仿宋_GB2312" w:hAnsi="仿宋_GB2312" w:eastAsia="仿宋_GB2312" w:cs="仿宋_GB2312"/>
              <w:sz w:val="28"/>
              <w:szCs w:val="28"/>
              <w:lang w:val="zh-CN"/>
            </w:rPr>
          </w:rPrChange>
          <w14:textFill>
            <w14:solidFill>
              <w14:schemeClr w14:val="tx1"/>
            </w14:solidFill>
          </w14:textFill>
        </w:rPr>
      </w:pPr>
      <w:ins w:id="1186" w:author="ken" w:date="2021-06-10T11:23:31Z">
        <w:r>
          <w:rPr>
            <w:rFonts w:hint="eastAsia" w:ascii="仿宋_GB2312" w:hAnsi="仿宋_GB2312" w:eastAsia="仿宋_GB2312" w:cs="仿宋_GB2312"/>
            <w:color w:val="000000" w:themeColor="text1"/>
            <w:sz w:val="28"/>
            <w:szCs w:val="28"/>
            <w:lang w:val="zh-CN"/>
            <w:rPrChange w:id="118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④检查绝缘情况；</w:t>
        </w:r>
      </w:ins>
    </w:p>
    <w:p>
      <w:pPr>
        <w:ind w:firstLine="542" w:firstLineChars="200"/>
        <w:rPr>
          <w:ins w:id="1188" w:author="ken" w:date="2021-06-10T11:23:31Z"/>
          <w:rFonts w:ascii="仿宋_GB2312" w:hAnsi="仿宋_GB2312" w:eastAsia="仿宋_GB2312" w:cs="仿宋_GB2312"/>
          <w:color w:val="000000" w:themeColor="text1"/>
          <w:sz w:val="28"/>
          <w:szCs w:val="28"/>
          <w:lang w:val="zh-CN"/>
          <w:rPrChange w:id="1189" w:author="黄大大" w:date="2021-07-08T14:40:29Z">
            <w:rPr>
              <w:ins w:id="1190" w:author="ken" w:date="2021-06-10T11:23:31Z"/>
              <w:rFonts w:ascii="仿宋_GB2312" w:hAnsi="仿宋_GB2312" w:eastAsia="仿宋_GB2312" w:cs="仿宋_GB2312"/>
              <w:sz w:val="28"/>
              <w:szCs w:val="28"/>
              <w:lang w:val="zh-CN"/>
            </w:rPr>
          </w:rPrChange>
          <w14:textFill>
            <w14:solidFill>
              <w14:schemeClr w14:val="tx1"/>
            </w14:solidFill>
          </w14:textFill>
        </w:rPr>
      </w:pPr>
      <w:ins w:id="1191" w:author="ken" w:date="2021-06-10T11:23:31Z">
        <w:r>
          <w:rPr>
            <w:rFonts w:hint="eastAsia" w:ascii="仿宋_GB2312" w:hAnsi="仿宋_GB2312" w:eastAsia="仿宋_GB2312" w:cs="仿宋_GB2312"/>
            <w:color w:val="000000" w:themeColor="text1"/>
            <w:sz w:val="28"/>
            <w:szCs w:val="28"/>
            <w:lang w:val="zh-CN"/>
            <w:rPrChange w:id="119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（2）处理故障，保养设备，保证设备运行状态正常可靠，并做好事故后的分析检查。</w:t>
        </w:r>
      </w:ins>
    </w:p>
    <w:p>
      <w:pPr>
        <w:ind w:firstLine="542" w:firstLineChars="200"/>
        <w:rPr>
          <w:ins w:id="1193" w:author="ken" w:date="2021-06-10T11:23:31Z"/>
          <w:rFonts w:ascii="仿宋_GB2312" w:hAnsi="仿宋_GB2312" w:eastAsia="仿宋_GB2312" w:cs="仿宋_GB2312"/>
          <w:color w:val="000000" w:themeColor="text1"/>
          <w:sz w:val="28"/>
          <w:szCs w:val="28"/>
          <w:lang w:val="zh-CN"/>
          <w:rPrChange w:id="1194" w:author="黄大大" w:date="2021-07-08T14:40:29Z">
            <w:rPr>
              <w:ins w:id="1195" w:author="ken" w:date="2021-06-10T11:23:31Z"/>
              <w:rFonts w:ascii="仿宋_GB2312" w:hAnsi="仿宋_GB2312" w:eastAsia="仿宋_GB2312" w:cs="仿宋_GB2312"/>
              <w:sz w:val="28"/>
              <w:szCs w:val="28"/>
              <w:lang w:val="zh-CN"/>
            </w:rPr>
          </w:rPrChange>
          <w14:textFill>
            <w14:solidFill>
              <w14:schemeClr w14:val="tx1"/>
            </w14:solidFill>
          </w14:textFill>
        </w:rPr>
      </w:pPr>
      <w:ins w:id="1196" w:author="ken" w:date="2021-06-10T11:23:31Z">
        <w:r>
          <w:rPr>
            <w:rFonts w:hint="eastAsia" w:ascii="仿宋_GB2312" w:hAnsi="仿宋_GB2312" w:eastAsia="仿宋_GB2312" w:cs="仿宋_GB2312"/>
            <w:color w:val="000000" w:themeColor="text1"/>
            <w:sz w:val="28"/>
            <w:szCs w:val="28"/>
            <w:lang w:val="zh-CN"/>
            <w:rPrChange w:id="119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8</w:t>
        </w:r>
      </w:ins>
      <w:ins w:id="1198" w:author="ken" w:date="2021-06-10T11:23:31Z">
        <w:del w:id="1199" w:author="黄大大" w:date="2021-07-08T09:15:15Z">
          <w:r>
            <w:rPr>
              <w:rFonts w:hint="eastAsia" w:ascii="仿宋_GB2312" w:hAnsi="仿宋_GB2312" w:eastAsia="仿宋_GB2312" w:cs="仿宋_GB2312"/>
              <w:color w:val="000000" w:themeColor="text1"/>
              <w:sz w:val="28"/>
              <w:szCs w:val="28"/>
              <w:lang w:val="zh-CN"/>
              <w:rPrChange w:id="120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201" w:author="黄大大" w:date="2021-07-08T09:15:15Z">
        <w:r>
          <w:rPr>
            <w:rFonts w:hint="eastAsia" w:ascii="仿宋_GB2312" w:hAnsi="仿宋_GB2312" w:eastAsia="仿宋_GB2312" w:cs="仿宋_GB2312"/>
            <w:color w:val="000000" w:themeColor="text1"/>
            <w:sz w:val="28"/>
            <w:szCs w:val="28"/>
            <w:lang w:val="zh-CN"/>
            <w:rPrChange w:id="120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203" w:author="ken" w:date="2021-06-10T11:23:31Z">
        <w:r>
          <w:rPr>
            <w:rFonts w:hint="eastAsia" w:ascii="仿宋_GB2312" w:hAnsi="仿宋_GB2312" w:eastAsia="仿宋_GB2312" w:cs="仿宋_GB2312"/>
            <w:color w:val="000000" w:themeColor="text1"/>
            <w:sz w:val="28"/>
            <w:szCs w:val="28"/>
            <w:lang w:val="zh-CN"/>
            <w:rPrChange w:id="120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高压母线、支持绝缘子部分</w:t>
        </w:r>
      </w:ins>
    </w:p>
    <w:p>
      <w:pPr>
        <w:ind w:firstLine="542" w:firstLineChars="200"/>
        <w:rPr>
          <w:ins w:id="1205" w:author="ken" w:date="2021-06-10T11:23:31Z"/>
          <w:rFonts w:ascii="仿宋_GB2312" w:hAnsi="仿宋_GB2312" w:eastAsia="仿宋_GB2312" w:cs="仿宋_GB2312"/>
          <w:color w:val="000000" w:themeColor="text1"/>
          <w:sz w:val="28"/>
          <w:szCs w:val="28"/>
          <w:lang w:val="zh-CN"/>
          <w:rPrChange w:id="1206" w:author="黄大大" w:date="2021-07-08T14:40:29Z">
            <w:rPr>
              <w:ins w:id="1207" w:author="ken" w:date="2021-06-10T11:23:31Z"/>
              <w:rFonts w:ascii="仿宋_GB2312" w:hAnsi="仿宋_GB2312" w:eastAsia="仿宋_GB2312" w:cs="仿宋_GB2312"/>
              <w:sz w:val="28"/>
              <w:szCs w:val="28"/>
              <w:lang w:val="zh-CN"/>
            </w:rPr>
          </w:rPrChange>
          <w14:textFill>
            <w14:solidFill>
              <w14:schemeClr w14:val="tx1"/>
            </w14:solidFill>
          </w14:textFill>
        </w:rPr>
      </w:pPr>
      <w:ins w:id="1208" w:author="ken" w:date="2021-06-10T11:23:31Z">
        <w:r>
          <w:rPr>
            <w:rFonts w:hint="eastAsia" w:ascii="仿宋_GB2312" w:hAnsi="仿宋_GB2312" w:eastAsia="仿宋_GB2312" w:cs="仿宋_GB2312"/>
            <w:color w:val="000000" w:themeColor="text1"/>
            <w:sz w:val="28"/>
            <w:szCs w:val="28"/>
            <w:lang w:val="zh-CN"/>
            <w:rPrChange w:id="120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（1）每月进行一次巡检，并做好记录，发现缺陷，及时安排维修处理；</w:t>
        </w:r>
      </w:ins>
    </w:p>
    <w:p>
      <w:pPr>
        <w:ind w:firstLine="542" w:firstLineChars="200"/>
        <w:rPr>
          <w:ins w:id="1210" w:author="ken" w:date="2021-06-10T11:23:31Z"/>
          <w:rFonts w:ascii="仿宋_GB2312" w:hAnsi="仿宋_GB2312" w:eastAsia="仿宋_GB2312" w:cs="仿宋_GB2312"/>
          <w:color w:val="000000" w:themeColor="text1"/>
          <w:sz w:val="28"/>
          <w:szCs w:val="28"/>
          <w:lang w:val="zh-CN"/>
          <w:rPrChange w:id="1211" w:author="黄大大" w:date="2021-07-08T14:40:29Z">
            <w:rPr>
              <w:ins w:id="1212" w:author="ken" w:date="2021-06-10T11:23:31Z"/>
              <w:rFonts w:ascii="仿宋_GB2312" w:hAnsi="仿宋_GB2312" w:eastAsia="仿宋_GB2312" w:cs="仿宋_GB2312"/>
              <w:sz w:val="28"/>
              <w:szCs w:val="28"/>
              <w:lang w:val="zh-CN"/>
            </w:rPr>
          </w:rPrChange>
          <w14:textFill>
            <w14:solidFill>
              <w14:schemeClr w14:val="tx1"/>
            </w14:solidFill>
          </w14:textFill>
        </w:rPr>
      </w:pPr>
      <w:ins w:id="1213" w:author="ken" w:date="2021-06-10T11:23:31Z">
        <w:r>
          <w:rPr>
            <w:rFonts w:hint="eastAsia" w:ascii="仿宋_GB2312" w:hAnsi="仿宋_GB2312" w:eastAsia="仿宋_GB2312" w:cs="仿宋_GB2312"/>
            <w:color w:val="000000" w:themeColor="text1"/>
            <w:sz w:val="28"/>
            <w:szCs w:val="28"/>
            <w:lang w:val="zh-CN"/>
            <w:rPrChange w:id="121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（2）检查母线、绝缘子外观缺陷；</w:t>
        </w:r>
      </w:ins>
    </w:p>
    <w:p>
      <w:pPr>
        <w:ind w:firstLine="542" w:firstLineChars="200"/>
        <w:rPr>
          <w:ins w:id="1215" w:author="ken" w:date="2021-06-10T11:23:31Z"/>
          <w:rFonts w:ascii="仿宋_GB2312" w:hAnsi="仿宋_GB2312" w:eastAsia="仿宋_GB2312" w:cs="仿宋_GB2312"/>
          <w:color w:val="000000" w:themeColor="text1"/>
          <w:sz w:val="28"/>
          <w:szCs w:val="28"/>
          <w:lang w:val="zh-CN"/>
          <w:rPrChange w:id="1216" w:author="黄大大" w:date="2021-07-08T14:40:29Z">
            <w:rPr>
              <w:ins w:id="1217" w:author="ken" w:date="2021-06-10T11:23:31Z"/>
              <w:rFonts w:ascii="仿宋_GB2312" w:hAnsi="仿宋_GB2312" w:eastAsia="仿宋_GB2312" w:cs="仿宋_GB2312"/>
              <w:sz w:val="28"/>
              <w:szCs w:val="28"/>
              <w:lang w:val="zh-CN"/>
            </w:rPr>
          </w:rPrChange>
          <w14:textFill>
            <w14:solidFill>
              <w14:schemeClr w14:val="tx1"/>
            </w14:solidFill>
          </w14:textFill>
        </w:rPr>
      </w:pPr>
      <w:ins w:id="1218" w:author="ken" w:date="2021-06-10T11:23:31Z">
        <w:r>
          <w:rPr>
            <w:rFonts w:hint="eastAsia" w:ascii="仿宋_GB2312" w:hAnsi="仿宋_GB2312" w:eastAsia="仿宋_GB2312" w:cs="仿宋_GB2312"/>
            <w:color w:val="000000" w:themeColor="text1"/>
            <w:sz w:val="28"/>
            <w:szCs w:val="28"/>
            <w:lang w:val="zh-CN"/>
            <w:rPrChange w:id="121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（3）检查母线运行情况；</w:t>
        </w:r>
      </w:ins>
    </w:p>
    <w:p>
      <w:pPr>
        <w:ind w:firstLine="542" w:firstLineChars="200"/>
        <w:rPr>
          <w:ins w:id="1220" w:author="ken" w:date="2021-06-10T11:23:31Z"/>
          <w:rFonts w:ascii="仿宋_GB2312" w:hAnsi="仿宋_GB2312" w:eastAsia="仿宋_GB2312" w:cs="仿宋_GB2312"/>
          <w:color w:val="000000" w:themeColor="text1"/>
          <w:sz w:val="28"/>
          <w:szCs w:val="28"/>
          <w:lang w:val="zh-CN"/>
          <w:rPrChange w:id="1221" w:author="黄大大" w:date="2021-07-08T14:40:29Z">
            <w:rPr>
              <w:ins w:id="1222" w:author="ken" w:date="2021-06-10T11:23:31Z"/>
              <w:rFonts w:ascii="仿宋_GB2312" w:hAnsi="仿宋_GB2312" w:eastAsia="仿宋_GB2312" w:cs="仿宋_GB2312"/>
              <w:sz w:val="28"/>
              <w:szCs w:val="28"/>
              <w:lang w:val="zh-CN"/>
            </w:rPr>
          </w:rPrChange>
          <w14:textFill>
            <w14:solidFill>
              <w14:schemeClr w14:val="tx1"/>
            </w14:solidFill>
          </w14:textFill>
        </w:rPr>
      </w:pPr>
      <w:ins w:id="1223" w:author="ken" w:date="2021-06-10T11:23:31Z">
        <w:r>
          <w:rPr>
            <w:rFonts w:hint="eastAsia" w:ascii="仿宋_GB2312" w:hAnsi="仿宋_GB2312" w:eastAsia="仿宋_GB2312" w:cs="仿宋_GB2312"/>
            <w:color w:val="000000" w:themeColor="text1"/>
            <w:sz w:val="28"/>
            <w:szCs w:val="28"/>
            <w:lang w:val="zh-CN"/>
            <w:rPrChange w:id="122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（4）检查绝缘子绝缘情况；</w:t>
        </w:r>
      </w:ins>
    </w:p>
    <w:p>
      <w:pPr>
        <w:ind w:firstLine="542" w:firstLineChars="200"/>
        <w:rPr>
          <w:ins w:id="1225" w:author="ken" w:date="2021-06-10T11:23:31Z"/>
          <w:rFonts w:ascii="仿宋_GB2312" w:hAnsi="仿宋_GB2312" w:eastAsia="仿宋_GB2312" w:cs="仿宋_GB2312"/>
          <w:color w:val="000000" w:themeColor="text1"/>
          <w:sz w:val="28"/>
          <w:szCs w:val="28"/>
          <w:lang w:val="zh-CN"/>
          <w:rPrChange w:id="1226" w:author="黄大大" w:date="2021-07-08T14:40:29Z">
            <w:rPr>
              <w:ins w:id="1227" w:author="ken" w:date="2021-06-10T11:23:31Z"/>
              <w:rFonts w:ascii="仿宋_GB2312" w:hAnsi="仿宋_GB2312" w:eastAsia="仿宋_GB2312" w:cs="仿宋_GB2312"/>
              <w:sz w:val="28"/>
              <w:szCs w:val="28"/>
              <w:lang w:val="zh-CN"/>
            </w:rPr>
          </w:rPrChange>
          <w14:textFill>
            <w14:solidFill>
              <w14:schemeClr w14:val="tx1"/>
            </w14:solidFill>
          </w14:textFill>
        </w:rPr>
      </w:pPr>
      <w:ins w:id="1228" w:author="ken" w:date="2021-06-10T11:23:31Z">
        <w:r>
          <w:rPr>
            <w:rFonts w:hint="eastAsia" w:ascii="仿宋_GB2312" w:hAnsi="仿宋_GB2312" w:eastAsia="仿宋_GB2312" w:cs="仿宋_GB2312"/>
            <w:color w:val="000000" w:themeColor="text1"/>
            <w:sz w:val="28"/>
            <w:szCs w:val="28"/>
            <w:lang w:val="zh-CN"/>
            <w:rPrChange w:id="122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（5）处理故障，保养设备，保证设备运行状态正常可靠，并做好事故后的分析检查。</w:t>
        </w:r>
      </w:ins>
    </w:p>
    <w:p>
      <w:pPr>
        <w:ind w:firstLine="542" w:firstLineChars="200"/>
        <w:rPr>
          <w:ins w:id="1230" w:author="ken" w:date="2021-06-10T11:23:31Z"/>
          <w:rFonts w:ascii="仿宋_GB2312" w:hAnsi="仿宋_GB2312" w:eastAsia="仿宋_GB2312" w:cs="仿宋_GB2312"/>
          <w:color w:val="000000" w:themeColor="text1"/>
          <w:sz w:val="28"/>
          <w:szCs w:val="28"/>
          <w:lang w:val="zh-CN"/>
          <w:rPrChange w:id="1231" w:author="黄大大" w:date="2021-07-08T14:40:29Z">
            <w:rPr>
              <w:ins w:id="1232" w:author="ken" w:date="2021-06-10T11:23:31Z"/>
              <w:rFonts w:ascii="仿宋_GB2312" w:hAnsi="仿宋_GB2312" w:eastAsia="仿宋_GB2312" w:cs="仿宋_GB2312"/>
              <w:sz w:val="28"/>
              <w:szCs w:val="28"/>
              <w:lang w:val="zh-CN"/>
            </w:rPr>
          </w:rPrChange>
          <w14:textFill>
            <w14:solidFill>
              <w14:schemeClr w14:val="tx1"/>
            </w14:solidFill>
          </w14:textFill>
        </w:rPr>
      </w:pPr>
      <w:ins w:id="1233" w:author="ken" w:date="2021-06-10T11:23:31Z">
        <w:r>
          <w:rPr>
            <w:rFonts w:hint="eastAsia" w:ascii="仿宋_GB2312" w:hAnsi="仿宋_GB2312" w:eastAsia="仿宋_GB2312" w:cs="仿宋_GB2312"/>
            <w:color w:val="000000" w:themeColor="text1"/>
            <w:sz w:val="28"/>
            <w:szCs w:val="28"/>
            <w:lang w:val="zh-CN"/>
            <w:rPrChange w:id="123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9、直流系统</w:t>
        </w:r>
      </w:ins>
    </w:p>
    <w:p>
      <w:pPr>
        <w:ind w:firstLine="542" w:firstLineChars="200"/>
        <w:rPr>
          <w:ins w:id="1235" w:author="ken" w:date="2021-06-10T11:23:31Z"/>
          <w:rFonts w:ascii="仿宋_GB2312" w:hAnsi="仿宋_GB2312" w:eastAsia="仿宋_GB2312" w:cs="仿宋_GB2312"/>
          <w:color w:val="000000" w:themeColor="text1"/>
          <w:sz w:val="28"/>
          <w:szCs w:val="28"/>
          <w:lang w:val="zh-CN"/>
          <w:rPrChange w:id="1236" w:author="黄大大" w:date="2021-07-08T14:40:29Z">
            <w:rPr>
              <w:ins w:id="1237" w:author="ken" w:date="2021-06-10T11:23:31Z"/>
              <w:rFonts w:ascii="仿宋_GB2312" w:hAnsi="仿宋_GB2312" w:eastAsia="仿宋_GB2312" w:cs="仿宋_GB2312"/>
              <w:sz w:val="28"/>
              <w:szCs w:val="28"/>
              <w:lang w:val="zh-CN"/>
            </w:rPr>
          </w:rPrChange>
          <w14:textFill>
            <w14:solidFill>
              <w14:schemeClr w14:val="tx1"/>
            </w14:solidFill>
          </w14:textFill>
        </w:rPr>
      </w:pPr>
      <w:ins w:id="1238" w:author="ken" w:date="2021-06-10T11:23:31Z">
        <w:r>
          <w:rPr>
            <w:rFonts w:hint="eastAsia" w:ascii="仿宋_GB2312" w:hAnsi="仿宋_GB2312" w:eastAsia="仿宋_GB2312" w:cs="仿宋_GB2312"/>
            <w:color w:val="000000" w:themeColor="text1"/>
            <w:sz w:val="28"/>
            <w:szCs w:val="28"/>
            <w:lang w:val="zh-CN"/>
            <w:rPrChange w:id="123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（1）检查：闪光系统、绝缘监测系统、电压监视系统、光字牌、声响，检查盘柜个固件镙丝是否松动及检查二次回路接线端子的坚固情况。</w:t>
        </w:r>
      </w:ins>
    </w:p>
    <w:p>
      <w:pPr>
        <w:ind w:firstLine="542" w:firstLineChars="200"/>
        <w:rPr>
          <w:ins w:id="1240" w:author="ken" w:date="2021-06-10T11:23:31Z"/>
          <w:rFonts w:ascii="仿宋_GB2312" w:hAnsi="仿宋_GB2312" w:eastAsia="仿宋_GB2312" w:cs="仿宋_GB2312"/>
          <w:color w:val="000000" w:themeColor="text1"/>
          <w:sz w:val="28"/>
          <w:szCs w:val="28"/>
          <w:lang w:val="zh-CN"/>
          <w:rPrChange w:id="1241" w:author="黄大大" w:date="2021-07-08T14:40:29Z">
            <w:rPr>
              <w:ins w:id="1242" w:author="ken" w:date="2021-06-10T11:23:31Z"/>
              <w:rFonts w:ascii="仿宋_GB2312" w:hAnsi="仿宋_GB2312" w:eastAsia="仿宋_GB2312" w:cs="仿宋_GB2312"/>
              <w:sz w:val="28"/>
              <w:szCs w:val="28"/>
              <w:lang w:val="zh-CN"/>
            </w:rPr>
          </w:rPrChange>
          <w14:textFill>
            <w14:solidFill>
              <w14:schemeClr w14:val="tx1"/>
            </w14:solidFill>
          </w14:textFill>
        </w:rPr>
      </w:pPr>
      <w:ins w:id="1243" w:author="ken" w:date="2021-06-10T11:23:31Z">
        <w:r>
          <w:rPr>
            <w:rFonts w:hint="eastAsia" w:ascii="仿宋_GB2312" w:hAnsi="仿宋_GB2312" w:eastAsia="仿宋_GB2312" w:cs="仿宋_GB2312"/>
            <w:color w:val="000000" w:themeColor="text1"/>
            <w:sz w:val="28"/>
            <w:szCs w:val="28"/>
            <w:lang w:val="zh-CN"/>
            <w:rPrChange w:id="124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10</w:t>
        </w:r>
      </w:ins>
      <w:ins w:id="1245" w:author="ken" w:date="2021-06-10T11:23:31Z">
        <w:del w:id="1246" w:author="黄大大" w:date="2021-07-08T09:15:12Z">
          <w:r>
            <w:rPr>
              <w:rFonts w:hint="eastAsia" w:ascii="仿宋_GB2312" w:hAnsi="仿宋_GB2312" w:eastAsia="仿宋_GB2312" w:cs="仿宋_GB2312"/>
              <w:color w:val="000000" w:themeColor="text1"/>
              <w:sz w:val="28"/>
              <w:szCs w:val="28"/>
              <w:lang w:val="zh-CN"/>
              <w:rPrChange w:id="124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 xml:space="preserve"> </w:delText>
          </w:r>
        </w:del>
      </w:ins>
      <w:ins w:id="1248" w:author="黄大大" w:date="2021-07-08T09:15:12Z">
        <w:r>
          <w:rPr>
            <w:rFonts w:hint="eastAsia" w:ascii="仿宋_GB2312" w:hAnsi="仿宋_GB2312" w:eastAsia="仿宋_GB2312" w:cs="仿宋_GB2312"/>
            <w:color w:val="000000" w:themeColor="text1"/>
            <w:sz w:val="28"/>
            <w:szCs w:val="28"/>
            <w:lang w:val="zh-CN"/>
            <w:rPrChange w:id="124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250" w:author="ken" w:date="2021-06-10T11:23:31Z">
        <w:r>
          <w:rPr>
            <w:rFonts w:hint="eastAsia" w:ascii="仿宋_GB2312" w:hAnsi="仿宋_GB2312" w:eastAsia="仿宋_GB2312" w:cs="仿宋_GB2312"/>
            <w:color w:val="000000" w:themeColor="text1"/>
            <w:sz w:val="28"/>
            <w:szCs w:val="28"/>
            <w:lang w:val="zh-CN"/>
            <w:rPrChange w:id="125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高压电容</w:t>
        </w:r>
      </w:ins>
    </w:p>
    <w:p>
      <w:pPr>
        <w:ind w:firstLine="542" w:firstLineChars="200"/>
        <w:rPr>
          <w:ins w:id="1252" w:author="ken" w:date="2021-06-10T11:23:31Z"/>
          <w:rFonts w:ascii="仿宋_GB2312" w:hAnsi="仿宋_GB2312" w:eastAsia="仿宋_GB2312" w:cs="仿宋_GB2312"/>
          <w:color w:val="000000" w:themeColor="text1"/>
          <w:sz w:val="28"/>
          <w:szCs w:val="28"/>
          <w:lang w:val="zh-CN"/>
          <w:rPrChange w:id="1253" w:author="黄大大" w:date="2021-07-08T14:40:29Z">
            <w:rPr>
              <w:ins w:id="1254" w:author="ken" w:date="2021-06-10T11:23:31Z"/>
              <w:rFonts w:ascii="仿宋_GB2312" w:hAnsi="仿宋_GB2312" w:eastAsia="仿宋_GB2312" w:cs="仿宋_GB2312"/>
              <w:sz w:val="28"/>
              <w:szCs w:val="28"/>
              <w:lang w:val="zh-CN"/>
            </w:rPr>
          </w:rPrChange>
          <w14:textFill>
            <w14:solidFill>
              <w14:schemeClr w14:val="tx1"/>
            </w14:solidFill>
          </w14:textFill>
        </w:rPr>
      </w:pPr>
      <w:ins w:id="1255" w:author="ken" w:date="2021-06-10T11:23:31Z">
        <w:r>
          <w:rPr>
            <w:rFonts w:hint="eastAsia" w:ascii="仿宋_GB2312" w:hAnsi="仿宋_GB2312" w:eastAsia="仿宋_GB2312" w:cs="仿宋_GB2312"/>
            <w:color w:val="000000" w:themeColor="text1"/>
            <w:sz w:val="28"/>
            <w:szCs w:val="28"/>
            <w:lang w:val="zh-CN"/>
            <w:rPrChange w:id="125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（1）检查瓷绝缘无脏污、无破损裂纹、放电痕 迹。</w:t>
        </w:r>
      </w:ins>
    </w:p>
    <w:p>
      <w:pPr>
        <w:ind w:firstLine="542" w:firstLineChars="200"/>
        <w:rPr>
          <w:ins w:id="1257" w:author="ken" w:date="2021-06-10T11:23:31Z"/>
          <w:rFonts w:ascii="仿宋_GB2312" w:hAnsi="仿宋_GB2312" w:eastAsia="仿宋_GB2312" w:cs="仿宋_GB2312"/>
          <w:color w:val="000000" w:themeColor="text1"/>
          <w:sz w:val="28"/>
          <w:szCs w:val="28"/>
          <w:lang w:val="zh-CN"/>
          <w:rPrChange w:id="1258" w:author="黄大大" w:date="2021-07-08T14:40:29Z">
            <w:rPr>
              <w:ins w:id="1259" w:author="ken" w:date="2021-06-10T11:23:31Z"/>
              <w:rFonts w:ascii="仿宋_GB2312" w:hAnsi="仿宋_GB2312" w:eastAsia="仿宋_GB2312" w:cs="仿宋_GB2312"/>
              <w:sz w:val="28"/>
              <w:szCs w:val="28"/>
              <w:lang w:val="zh-CN"/>
            </w:rPr>
          </w:rPrChange>
          <w14:textFill>
            <w14:solidFill>
              <w14:schemeClr w14:val="tx1"/>
            </w14:solidFill>
          </w14:textFill>
        </w:rPr>
      </w:pPr>
      <w:ins w:id="1260" w:author="ken" w:date="2021-06-10T11:23:31Z">
        <w:r>
          <w:rPr>
            <w:rFonts w:hint="eastAsia" w:ascii="仿宋_GB2312" w:hAnsi="仿宋_GB2312" w:eastAsia="仿宋_GB2312" w:cs="仿宋_GB2312"/>
            <w:color w:val="000000" w:themeColor="text1"/>
            <w:sz w:val="28"/>
            <w:szCs w:val="28"/>
            <w:lang w:val="zh-CN"/>
            <w:rPrChange w:id="126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（2）外部涂漆无变色、外壳无鼓肚、膨胀变形， 接缝开裂、渗漏油现象。</w:t>
        </w:r>
      </w:ins>
    </w:p>
    <w:p>
      <w:pPr>
        <w:ind w:firstLine="542" w:firstLineChars="200"/>
        <w:rPr>
          <w:ins w:id="1262" w:author="ken" w:date="2021-06-10T11:23:31Z"/>
          <w:rFonts w:ascii="仿宋_GB2312" w:hAnsi="仿宋_GB2312" w:eastAsia="仿宋_GB2312" w:cs="仿宋_GB2312"/>
          <w:color w:val="000000" w:themeColor="text1"/>
          <w:sz w:val="28"/>
          <w:szCs w:val="28"/>
          <w:lang w:val="zh-CN"/>
          <w:rPrChange w:id="1263" w:author="黄大大" w:date="2021-07-08T14:40:29Z">
            <w:rPr>
              <w:ins w:id="1264" w:author="ken" w:date="2021-06-10T11:23:31Z"/>
              <w:rFonts w:ascii="仿宋_GB2312" w:hAnsi="仿宋_GB2312" w:eastAsia="仿宋_GB2312" w:cs="仿宋_GB2312"/>
              <w:sz w:val="28"/>
              <w:szCs w:val="28"/>
              <w:lang w:val="zh-CN"/>
            </w:rPr>
          </w:rPrChange>
          <w14:textFill>
            <w14:solidFill>
              <w14:schemeClr w14:val="tx1"/>
            </w14:solidFill>
          </w14:textFill>
        </w:rPr>
      </w:pPr>
      <w:ins w:id="1265" w:author="ken" w:date="2021-06-10T11:23:31Z">
        <w:r>
          <w:rPr>
            <w:rFonts w:hint="eastAsia" w:ascii="仿宋_GB2312" w:hAnsi="仿宋_GB2312" w:eastAsia="仿宋_GB2312" w:cs="仿宋_GB2312"/>
            <w:color w:val="000000" w:themeColor="text1"/>
            <w:sz w:val="28"/>
            <w:szCs w:val="28"/>
            <w:lang w:val="zh-CN"/>
            <w:rPrChange w:id="126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（3）引线松紧适度，设备连接处无过热变色 现象。</w:t>
        </w:r>
      </w:ins>
    </w:p>
    <w:p>
      <w:pPr>
        <w:ind w:firstLine="542" w:firstLineChars="200"/>
        <w:rPr>
          <w:ins w:id="1267" w:author="ken" w:date="2021-06-10T11:23:31Z"/>
          <w:rFonts w:ascii="仿宋_GB2312" w:hAnsi="仿宋_GB2312" w:eastAsia="仿宋_GB2312" w:cs="仿宋_GB2312"/>
          <w:color w:val="000000" w:themeColor="text1"/>
          <w:sz w:val="28"/>
          <w:szCs w:val="28"/>
          <w:lang w:val="zh-CN"/>
          <w:rPrChange w:id="1268" w:author="黄大大" w:date="2021-07-08T14:40:29Z">
            <w:rPr>
              <w:ins w:id="1269" w:author="ken" w:date="2021-06-10T11:23:31Z"/>
              <w:rFonts w:ascii="仿宋_GB2312" w:hAnsi="仿宋_GB2312" w:eastAsia="仿宋_GB2312" w:cs="仿宋_GB2312"/>
              <w:sz w:val="28"/>
              <w:szCs w:val="28"/>
              <w:lang w:val="zh-CN"/>
            </w:rPr>
          </w:rPrChange>
          <w14:textFill>
            <w14:solidFill>
              <w14:schemeClr w14:val="tx1"/>
            </w14:solidFill>
          </w14:textFill>
        </w:rPr>
      </w:pPr>
      <w:ins w:id="1270" w:author="ken" w:date="2021-06-10T11:23:31Z">
        <w:r>
          <w:rPr>
            <w:rFonts w:hint="eastAsia" w:ascii="仿宋_GB2312" w:hAnsi="仿宋_GB2312" w:eastAsia="仿宋_GB2312" w:cs="仿宋_GB2312"/>
            <w:color w:val="000000" w:themeColor="text1"/>
            <w:sz w:val="28"/>
            <w:szCs w:val="28"/>
            <w:lang w:val="zh-CN"/>
            <w:rPrChange w:id="127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（4）接地引线无严重锈蚀、松动</w:t>
        </w:r>
      </w:ins>
    </w:p>
    <w:p>
      <w:pPr>
        <w:ind w:firstLine="542" w:firstLineChars="200"/>
        <w:rPr>
          <w:ins w:id="1272" w:author="ken" w:date="2021-06-10T11:23:31Z"/>
          <w:rFonts w:ascii="仿宋_GB2312" w:hAnsi="仿宋_GB2312" w:eastAsia="仿宋_GB2312" w:cs="仿宋_GB2312"/>
          <w:color w:val="000000" w:themeColor="text1"/>
          <w:sz w:val="28"/>
          <w:szCs w:val="28"/>
          <w:lang w:val="zh-CN"/>
          <w:rPrChange w:id="1273" w:author="黄大大" w:date="2021-07-08T14:40:29Z">
            <w:rPr>
              <w:ins w:id="1274" w:author="ken" w:date="2021-06-10T11:23:31Z"/>
              <w:rFonts w:ascii="仿宋_GB2312" w:hAnsi="仿宋_GB2312" w:eastAsia="仿宋_GB2312" w:cs="仿宋_GB2312"/>
              <w:sz w:val="28"/>
              <w:szCs w:val="28"/>
              <w:lang w:val="zh-CN"/>
            </w:rPr>
          </w:rPrChange>
          <w14:textFill>
            <w14:solidFill>
              <w14:schemeClr w14:val="tx1"/>
            </w14:solidFill>
          </w14:textFill>
        </w:rPr>
      </w:pPr>
      <w:ins w:id="1275" w:author="ken" w:date="2021-06-10T11:23:31Z">
        <w:r>
          <w:rPr>
            <w:rFonts w:hint="eastAsia" w:ascii="仿宋_GB2312" w:hAnsi="仿宋_GB2312" w:eastAsia="仿宋_GB2312" w:cs="仿宋_GB2312"/>
            <w:color w:val="000000" w:themeColor="text1"/>
            <w:sz w:val="28"/>
            <w:szCs w:val="28"/>
            <w:lang w:val="zh-CN"/>
            <w:rPrChange w:id="127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（5）熔断器外观完好无锈蚀、破损或裂纹；弹簧完 好无锈蚀、断裂。</w:t>
        </w:r>
      </w:ins>
    </w:p>
    <w:p>
      <w:pPr>
        <w:ind w:firstLine="542" w:firstLineChars="200"/>
        <w:rPr>
          <w:ins w:id="1277" w:author="ken" w:date="2021-06-10T11:23:31Z"/>
          <w:rFonts w:ascii="仿宋_GB2312" w:hAnsi="仿宋_GB2312" w:eastAsia="仿宋_GB2312" w:cs="仿宋_GB2312"/>
          <w:color w:val="000000" w:themeColor="text1"/>
          <w:sz w:val="28"/>
          <w:szCs w:val="28"/>
          <w:lang w:val="zh-CN"/>
          <w:rPrChange w:id="1278" w:author="黄大大" w:date="2021-07-08T14:40:29Z">
            <w:rPr>
              <w:ins w:id="1279" w:author="ken" w:date="2021-06-10T11:23:31Z"/>
              <w:rFonts w:ascii="仿宋_GB2312" w:hAnsi="仿宋_GB2312" w:eastAsia="仿宋_GB2312" w:cs="仿宋_GB2312"/>
              <w:sz w:val="28"/>
              <w:szCs w:val="28"/>
              <w:lang w:val="zh-CN"/>
            </w:rPr>
          </w:rPrChange>
          <w14:textFill>
            <w14:solidFill>
              <w14:schemeClr w14:val="tx1"/>
            </w14:solidFill>
          </w14:textFill>
        </w:rPr>
      </w:pPr>
      <w:ins w:id="1280" w:author="ken" w:date="2021-06-10T11:23:31Z">
        <w:r>
          <w:rPr>
            <w:rFonts w:hint="eastAsia" w:ascii="仿宋_GB2312" w:hAnsi="仿宋_GB2312" w:eastAsia="仿宋_GB2312" w:cs="仿宋_GB2312"/>
            <w:color w:val="000000" w:themeColor="text1"/>
            <w:sz w:val="28"/>
            <w:szCs w:val="28"/>
            <w:lang w:val="zh-CN"/>
            <w:rPrChange w:id="128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（6）必要时熔断器更换。</w:t>
        </w:r>
      </w:ins>
    </w:p>
    <w:p>
      <w:pPr>
        <w:ind w:firstLine="542" w:firstLineChars="200"/>
        <w:rPr>
          <w:ins w:id="1282" w:author="ken" w:date="2021-06-10T11:23:31Z"/>
          <w:rFonts w:ascii="仿宋_GB2312" w:hAnsi="仿宋_GB2312" w:eastAsia="仿宋_GB2312" w:cs="仿宋_GB2312"/>
          <w:color w:val="000000" w:themeColor="text1"/>
          <w:sz w:val="28"/>
          <w:szCs w:val="28"/>
          <w:lang w:val="zh-CN"/>
          <w:rPrChange w:id="1283" w:author="黄大大" w:date="2021-07-08T14:40:29Z">
            <w:rPr>
              <w:ins w:id="1284" w:author="ken" w:date="2021-06-10T11:23:31Z"/>
              <w:rFonts w:ascii="仿宋_GB2312" w:hAnsi="仿宋_GB2312" w:eastAsia="仿宋_GB2312" w:cs="仿宋_GB2312"/>
              <w:sz w:val="28"/>
              <w:szCs w:val="28"/>
              <w:lang w:val="zh-CN"/>
            </w:rPr>
          </w:rPrChange>
          <w14:textFill>
            <w14:solidFill>
              <w14:schemeClr w14:val="tx1"/>
            </w14:solidFill>
          </w14:textFill>
        </w:rPr>
      </w:pPr>
      <w:ins w:id="1285" w:author="ken" w:date="2021-06-10T11:23:31Z">
        <w:r>
          <w:rPr>
            <w:rFonts w:hint="eastAsia" w:ascii="仿宋_GB2312" w:hAnsi="仿宋_GB2312" w:eastAsia="仿宋_GB2312" w:cs="仿宋_GB2312"/>
            <w:color w:val="000000" w:themeColor="text1"/>
            <w:sz w:val="28"/>
            <w:szCs w:val="28"/>
            <w:lang w:val="zh-CN"/>
            <w:rPrChange w:id="128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11</w:t>
        </w:r>
      </w:ins>
      <w:ins w:id="1287" w:author="ken" w:date="2021-06-10T11:23:31Z">
        <w:del w:id="1288" w:author="黄大大" w:date="2021-07-08T09:16:45Z">
          <w:r>
            <w:rPr>
              <w:rFonts w:hint="eastAsia" w:ascii="仿宋_GB2312" w:hAnsi="仿宋_GB2312" w:eastAsia="仿宋_GB2312" w:cs="仿宋_GB2312"/>
              <w:color w:val="000000" w:themeColor="text1"/>
              <w:sz w:val="28"/>
              <w:szCs w:val="28"/>
              <w:lang w:val="zh-CN"/>
              <w:rPrChange w:id="128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 xml:space="preserve"> </w:delText>
          </w:r>
        </w:del>
      </w:ins>
      <w:ins w:id="1290" w:author="黄大大" w:date="2021-07-08T09:16:45Z">
        <w:r>
          <w:rPr>
            <w:rFonts w:hint="eastAsia" w:ascii="仿宋_GB2312" w:hAnsi="仿宋_GB2312" w:eastAsia="仿宋_GB2312" w:cs="仿宋_GB2312"/>
            <w:color w:val="000000" w:themeColor="text1"/>
            <w:sz w:val="28"/>
            <w:szCs w:val="28"/>
            <w:lang w:val="zh-CN"/>
            <w:rPrChange w:id="129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292" w:author="ken" w:date="2021-06-10T11:23:31Z">
        <w:r>
          <w:rPr>
            <w:rFonts w:hint="eastAsia" w:ascii="仿宋_GB2312" w:hAnsi="仿宋_GB2312" w:eastAsia="仿宋_GB2312" w:cs="仿宋_GB2312"/>
            <w:color w:val="000000" w:themeColor="text1"/>
            <w:sz w:val="28"/>
            <w:szCs w:val="28"/>
            <w:lang w:val="zh-CN"/>
            <w:rPrChange w:id="129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绝缘工器具</w:t>
        </w:r>
      </w:ins>
    </w:p>
    <w:p>
      <w:pPr>
        <w:ind w:firstLine="542" w:firstLineChars="200"/>
        <w:rPr>
          <w:ins w:id="1294" w:author="ken" w:date="2021-06-10T11:23:31Z"/>
          <w:rFonts w:ascii="仿宋_GB2312" w:hAnsi="仿宋_GB2312" w:eastAsia="仿宋_GB2312" w:cs="仿宋_GB2312"/>
          <w:color w:val="000000" w:themeColor="text1"/>
          <w:sz w:val="28"/>
          <w:szCs w:val="28"/>
          <w:lang w:val="zh-CN"/>
          <w:rPrChange w:id="1295" w:author="黄大大" w:date="2021-07-08T14:40:29Z">
            <w:rPr>
              <w:ins w:id="1296" w:author="ken" w:date="2021-06-10T11:23:31Z"/>
              <w:rFonts w:ascii="仿宋_GB2312" w:hAnsi="仿宋_GB2312" w:eastAsia="仿宋_GB2312" w:cs="仿宋_GB2312"/>
              <w:sz w:val="28"/>
              <w:szCs w:val="28"/>
              <w:lang w:val="zh-CN"/>
            </w:rPr>
          </w:rPrChange>
          <w14:textFill>
            <w14:solidFill>
              <w14:schemeClr w14:val="tx1"/>
            </w14:solidFill>
          </w14:textFill>
        </w:rPr>
      </w:pPr>
      <w:ins w:id="1297" w:author="ken" w:date="2021-06-10T11:23:31Z">
        <w:r>
          <w:rPr>
            <w:rFonts w:hint="eastAsia" w:ascii="仿宋_GB2312" w:hAnsi="仿宋_GB2312" w:eastAsia="仿宋_GB2312" w:cs="仿宋_GB2312"/>
            <w:color w:val="000000" w:themeColor="text1"/>
            <w:sz w:val="28"/>
            <w:szCs w:val="28"/>
            <w:lang w:val="zh-CN"/>
            <w:rPrChange w:id="129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（1）提供合同期限内的厂内所有在用绝缘工具（绝缘手套、绝缘靴、验电笔、绝缘拉杆、放电棒和接电线）检测服务。</w:t>
        </w:r>
      </w:ins>
    </w:p>
    <w:p>
      <w:pPr>
        <w:ind w:firstLine="542" w:firstLineChars="200"/>
        <w:rPr>
          <w:ins w:id="1299" w:author="ken" w:date="2021-06-10T11:23:31Z"/>
          <w:rFonts w:ascii="仿宋_GB2312" w:hAnsi="仿宋_GB2312" w:eastAsia="仿宋_GB2312" w:cs="仿宋_GB2312"/>
          <w:color w:val="000000" w:themeColor="text1"/>
          <w:sz w:val="28"/>
          <w:szCs w:val="28"/>
          <w:lang w:val="zh-CN"/>
          <w:rPrChange w:id="1300" w:author="黄大大" w:date="2021-07-08T14:40:29Z">
            <w:rPr>
              <w:ins w:id="1301" w:author="ken" w:date="2021-06-10T11:23:31Z"/>
              <w:rFonts w:ascii="仿宋_GB2312" w:hAnsi="仿宋_GB2312" w:eastAsia="仿宋_GB2312" w:cs="仿宋_GB2312"/>
              <w:sz w:val="28"/>
              <w:szCs w:val="28"/>
              <w:lang w:val="zh-CN"/>
            </w:rPr>
          </w:rPrChange>
          <w14:textFill>
            <w14:solidFill>
              <w14:schemeClr w14:val="tx1"/>
            </w14:solidFill>
          </w14:textFill>
        </w:rPr>
      </w:pPr>
      <w:ins w:id="1302" w:author="ken" w:date="2021-06-10T11:23:31Z">
        <w:r>
          <w:rPr>
            <w:rFonts w:hint="eastAsia" w:ascii="仿宋_GB2312" w:hAnsi="仿宋_GB2312" w:eastAsia="仿宋_GB2312" w:cs="仿宋_GB2312"/>
            <w:color w:val="000000" w:themeColor="text1"/>
            <w:sz w:val="28"/>
            <w:szCs w:val="28"/>
            <w:lang w:val="zh-CN"/>
            <w:rPrChange w:id="130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（2）按照甲方要求时间内运输接送绝缘工具，并出具检测报告。</w:t>
        </w:r>
      </w:ins>
    </w:p>
    <w:p>
      <w:pPr>
        <w:ind w:firstLine="542" w:firstLineChars="200"/>
        <w:rPr>
          <w:ins w:id="1304" w:author="ken" w:date="2021-06-10T11:23:31Z"/>
          <w:rFonts w:ascii="仿宋_GB2312" w:hAnsi="仿宋_GB2312" w:eastAsia="仿宋_GB2312" w:cs="仿宋_GB2312"/>
          <w:color w:val="000000" w:themeColor="text1"/>
          <w:sz w:val="28"/>
          <w:szCs w:val="28"/>
          <w:lang w:val="zh-CN"/>
          <w:rPrChange w:id="1305" w:author="黄大大" w:date="2021-07-08T14:40:29Z">
            <w:rPr>
              <w:ins w:id="1306" w:author="ken" w:date="2021-06-10T11:23:31Z"/>
              <w:rFonts w:ascii="仿宋_GB2312" w:hAnsi="仿宋_GB2312" w:eastAsia="仿宋_GB2312" w:cs="仿宋_GB2312"/>
              <w:sz w:val="28"/>
              <w:szCs w:val="28"/>
              <w:lang w:val="zh-CN"/>
            </w:rPr>
          </w:rPrChange>
          <w14:textFill>
            <w14:solidFill>
              <w14:schemeClr w14:val="tx1"/>
            </w14:solidFill>
          </w14:textFill>
        </w:rPr>
      </w:pPr>
      <w:ins w:id="1307" w:author="ken" w:date="2021-06-10T11:23:31Z">
        <w:r>
          <w:rPr>
            <w:rFonts w:hint="eastAsia" w:ascii="仿宋_GB2312" w:hAnsi="仿宋_GB2312" w:eastAsia="仿宋_GB2312" w:cs="仿宋_GB2312"/>
            <w:color w:val="000000" w:themeColor="text1"/>
            <w:sz w:val="28"/>
            <w:szCs w:val="28"/>
            <w:lang w:val="zh-CN"/>
            <w:rPrChange w:id="130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12</w:t>
        </w:r>
      </w:ins>
      <w:ins w:id="1309" w:author="ken" w:date="2021-06-10T11:23:31Z">
        <w:del w:id="1310" w:author="黄大大" w:date="2021-07-08T09:16:49Z">
          <w:r>
            <w:rPr>
              <w:rFonts w:hint="eastAsia" w:ascii="仿宋_GB2312" w:hAnsi="仿宋_GB2312" w:eastAsia="仿宋_GB2312" w:cs="仿宋_GB2312"/>
              <w:color w:val="000000" w:themeColor="text1"/>
              <w:sz w:val="28"/>
              <w:szCs w:val="28"/>
              <w:lang w:val="zh-CN"/>
              <w:rPrChange w:id="131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 xml:space="preserve"> </w:delText>
          </w:r>
        </w:del>
      </w:ins>
      <w:ins w:id="1312" w:author="黄大大" w:date="2021-07-08T09:16:49Z">
        <w:r>
          <w:rPr>
            <w:rFonts w:hint="eastAsia" w:ascii="仿宋_GB2312" w:hAnsi="仿宋_GB2312" w:eastAsia="仿宋_GB2312" w:cs="仿宋_GB2312"/>
            <w:color w:val="000000" w:themeColor="text1"/>
            <w:sz w:val="28"/>
            <w:szCs w:val="28"/>
            <w:lang w:val="zh-CN"/>
            <w:rPrChange w:id="131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314" w:author="ken" w:date="2021-06-10T11:23:31Z">
        <w:r>
          <w:rPr>
            <w:rFonts w:hint="eastAsia" w:ascii="仿宋_GB2312" w:hAnsi="仿宋_GB2312" w:eastAsia="仿宋_GB2312" w:cs="仿宋_GB2312"/>
            <w:color w:val="000000" w:themeColor="text1"/>
            <w:sz w:val="28"/>
            <w:szCs w:val="28"/>
            <w:lang w:val="zh-CN"/>
            <w:rPrChange w:id="131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预防性试验（一年一次）</w:t>
        </w:r>
      </w:ins>
    </w:p>
    <w:p>
      <w:pPr>
        <w:ind w:firstLine="542" w:firstLineChars="200"/>
        <w:rPr>
          <w:ins w:id="1316" w:author="黄大大" w:date="2021-07-08T09:25:06Z"/>
          <w:rFonts w:hint="eastAsia" w:ascii="仿宋_GB2312" w:hAnsi="仿宋_GB2312" w:eastAsia="仿宋_GB2312" w:cs="仿宋_GB2312"/>
          <w:color w:val="000000" w:themeColor="text1"/>
          <w:sz w:val="28"/>
          <w:szCs w:val="28"/>
          <w:lang w:val="en-US" w:eastAsia="zh-CN"/>
          <w:rPrChange w:id="1317" w:author="黄大大" w:date="2021-07-08T14:40:29Z">
            <w:rPr>
              <w:ins w:id="1318" w:author="黄大大" w:date="2021-07-08T09:25:06Z"/>
              <w:rFonts w:hint="eastAsia" w:ascii="仿宋_GB2312" w:hAnsi="仿宋_GB2312" w:eastAsia="仿宋_GB2312" w:cs="仿宋_GB2312"/>
              <w:sz w:val="28"/>
              <w:szCs w:val="28"/>
              <w:lang w:val="en-US" w:eastAsia="zh-CN"/>
            </w:rPr>
          </w:rPrChange>
          <w14:textFill>
            <w14:solidFill>
              <w14:schemeClr w14:val="tx1"/>
            </w14:solidFill>
          </w14:textFill>
        </w:rPr>
      </w:pPr>
      <w:ins w:id="1319" w:author="黄大大" w:date="2021-07-08T09:25:10Z">
        <w:bookmarkStart w:id="0" w:name="_Toc476762235"/>
        <w:r>
          <w:rPr>
            <w:rFonts w:hint="eastAsia" w:ascii="仿宋_GB2312" w:hAnsi="仿宋_GB2312" w:eastAsia="仿宋_GB2312" w:cs="仿宋_GB2312"/>
            <w:color w:val="000000" w:themeColor="text1"/>
            <w:sz w:val="28"/>
            <w:szCs w:val="28"/>
            <w:lang w:val="en-US" w:eastAsia="zh-CN"/>
            <w:rPrChange w:id="132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13</w:t>
        </w:r>
      </w:ins>
      <w:ins w:id="1321" w:author="黄大大" w:date="2021-07-08T09:25:11Z">
        <w:r>
          <w:rPr>
            <w:rFonts w:hint="eastAsia" w:ascii="仿宋_GB2312" w:hAnsi="仿宋_GB2312" w:eastAsia="仿宋_GB2312" w:cs="仿宋_GB2312"/>
            <w:color w:val="000000" w:themeColor="text1"/>
            <w:sz w:val="28"/>
            <w:szCs w:val="28"/>
            <w:lang w:val="en-US" w:eastAsia="zh-CN"/>
            <w:rPrChange w:id="1322"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1323" w:author="黄大大" w:date="2021-07-08T09:25:08Z">
        <w:r>
          <w:rPr>
            <w:rFonts w:hint="eastAsia" w:ascii="仿宋_GB2312" w:hAnsi="仿宋_GB2312" w:eastAsia="仿宋_GB2312" w:cs="仿宋_GB2312"/>
            <w:color w:val="000000" w:themeColor="text1"/>
            <w:sz w:val="28"/>
            <w:szCs w:val="28"/>
            <w:lang w:val="en-US" w:eastAsia="zh-CN"/>
            <w:rPrChange w:id="1324"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保养</w:t>
        </w:r>
      </w:ins>
    </w:p>
    <w:p>
      <w:pPr>
        <w:ind w:firstLine="813" w:firstLineChars="300"/>
        <w:rPr>
          <w:ins w:id="1326" w:author="ken" w:date="2021-06-10T11:23:31Z"/>
          <w:rFonts w:hint="eastAsia" w:ascii="仿宋_GB2312" w:hAnsi="仿宋_GB2312" w:eastAsia="仿宋_GB2312" w:cs="仿宋_GB2312"/>
          <w:color w:val="000000" w:themeColor="text1"/>
          <w:sz w:val="28"/>
          <w:szCs w:val="28"/>
          <w:lang w:val="zh-CN"/>
          <w:rPrChange w:id="1327" w:author="黄大大" w:date="2021-07-08T14:40:29Z">
            <w:rPr>
              <w:ins w:id="1328" w:author="ken" w:date="2021-06-10T11:23:31Z"/>
              <w:rFonts w:hint="eastAsia" w:ascii="仿宋_GB2312" w:hAnsi="仿宋_GB2312" w:eastAsia="仿宋_GB2312" w:cs="仿宋_GB2312"/>
              <w:sz w:val="28"/>
              <w:szCs w:val="28"/>
              <w:lang w:val="zh-CN"/>
            </w:rPr>
          </w:rPrChange>
          <w14:textFill>
            <w14:solidFill>
              <w14:schemeClr w14:val="tx1"/>
            </w14:solidFill>
          </w14:textFill>
        </w:rPr>
        <w:pPrChange w:id="1325" w:author="黄大大" w:date="2021-07-08T09:25:21Z">
          <w:pPr>
            <w:ind w:firstLine="542" w:firstLineChars="200"/>
          </w:pPr>
        </w:pPrChange>
      </w:pPr>
      <w:ins w:id="1329" w:author="黄大大" w:date="2021-07-08T09:25:19Z">
        <w:r>
          <w:rPr>
            <w:rFonts w:hint="eastAsia" w:ascii="仿宋_GB2312" w:hAnsi="仿宋_GB2312" w:eastAsia="仿宋_GB2312" w:cs="仿宋_GB2312"/>
            <w:color w:val="000000" w:themeColor="text1"/>
            <w:sz w:val="28"/>
            <w:szCs w:val="28"/>
            <w:lang w:val="en-US" w:eastAsia="zh-CN"/>
            <w:rPrChange w:id="1330"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1、</w:t>
        </w:r>
      </w:ins>
      <w:ins w:id="1331" w:author="ken" w:date="2021-06-10T11:23:31Z">
        <w:r>
          <w:rPr>
            <w:rFonts w:hint="eastAsia" w:ascii="仿宋_GB2312" w:hAnsi="仿宋_GB2312" w:eastAsia="仿宋_GB2312" w:cs="仿宋_GB2312"/>
            <w:color w:val="000000" w:themeColor="text1"/>
            <w:sz w:val="28"/>
            <w:szCs w:val="28"/>
            <w:lang w:val="zh-CN"/>
            <w:rPrChange w:id="133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10KV高压真空开关柜维修保养</w:t>
        </w:r>
        <w:bookmarkEnd w:id="0"/>
      </w:ins>
      <w:ins w:id="1333" w:author="黄大大" w:date="2021-07-08T09:25:00Z">
        <w:r>
          <w:rPr>
            <w:rFonts w:hint="eastAsia" w:ascii="仿宋_GB2312" w:hAnsi="仿宋_GB2312" w:eastAsia="仿宋_GB2312" w:cs="仿宋_GB2312"/>
            <w:color w:val="000000" w:themeColor="text1"/>
            <w:sz w:val="28"/>
            <w:szCs w:val="28"/>
            <w:lang w:val="zh-CN"/>
            <w:rPrChange w:id="133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1335" w:author="ken" w:date="2021-06-10T11:23:31Z"/>
          <w:rFonts w:hint="eastAsia" w:ascii="仿宋_GB2312" w:hAnsi="仿宋_GB2312" w:eastAsia="仿宋_GB2312" w:cs="仿宋_GB2312"/>
          <w:color w:val="000000" w:themeColor="text1"/>
          <w:sz w:val="28"/>
          <w:szCs w:val="28"/>
          <w:lang w:val="zh-CN"/>
          <w:rPrChange w:id="1336" w:author="黄大大" w:date="2021-07-08T14:40:29Z">
            <w:rPr>
              <w:ins w:id="1337"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38" w:author="ken" w:date="2021-06-10T11:23:31Z">
        <w:r>
          <w:rPr>
            <w:rFonts w:hint="eastAsia" w:ascii="仿宋_GB2312" w:hAnsi="仿宋_GB2312" w:eastAsia="仿宋_GB2312" w:cs="仿宋_GB2312"/>
            <w:color w:val="000000" w:themeColor="text1"/>
            <w:sz w:val="28"/>
            <w:szCs w:val="28"/>
            <w:lang w:val="zh-CN" w:eastAsia="zh-CN"/>
            <w:rPrChange w:id="1339"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w:t>
        </w:r>
      </w:ins>
      <w:ins w:id="1340" w:author="ken" w:date="2021-06-10T11:23:31Z">
        <w:r>
          <w:rPr>
            <w:rFonts w:hint="eastAsia" w:ascii="仿宋_GB2312" w:hAnsi="仿宋_GB2312" w:eastAsia="仿宋_GB2312" w:cs="仿宋_GB2312"/>
            <w:color w:val="000000" w:themeColor="text1"/>
            <w:sz w:val="28"/>
            <w:szCs w:val="28"/>
            <w:lang w:val="zh-CN"/>
            <w:rPrChange w:id="134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整柜清洁除尘、除潮，擦拭绝缘子、绝缘杆等的积尘和污渍；</w:t>
        </w:r>
      </w:ins>
    </w:p>
    <w:p>
      <w:pPr>
        <w:ind w:firstLine="542" w:firstLineChars="200"/>
        <w:rPr>
          <w:ins w:id="1342" w:author="ken" w:date="2021-06-10T11:23:31Z"/>
          <w:rFonts w:hint="eastAsia" w:ascii="仿宋_GB2312" w:hAnsi="仿宋_GB2312" w:eastAsia="仿宋_GB2312" w:cs="仿宋_GB2312"/>
          <w:color w:val="000000" w:themeColor="text1"/>
          <w:sz w:val="28"/>
          <w:szCs w:val="28"/>
          <w:lang w:val="zh-CN"/>
          <w:rPrChange w:id="1343" w:author="黄大大" w:date="2021-07-08T14:40:29Z">
            <w:rPr>
              <w:ins w:id="1344"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45" w:author="ken" w:date="2021-06-10T11:23:31Z">
        <w:r>
          <w:rPr>
            <w:rFonts w:hint="eastAsia" w:ascii="仿宋_GB2312" w:hAnsi="仿宋_GB2312" w:eastAsia="仿宋_GB2312" w:cs="仿宋_GB2312"/>
            <w:color w:val="000000" w:themeColor="text1"/>
            <w:sz w:val="28"/>
            <w:szCs w:val="28"/>
            <w:lang w:val="zh-CN" w:eastAsia="zh-CN"/>
            <w:rPrChange w:id="134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（2）</w:t>
        </w:r>
      </w:ins>
      <w:ins w:id="1347" w:author="ken" w:date="2021-06-10T11:23:31Z">
        <w:r>
          <w:rPr>
            <w:rFonts w:hint="eastAsia" w:ascii="仿宋_GB2312" w:hAnsi="仿宋_GB2312" w:eastAsia="仿宋_GB2312" w:cs="仿宋_GB2312"/>
            <w:color w:val="000000" w:themeColor="text1"/>
            <w:sz w:val="28"/>
            <w:szCs w:val="28"/>
            <w:lang w:val="zh-CN"/>
            <w:rPrChange w:id="134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检查柜内所有螺丝紧固件，紧固所有的电气连接部件；</w:t>
        </w:r>
      </w:ins>
    </w:p>
    <w:p>
      <w:pPr>
        <w:ind w:firstLine="542" w:firstLineChars="200"/>
        <w:rPr>
          <w:ins w:id="1349" w:author="ken" w:date="2021-06-10T11:23:31Z"/>
          <w:rFonts w:hint="eastAsia" w:ascii="仿宋_GB2312" w:hAnsi="仿宋_GB2312" w:eastAsia="仿宋_GB2312" w:cs="仿宋_GB2312"/>
          <w:color w:val="000000" w:themeColor="text1"/>
          <w:sz w:val="28"/>
          <w:szCs w:val="28"/>
          <w:lang w:val="zh-CN"/>
          <w:rPrChange w:id="1350" w:author="黄大大" w:date="2021-07-08T14:40:29Z">
            <w:rPr>
              <w:ins w:id="1351"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52" w:author="ken" w:date="2021-06-10T11:23:31Z">
        <w:r>
          <w:rPr>
            <w:rFonts w:hint="eastAsia" w:ascii="仿宋_GB2312" w:hAnsi="仿宋_GB2312" w:eastAsia="仿宋_GB2312" w:cs="仿宋_GB2312"/>
            <w:color w:val="000000" w:themeColor="text1"/>
            <w:sz w:val="28"/>
            <w:szCs w:val="28"/>
            <w:lang w:val="zh-CN" w:eastAsia="zh-CN"/>
            <w:rPrChange w:id="1353"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（3）</w:t>
        </w:r>
      </w:ins>
      <w:ins w:id="1354" w:author="ken" w:date="2021-06-10T11:23:31Z">
        <w:r>
          <w:rPr>
            <w:rFonts w:hint="eastAsia" w:ascii="仿宋_GB2312" w:hAnsi="仿宋_GB2312" w:eastAsia="仿宋_GB2312" w:cs="仿宋_GB2312"/>
            <w:color w:val="000000" w:themeColor="text1"/>
            <w:sz w:val="28"/>
            <w:szCs w:val="28"/>
            <w:lang w:val="zh-CN"/>
            <w:rPrChange w:id="135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检查整台断路器有无变形、磨损、裂纹及损伤，合分闸操作机构的轴转动是否灵活，甲方需要时加入润滑油；</w:t>
        </w:r>
      </w:ins>
    </w:p>
    <w:p>
      <w:pPr>
        <w:ind w:firstLine="542" w:firstLineChars="200"/>
        <w:rPr>
          <w:ins w:id="1356" w:author="ken" w:date="2021-06-10T11:23:31Z"/>
          <w:rFonts w:hint="eastAsia" w:ascii="仿宋_GB2312" w:hAnsi="仿宋_GB2312" w:eastAsia="仿宋_GB2312" w:cs="仿宋_GB2312"/>
          <w:color w:val="000000" w:themeColor="text1"/>
          <w:sz w:val="28"/>
          <w:szCs w:val="28"/>
          <w:lang w:val="zh-CN"/>
          <w:rPrChange w:id="1357" w:author="黄大大" w:date="2021-07-08T14:40:29Z">
            <w:rPr>
              <w:ins w:id="1358"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59" w:author="ken" w:date="2021-06-10T11:23:31Z">
        <w:r>
          <w:rPr>
            <w:rFonts w:hint="eastAsia" w:ascii="仿宋_GB2312" w:hAnsi="仿宋_GB2312" w:eastAsia="仿宋_GB2312" w:cs="仿宋_GB2312"/>
            <w:color w:val="000000" w:themeColor="text1"/>
            <w:sz w:val="28"/>
            <w:szCs w:val="28"/>
            <w:lang w:val="zh-CN" w:eastAsia="zh-CN"/>
            <w:rPrChange w:id="136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（4）</w:t>
        </w:r>
      </w:ins>
      <w:ins w:id="1361" w:author="ken" w:date="2021-06-10T11:23:31Z">
        <w:r>
          <w:rPr>
            <w:rFonts w:hint="eastAsia" w:ascii="仿宋_GB2312" w:hAnsi="仿宋_GB2312" w:eastAsia="仿宋_GB2312" w:cs="仿宋_GB2312"/>
            <w:color w:val="000000" w:themeColor="text1"/>
            <w:sz w:val="28"/>
            <w:szCs w:val="28"/>
            <w:lang w:val="zh-CN"/>
            <w:rPrChange w:id="136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检查真空断路器手车插头，若有磨损、烧蚀和弹簧失效等情况，应采取维修和更换措施；</w:t>
        </w:r>
      </w:ins>
    </w:p>
    <w:p>
      <w:pPr>
        <w:ind w:firstLine="542" w:firstLineChars="200"/>
        <w:rPr>
          <w:ins w:id="1363" w:author="ken" w:date="2021-06-10T11:23:31Z"/>
          <w:rFonts w:hint="eastAsia" w:ascii="仿宋_GB2312" w:hAnsi="仿宋_GB2312" w:eastAsia="仿宋_GB2312" w:cs="仿宋_GB2312"/>
          <w:color w:val="000000" w:themeColor="text1"/>
          <w:sz w:val="28"/>
          <w:szCs w:val="28"/>
          <w:lang w:val="zh-CN"/>
          <w:rPrChange w:id="1364" w:author="黄大大" w:date="2021-07-08T14:40:29Z">
            <w:rPr>
              <w:ins w:id="1365"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66" w:author="ken" w:date="2021-06-10T11:23:31Z">
        <w:r>
          <w:rPr>
            <w:rFonts w:hint="eastAsia" w:ascii="仿宋_GB2312" w:hAnsi="仿宋_GB2312" w:eastAsia="仿宋_GB2312" w:cs="仿宋_GB2312"/>
            <w:color w:val="000000" w:themeColor="text1"/>
            <w:sz w:val="28"/>
            <w:szCs w:val="28"/>
            <w:lang w:val="zh-CN" w:eastAsia="zh-CN"/>
            <w:rPrChange w:id="1367"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（5）</w:t>
        </w:r>
      </w:ins>
      <w:ins w:id="1368" w:author="ken" w:date="2021-06-10T11:23:31Z">
        <w:r>
          <w:rPr>
            <w:rFonts w:hint="eastAsia" w:ascii="仿宋_GB2312" w:hAnsi="仿宋_GB2312" w:eastAsia="仿宋_GB2312" w:cs="仿宋_GB2312"/>
            <w:color w:val="000000" w:themeColor="text1"/>
            <w:sz w:val="28"/>
            <w:szCs w:val="28"/>
            <w:lang w:val="zh-CN"/>
            <w:rPrChange w:id="136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检查并调整断路器手车进出柜体的灵活度；</w:t>
        </w:r>
      </w:ins>
    </w:p>
    <w:p>
      <w:pPr>
        <w:ind w:firstLine="542" w:firstLineChars="200"/>
        <w:rPr>
          <w:ins w:id="1370" w:author="ken" w:date="2021-06-10T11:23:31Z"/>
          <w:rFonts w:hint="eastAsia" w:ascii="仿宋_GB2312" w:hAnsi="仿宋_GB2312" w:eastAsia="仿宋_GB2312" w:cs="仿宋_GB2312"/>
          <w:color w:val="000000" w:themeColor="text1"/>
          <w:sz w:val="28"/>
          <w:szCs w:val="28"/>
          <w:lang w:val="zh-CN"/>
          <w:rPrChange w:id="1371" w:author="黄大大" w:date="2021-07-08T14:40:29Z">
            <w:rPr>
              <w:ins w:id="1372"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73" w:author="ken" w:date="2021-06-10T11:23:31Z">
        <w:r>
          <w:rPr>
            <w:rFonts w:hint="eastAsia" w:ascii="仿宋_GB2312" w:hAnsi="仿宋_GB2312" w:eastAsia="仿宋_GB2312" w:cs="仿宋_GB2312"/>
            <w:color w:val="000000" w:themeColor="text1"/>
            <w:sz w:val="28"/>
            <w:szCs w:val="28"/>
            <w:lang w:val="zh-CN" w:eastAsia="zh-CN"/>
            <w:rPrChange w:id="1374"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（6）</w:t>
        </w:r>
      </w:ins>
      <w:ins w:id="1375" w:author="ken" w:date="2021-06-10T11:23:31Z">
        <w:r>
          <w:rPr>
            <w:rFonts w:hint="eastAsia" w:ascii="仿宋_GB2312" w:hAnsi="仿宋_GB2312" w:eastAsia="仿宋_GB2312" w:cs="仿宋_GB2312"/>
            <w:color w:val="000000" w:themeColor="text1"/>
            <w:sz w:val="28"/>
            <w:szCs w:val="28"/>
            <w:lang w:val="zh-CN"/>
            <w:rPrChange w:id="137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在试验位置和工作位置进行分合闸试验，确定断路器工作稳定;</w:t>
        </w:r>
      </w:ins>
    </w:p>
    <w:p>
      <w:pPr>
        <w:ind w:firstLine="542" w:firstLineChars="200"/>
        <w:rPr>
          <w:ins w:id="1377" w:author="ken" w:date="2021-06-10T11:23:31Z"/>
          <w:rFonts w:hint="eastAsia" w:ascii="仿宋_GB2312" w:hAnsi="仿宋_GB2312" w:eastAsia="仿宋_GB2312" w:cs="仿宋_GB2312"/>
          <w:color w:val="000000" w:themeColor="text1"/>
          <w:sz w:val="28"/>
          <w:szCs w:val="28"/>
          <w:lang w:val="zh-CN"/>
          <w:rPrChange w:id="1378" w:author="黄大大" w:date="2021-07-08T14:40:29Z">
            <w:rPr>
              <w:ins w:id="1379"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80" w:author="ken" w:date="2021-06-10T11:23:31Z">
        <w:r>
          <w:rPr>
            <w:rFonts w:hint="eastAsia" w:ascii="仿宋_GB2312" w:hAnsi="仿宋_GB2312" w:eastAsia="仿宋_GB2312" w:cs="仿宋_GB2312"/>
            <w:color w:val="000000" w:themeColor="text1"/>
            <w:sz w:val="28"/>
            <w:szCs w:val="28"/>
            <w:lang w:val="zh-CN" w:eastAsia="zh-CN"/>
            <w:rPrChange w:id="1381"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（7）</w:t>
        </w:r>
      </w:ins>
      <w:ins w:id="1382" w:author="ken" w:date="2021-06-10T11:23:31Z">
        <w:r>
          <w:rPr>
            <w:rFonts w:hint="eastAsia" w:ascii="仿宋_GB2312" w:hAnsi="仿宋_GB2312" w:eastAsia="仿宋_GB2312" w:cs="仿宋_GB2312"/>
            <w:color w:val="000000" w:themeColor="text1"/>
            <w:sz w:val="28"/>
            <w:szCs w:val="28"/>
            <w:lang w:val="zh-CN"/>
            <w:rPrChange w:id="138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导电回路的回路电阻、绝缘电阻及交流耐压试验并做试验报告；</w:t>
        </w:r>
      </w:ins>
    </w:p>
    <w:p>
      <w:pPr>
        <w:ind w:firstLine="542" w:firstLineChars="200"/>
        <w:rPr>
          <w:ins w:id="1384" w:author="ken" w:date="2021-06-10T11:23:31Z"/>
          <w:rFonts w:hint="eastAsia" w:ascii="仿宋_GB2312" w:hAnsi="仿宋_GB2312" w:eastAsia="仿宋_GB2312" w:cs="仿宋_GB2312"/>
          <w:color w:val="000000" w:themeColor="text1"/>
          <w:sz w:val="28"/>
          <w:szCs w:val="28"/>
          <w:lang w:val="zh-CN"/>
          <w:rPrChange w:id="1385" w:author="黄大大" w:date="2021-07-08T14:40:29Z">
            <w:rPr>
              <w:ins w:id="1386"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87" w:author="ken" w:date="2021-06-10T11:23:31Z">
        <w:r>
          <w:rPr>
            <w:rFonts w:hint="eastAsia" w:ascii="仿宋_GB2312" w:hAnsi="仿宋_GB2312" w:eastAsia="仿宋_GB2312" w:cs="仿宋_GB2312"/>
            <w:color w:val="000000" w:themeColor="text1"/>
            <w:sz w:val="28"/>
            <w:szCs w:val="28"/>
            <w:lang w:val="zh-CN" w:eastAsia="zh-CN"/>
            <w:rPrChange w:id="1388"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（8）</w:t>
        </w:r>
      </w:ins>
      <w:ins w:id="1389" w:author="ken" w:date="2021-06-10T11:23:31Z">
        <w:r>
          <w:rPr>
            <w:rFonts w:hint="eastAsia" w:ascii="仿宋_GB2312" w:hAnsi="仿宋_GB2312" w:eastAsia="仿宋_GB2312" w:cs="仿宋_GB2312"/>
            <w:color w:val="000000" w:themeColor="text1"/>
            <w:sz w:val="28"/>
            <w:szCs w:val="28"/>
            <w:lang w:val="zh-CN"/>
            <w:rPrChange w:id="139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柜内氧化锌避雷器的外观检查，绝缘电阻试验，直流耐压及泄漏电流试验并做试验报告；</w:t>
        </w:r>
      </w:ins>
    </w:p>
    <w:p>
      <w:pPr>
        <w:ind w:firstLine="542" w:firstLineChars="200"/>
        <w:rPr>
          <w:ins w:id="1391" w:author="ken" w:date="2021-06-10T11:23:31Z"/>
          <w:rFonts w:hint="eastAsia" w:ascii="仿宋_GB2312" w:hAnsi="仿宋_GB2312" w:eastAsia="仿宋_GB2312" w:cs="仿宋_GB2312"/>
          <w:color w:val="000000" w:themeColor="text1"/>
          <w:sz w:val="28"/>
          <w:szCs w:val="28"/>
          <w:lang w:val="zh-CN"/>
          <w:rPrChange w:id="1392" w:author="黄大大" w:date="2021-07-08T14:40:29Z">
            <w:rPr>
              <w:ins w:id="1393"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394" w:author="ken" w:date="2021-06-10T11:23:31Z">
        <w:r>
          <w:rPr>
            <w:rFonts w:hint="eastAsia" w:ascii="仿宋_GB2312" w:hAnsi="仿宋_GB2312" w:eastAsia="仿宋_GB2312" w:cs="仿宋_GB2312"/>
            <w:color w:val="000000" w:themeColor="text1"/>
            <w:sz w:val="28"/>
            <w:szCs w:val="28"/>
            <w:lang w:val="zh-CN" w:eastAsia="zh-CN"/>
            <w:rPrChange w:id="1395"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（9）</w:t>
        </w:r>
      </w:ins>
      <w:ins w:id="1396" w:author="ken" w:date="2021-06-10T11:23:31Z">
        <w:r>
          <w:rPr>
            <w:rFonts w:hint="eastAsia" w:ascii="仿宋_GB2312" w:hAnsi="仿宋_GB2312" w:eastAsia="仿宋_GB2312" w:cs="仿宋_GB2312"/>
            <w:color w:val="000000" w:themeColor="text1"/>
            <w:sz w:val="28"/>
            <w:szCs w:val="28"/>
            <w:lang w:val="zh-CN"/>
            <w:rPrChange w:id="139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观察各元件的状态，是否有过热变色、发了声响、接触不良等现象；</w:t>
        </w:r>
      </w:ins>
    </w:p>
    <w:p>
      <w:pPr>
        <w:ind w:firstLine="542" w:firstLineChars="200"/>
        <w:rPr>
          <w:ins w:id="1398" w:author="ken" w:date="2021-06-10T11:23:31Z"/>
          <w:rFonts w:hint="eastAsia" w:ascii="仿宋_GB2312" w:hAnsi="仿宋_GB2312" w:eastAsia="仿宋_GB2312" w:cs="仿宋_GB2312"/>
          <w:color w:val="000000" w:themeColor="text1"/>
          <w:sz w:val="28"/>
          <w:szCs w:val="28"/>
          <w:lang w:val="zh-CN"/>
          <w:rPrChange w:id="1399" w:author="黄大大" w:date="2021-07-08T14:40:29Z">
            <w:rPr>
              <w:ins w:id="1400"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01" w:author="ken" w:date="2021-06-10T11:23:31Z">
        <w:r>
          <w:rPr>
            <w:rFonts w:hint="eastAsia" w:ascii="仿宋_GB2312" w:hAnsi="仿宋_GB2312" w:eastAsia="仿宋_GB2312" w:cs="仿宋_GB2312"/>
            <w:color w:val="000000" w:themeColor="text1"/>
            <w:sz w:val="28"/>
            <w:szCs w:val="28"/>
            <w:lang w:val="zh-CN" w:eastAsia="zh-CN"/>
            <w:rPrChange w:id="1402"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（10）</w:t>
        </w:r>
      </w:ins>
      <w:ins w:id="1403" w:author="ken" w:date="2021-06-10T11:23:31Z">
        <w:r>
          <w:rPr>
            <w:rFonts w:hint="eastAsia" w:ascii="仿宋_GB2312" w:hAnsi="仿宋_GB2312" w:eastAsia="仿宋_GB2312" w:cs="仿宋_GB2312"/>
            <w:color w:val="000000" w:themeColor="text1"/>
            <w:sz w:val="28"/>
            <w:szCs w:val="28"/>
            <w:lang w:val="zh-CN"/>
            <w:rPrChange w:id="140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检查金属框架的接地；检测保护装置；</w:t>
        </w:r>
      </w:ins>
    </w:p>
    <w:p>
      <w:pPr>
        <w:ind w:firstLine="542" w:firstLineChars="200"/>
        <w:rPr>
          <w:ins w:id="1405" w:author="ken" w:date="2021-06-10T11:23:31Z"/>
          <w:rFonts w:hint="eastAsia" w:ascii="仿宋_GB2312" w:hAnsi="仿宋_GB2312" w:eastAsia="仿宋_GB2312" w:cs="仿宋_GB2312"/>
          <w:color w:val="000000" w:themeColor="text1"/>
          <w:sz w:val="28"/>
          <w:szCs w:val="28"/>
          <w:lang w:val="zh-CN"/>
          <w:rPrChange w:id="1406" w:author="黄大大" w:date="2021-07-08T14:40:29Z">
            <w:rPr>
              <w:ins w:id="1407"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08" w:author="ken" w:date="2021-06-10T11:23:31Z">
        <w:r>
          <w:rPr>
            <w:rFonts w:hint="eastAsia" w:ascii="仿宋_GB2312" w:hAnsi="仿宋_GB2312" w:eastAsia="仿宋_GB2312" w:cs="仿宋_GB2312"/>
            <w:color w:val="000000" w:themeColor="text1"/>
            <w:sz w:val="28"/>
            <w:szCs w:val="28"/>
            <w:lang w:val="zh-CN" w:eastAsia="zh-CN"/>
            <w:rPrChange w:id="1409"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（11）</w:t>
        </w:r>
      </w:ins>
      <w:ins w:id="1410" w:author="ken" w:date="2021-06-10T11:23:31Z">
        <w:r>
          <w:rPr>
            <w:rFonts w:hint="eastAsia" w:ascii="仿宋_GB2312" w:hAnsi="仿宋_GB2312" w:eastAsia="仿宋_GB2312" w:cs="仿宋_GB2312"/>
            <w:color w:val="000000" w:themeColor="text1"/>
            <w:sz w:val="28"/>
            <w:szCs w:val="28"/>
            <w:lang w:val="zh-CN"/>
            <w:rPrChange w:id="141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做好检修保养记录；</w:t>
        </w:r>
      </w:ins>
    </w:p>
    <w:p>
      <w:pPr>
        <w:ind w:firstLine="813" w:firstLineChars="300"/>
        <w:rPr>
          <w:ins w:id="1413" w:author="ken" w:date="2021-06-10T11:23:31Z"/>
          <w:rFonts w:hint="eastAsia" w:ascii="仿宋_GB2312" w:hAnsi="仿宋_GB2312" w:eastAsia="仿宋_GB2312" w:cs="仿宋_GB2312"/>
          <w:color w:val="000000" w:themeColor="text1"/>
          <w:sz w:val="28"/>
          <w:szCs w:val="28"/>
          <w:lang w:val="zh-CN"/>
          <w:rPrChange w:id="1414" w:author="黄大大" w:date="2021-07-08T14:40:29Z">
            <w:rPr>
              <w:ins w:id="1415" w:author="ken" w:date="2021-06-10T11:23:31Z"/>
              <w:rFonts w:hint="eastAsia" w:ascii="仿宋_GB2312" w:hAnsi="仿宋_GB2312" w:eastAsia="仿宋_GB2312" w:cs="仿宋_GB2312"/>
              <w:sz w:val="28"/>
              <w:szCs w:val="28"/>
              <w:lang w:val="zh-CN"/>
            </w:rPr>
          </w:rPrChange>
          <w14:textFill>
            <w14:solidFill>
              <w14:schemeClr w14:val="tx1"/>
            </w14:solidFill>
          </w14:textFill>
        </w:rPr>
        <w:pPrChange w:id="1412" w:author="黄大大" w:date="2021-07-08T09:25:37Z">
          <w:pPr>
            <w:ind w:firstLine="542" w:firstLineChars="200"/>
          </w:pPr>
        </w:pPrChange>
      </w:pPr>
      <w:ins w:id="1416" w:author="黄大大" w:date="2021-07-08T09:25:38Z">
        <w:bookmarkStart w:id="1" w:name="_Toc476762236"/>
        <w:r>
          <w:rPr>
            <w:rFonts w:hint="eastAsia" w:ascii="仿宋_GB2312" w:hAnsi="仿宋_GB2312" w:eastAsia="仿宋_GB2312" w:cs="仿宋_GB2312"/>
            <w:color w:val="000000" w:themeColor="text1"/>
            <w:sz w:val="28"/>
            <w:szCs w:val="28"/>
            <w:lang w:val="en-US" w:eastAsia="zh-CN"/>
            <w:rPrChange w:id="141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2</w:t>
        </w:r>
      </w:ins>
      <w:ins w:id="1418" w:author="黄大大" w:date="2021-07-08T09:25:39Z">
        <w:r>
          <w:rPr>
            <w:rFonts w:hint="eastAsia" w:ascii="仿宋_GB2312" w:hAnsi="仿宋_GB2312" w:eastAsia="仿宋_GB2312" w:cs="仿宋_GB2312"/>
            <w:color w:val="000000" w:themeColor="text1"/>
            <w:sz w:val="28"/>
            <w:szCs w:val="28"/>
            <w:lang w:val="en-US" w:eastAsia="zh-CN"/>
            <w:rPrChange w:id="141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1420" w:author="ken" w:date="2021-06-10T11:23:31Z">
        <w:r>
          <w:rPr>
            <w:rFonts w:hint="eastAsia" w:ascii="仿宋_GB2312" w:hAnsi="仿宋_GB2312" w:eastAsia="仿宋_GB2312" w:cs="仿宋_GB2312"/>
            <w:color w:val="000000" w:themeColor="text1"/>
            <w:sz w:val="28"/>
            <w:szCs w:val="28"/>
            <w:lang w:val="zh-CN"/>
            <w:rPrChange w:id="142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配电变压器维修保养</w:t>
        </w:r>
        <w:bookmarkEnd w:id="1"/>
      </w:ins>
      <w:ins w:id="1422" w:author="黄大大" w:date="2021-07-08T09:24:55Z">
        <w:r>
          <w:rPr>
            <w:rFonts w:hint="eastAsia" w:ascii="仿宋_GB2312" w:hAnsi="仿宋_GB2312" w:eastAsia="仿宋_GB2312" w:cs="仿宋_GB2312"/>
            <w:color w:val="000000" w:themeColor="text1"/>
            <w:sz w:val="28"/>
            <w:szCs w:val="28"/>
            <w:lang w:val="zh-CN"/>
            <w:rPrChange w:id="142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1424" w:author="ken" w:date="2021-06-10T11:23:31Z"/>
          <w:rFonts w:hint="eastAsia" w:ascii="仿宋_GB2312" w:hAnsi="仿宋_GB2312" w:eastAsia="仿宋_GB2312" w:cs="仿宋_GB2312"/>
          <w:color w:val="000000" w:themeColor="text1"/>
          <w:sz w:val="28"/>
          <w:szCs w:val="28"/>
          <w:lang w:val="zh-CN"/>
          <w:rPrChange w:id="1425" w:author="黄大大" w:date="2021-07-08T14:40:29Z">
            <w:rPr>
              <w:ins w:id="1426"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27" w:author="ken" w:date="2021-06-10T11:23:31Z">
        <w:r>
          <w:rPr>
            <w:rFonts w:hint="eastAsia" w:ascii="仿宋_GB2312" w:hAnsi="仿宋_GB2312" w:eastAsia="仿宋_GB2312" w:cs="仿宋_GB2312"/>
            <w:color w:val="000000" w:themeColor="text1"/>
            <w:sz w:val="28"/>
            <w:szCs w:val="28"/>
            <w:lang w:val="zh-CN" w:eastAsia="zh-CN"/>
            <w:rPrChange w:id="1428"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w:t>
        </w:r>
      </w:ins>
      <w:ins w:id="1429" w:author="ken" w:date="2021-06-10T11:23:31Z">
        <w:r>
          <w:rPr>
            <w:rFonts w:hint="eastAsia" w:ascii="仿宋_GB2312" w:hAnsi="仿宋_GB2312" w:eastAsia="仿宋_GB2312" w:cs="仿宋_GB2312"/>
            <w:color w:val="000000" w:themeColor="text1"/>
            <w:sz w:val="28"/>
            <w:szCs w:val="28"/>
            <w:lang w:val="zh-CN"/>
            <w:rPrChange w:id="143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整体清洁除尘，重点擦拭绝缘子、接线桩等的积尘和污渍；</w:t>
        </w:r>
      </w:ins>
    </w:p>
    <w:p>
      <w:pPr>
        <w:ind w:firstLine="542" w:firstLineChars="200"/>
        <w:rPr>
          <w:ins w:id="1431" w:author="ken" w:date="2021-06-10T11:23:31Z"/>
          <w:rFonts w:hint="eastAsia" w:ascii="仿宋_GB2312" w:hAnsi="仿宋_GB2312" w:eastAsia="仿宋_GB2312" w:cs="仿宋_GB2312"/>
          <w:color w:val="000000" w:themeColor="text1"/>
          <w:sz w:val="28"/>
          <w:szCs w:val="28"/>
          <w:lang w:val="zh-CN"/>
          <w:rPrChange w:id="1432" w:author="黄大大" w:date="2021-07-08T14:40:29Z">
            <w:rPr>
              <w:ins w:id="1433"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34" w:author="ken" w:date="2021-06-10T11:23:31Z">
        <w:r>
          <w:rPr>
            <w:rFonts w:hint="eastAsia" w:ascii="仿宋_GB2312" w:hAnsi="仿宋_GB2312" w:eastAsia="仿宋_GB2312" w:cs="仿宋_GB2312"/>
            <w:color w:val="000000" w:themeColor="text1"/>
            <w:sz w:val="28"/>
            <w:szCs w:val="28"/>
            <w:lang w:val="zh-CN" w:eastAsia="zh-CN"/>
            <w:rPrChange w:id="1435"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（2）</w:t>
        </w:r>
      </w:ins>
      <w:ins w:id="1436" w:author="ken" w:date="2021-06-10T11:23:31Z">
        <w:r>
          <w:rPr>
            <w:rFonts w:hint="eastAsia" w:ascii="仿宋_GB2312" w:hAnsi="仿宋_GB2312" w:eastAsia="仿宋_GB2312" w:cs="仿宋_GB2312"/>
            <w:color w:val="000000" w:themeColor="text1"/>
            <w:sz w:val="28"/>
            <w:szCs w:val="28"/>
            <w:lang w:val="zh-CN"/>
            <w:rPrChange w:id="143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高压侧电缆的拆除；</w:t>
        </w:r>
      </w:ins>
    </w:p>
    <w:p>
      <w:pPr>
        <w:ind w:firstLine="542" w:firstLineChars="200"/>
        <w:rPr>
          <w:ins w:id="1438" w:author="ken" w:date="2021-06-10T11:23:31Z"/>
          <w:rFonts w:hint="eastAsia" w:ascii="仿宋_GB2312" w:hAnsi="仿宋_GB2312" w:eastAsia="仿宋_GB2312" w:cs="仿宋_GB2312"/>
          <w:color w:val="000000" w:themeColor="text1"/>
          <w:sz w:val="28"/>
          <w:szCs w:val="28"/>
          <w:lang w:val="zh-CN"/>
          <w:rPrChange w:id="1439" w:author="黄大大" w:date="2021-07-08T14:40:29Z">
            <w:rPr>
              <w:ins w:id="1440"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41" w:author="ken" w:date="2021-06-10T11:23:31Z">
        <w:r>
          <w:rPr>
            <w:rFonts w:hint="eastAsia" w:ascii="仿宋_GB2312" w:hAnsi="仿宋_GB2312" w:eastAsia="仿宋_GB2312" w:cs="仿宋_GB2312"/>
            <w:color w:val="000000" w:themeColor="text1"/>
            <w:sz w:val="28"/>
            <w:szCs w:val="28"/>
            <w:lang w:val="zh-CN" w:eastAsia="zh-CN"/>
            <w:rPrChange w:id="1442"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（3）</w:t>
        </w:r>
      </w:ins>
      <w:ins w:id="1443" w:author="ken" w:date="2021-06-10T11:23:31Z">
        <w:r>
          <w:rPr>
            <w:rFonts w:hint="eastAsia" w:ascii="仿宋_GB2312" w:hAnsi="仿宋_GB2312" w:eastAsia="仿宋_GB2312" w:cs="仿宋_GB2312"/>
            <w:color w:val="000000" w:themeColor="text1"/>
            <w:sz w:val="28"/>
            <w:szCs w:val="28"/>
            <w:lang w:val="zh-CN"/>
            <w:rPrChange w:id="144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检查浇注体、垫片、瓷套管有无破裂、放电痕迹或胶垫有无老化，电缆及母线有无变形现象，有破裂的应进行更换。</w:t>
        </w:r>
      </w:ins>
    </w:p>
    <w:p>
      <w:pPr>
        <w:ind w:firstLine="542" w:firstLineChars="200"/>
        <w:rPr>
          <w:ins w:id="1445" w:author="ken" w:date="2021-06-10T11:23:31Z"/>
          <w:rFonts w:hint="eastAsia" w:ascii="仿宋_GB2312" w:hAnsi="仿宋_GB2312" w:eastAsia="仿宋_GB2312" w:cs="仿宋_GB2312"/>
          <w:color w:val="000000" w:themeColor="text1"/>
          <w:sz w:val="28"/>
          <w:szCs w:val="28"/>
          <w:lang w:val="zh-CN"/>
          <w:rPrChange w:id="1446" w:author="黄大大" w:date="2021-07-08T14:40:29Z">
            <w:rPr>
              <w:ins w:id="1447"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48" w:author="ken" w:date="2021-06-10T11:23:31Z">
        <w:r>
          <w:rPr>
            <w:rFonts w:hint="eastAsia" w:ascii="仿宋_GB2312" w:hAnsi="仿宋_GB2312" w:eastAsia="仿宋_GB2312" w:cs="仿宋_GB2312"/>
            <w:color w:val="000000" w:themeColor="text1"/>
            <w:sz w:val="28"/>
            <w:szCs w:val="28"/>
            <w:lang w:val="zh-CN" w:eastAsia="zh-CN"/>
            <w:rPrChange w:id="1449"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（4）</w:t>
        </w:r>
      </w:ins>
      <w:ins w:id="1450" w:author="ken" w:date="2021-06-10T11:23:31Z">
        <w:r>
          <w:rPr>
            <w:rFonts w:hint="eastAsia" w:ascii="仿宋_GB2312" w:hAnsi="仿宋_GB2312" w:eastAsia="仿宋_GB2312" w:cs="仿宋_GB2312"/>
            <w:color w:val="000000" w:themeColor="text1"/>
            <w:sz w:val="28"/>
            <w:szCs w:val="28"/>
            <w:lang w:val="zh-CN"/>
            <w:rPrChange w:id="145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器身紧固螺栓的紧固、检查；铁芯穿芯螺丝的紧固、检查；</w:t>
        </w:r>
      </w:ins>
    </w:p>
    <w:p>
      <w:pPr>
        <w:ind w:firstLine="542" w:firstLineChars="200"/>
        <w:rPr>
          <w:ins w:id="1452" w:author="ken" w:date="2021-06-10T11:23:31Z"/>
          <w:rFonts w:hint="eastAsia" w:ascii="仿宋_GB2312" w:hAnsi="仿宋_GB2312" w:eastAsia="仿宋_GB2312" w:cs="仿宋_GB2312"/>
          <w:color w:val="000000" w:themeColor="text1"/>
          <w:sz w:val="28"/>
          <w:szCs w:val="28"/>
          <w:lang w:val="zh-CN"/>
          <w:rPrChange w:id="1453" w:author="黄大大" w:date="2021-07-08T14:40:29Z">
            <w:rPr>
              <w:ins w:id="1454"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55" w:author="ken" w:date="2021-06-10T11:23:31Z">
        <w:r>
          <w:rPr>
            <w:rFonts w:hint="eastAsia" w:ascii="仿宋_GB2312" w:hAnsi="仿宋_GB2312" w:eastAsia="仿宋_GB2312" w:cs="仿宋_GB2312"/>
            <w:color w:val="000000" w:themeColor="text1"/>
            <w:sz w:val="28"/>
            <w:szCs w:val="28"/>
            <w:lang w:val="zh-CN" w:eastAsia="zh-CN"/>
            <w:rPrChange w:id="145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（5）</w:t>
        </w:r>
      </w:ins>
      <w:ins w:id="1457" w:author="ken" w:date="2021-06-10T11:23:31Z">
        <w:r>
          <w:rPr>
            <w:rFonts w:hint="eastAsia" w:ascii="仿宋_GB2312" w:hAnsi="仿宋_GB2312" w:eastAsia="仿宋_GB2312" w:cs="仿宋_GB2312"/>
            <w:color w:val="000000" w:themeColor="text1"/>
            <w:sz w:val="28"/>
            <w:szCs w:val="28"/>
            <w:lang w:val="zh-CN"/>
            <w:rPrChange w:id="145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铁芯一点接地检查；</w:t>
        </w:r>
      </w:ins>
    </w:p>
    <w:p>
      <w:pPr>
        <w:ind w:firstLine="542" w:firstLineChars="200"/>
        <w:rPr>
          <w:ins w:id="1459" w:author="ken" w:date="2021-06-10T11:23:31Z"/>
          <w:rFonts w:hint="eastAsia" w:ascii="仿宋_GB2312" w:hAnsi="仿宋_GB2312" w:eastAsia="仿宋_GB2312" w:cs="仿宋_GB2312"/>
          <w:color w:val="000000" w:themeColor="text1"/>
          <w:sz w:val="28"/>
          <w:szCs w:val="28"/>
          <w:lang w:val="zh-CN"/>
          <w:rPrChange w:id="1460" w:author="黄大大" w:date="2021-07-08T14:40:29Z">
            <w:rPr>
              <w:ins w:id="1461"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62" w:author="ken" w:date="2021-06-10T11:23:31Z">
        <w:r>
          <w:rPr>
            <w:rFonts w:hint="eastAsia" w:ascii="仿宋_GB2312" w:hAnsi="仿宋_GB2312" w:eastAsia="仿宋_GB2312" w:cs="仿宋_GB2312"/>
            <w:color w:val="000000" w:themeColor="text1"/>
            <w:sz w:val="28"/>
            <w:szCs w:val="28"/>
            <w:lang w:val="zh-CN" w:eastAsia="zh-CN"/>
            <w:rPrChange w:id="1463"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（6）</w:t>
        </w:r>
      </w:ins>
      <w:ins w:id="1464" w:author="ken" w:date="2021-06-10T11:23:31Z">
        <w:r>
          <w:rPr>
            <w:rFonts w:hint="eastAsia" w:ascii="仿宋_GB2312" w:hAnsi="仿宋_GB2312" w:eastAsia="仿宋_GB2312" w:cs="仿宋_GB2312"/>
            <w:color w:val="000000" w:themeColor="text1"/>
            <w:sz w:val="28"/>
            <w:szCs w:val="28"/>
            <w:lang w:val="zh-CN"/>
            <w:rPrChange w:id="146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高压环氧筒固定块紧固，完好检查；</w:t>
        </w:r>
      </w:ins>
    </w:p>
    <w:p>
      <w:pPr>
        <w:ind w:firstLine="542" w:firstLineChars="200"/>
        <w:rPr>
          <w:ins w:id="1466" w:author="ken" w:date="2021-06-10T11:23:31Z"/>
          <w:rFonts w:hint="eastAsia" w:ascii="仿宋_GB2312" w:hAnsi="仿宋_GB2312" w:eastAsia="仿宋_GB2312" w:cs="仿宋_GB2312"/>
          <w:color w:val="000000" w:themeColor="text1"/>
          <w:sz w:val="28"/>
          <w:szCs w:val="28"/>
          <w:lang w:val="zh-CN"/>
          <w:rPrChange w:id="1467" w:author="黄大大" w:date="2021-07-08T14:40:29Z">
            <w:rPr>
              <w:ins w:id="1468"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69" w:author="ken" w:date="2021-06-10T11:23:31Z">
        <w:r>
          <w:rPr>
            <w:rFonts w:hint="eastAsia" w:ascii="仿宋_GB2312" w:hAnsi="仿宋_GB2312" w:eastAsia="仿宋_GB2312" w:cs="仿宋_GB2312"/>
            <w:color w:val="000000" w:themeColor="text1"/>
            <w:sz w:val="28"/>
            <w:szCs w:val="28"/>
            <w:lang w:val="zh-CN" w:eastAsia="zh-CN"/>
            <w:rPrChange w:id="147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（7）</w:t>
        </w:r>
      </w:ins>
      <w:ins w:id="1471" w:author="ken" w:date="2021-06-10T11:23:31Z">
        <w:r>
          <w:rPr>
            <w:rFonts w:hint="eastAsia" w:ascii="仿宋_GB2312" w:hAnsi="仿宋_GB2312" w:eastAsia="仿宋_GB2312" w:cs="仿宋_GB2312"/>
            <w:color w:val="000000" w:themeColor="text1"/>
            <w:sz w:val="28"/>
            <w:szCs w:val="28"/>
            <w:lang w:val="zh-CN"/>
            <w:rPrChange w:id="147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变压器绝缘电阻的测试；</w:t>
        </w:r>
      </w:ins>
    </w:p>
    <w:p>
      <w:pPr>
        <w:ind w:firstLine="542" w:firstLineChars="200"/>
        <w:rPr>
          <w:ins w:id="1473" w:author="ken" w:date="2021-06-10T11:23:31Z"/>
          <w:rFonts w:hint="eastAsia" w:ascii="仿宋_GB2312" w:hAnsi="仿宋_GB2312" w:eastAsia="仿宋_GB2312" w:cs="仿宋_GB2312"/>
          <w:color w:val="000000" w:themeColor="text1"/>
          <w:sz w:val="28"/>
          <w:szCs w:val="28"/>
          <w:lang w:val="zh-CN"/>
          <w:rPrChange w:id="1474" w:author="黄大大" w:date="2021-07-08T14:40:29Z">
            <w:rPr>
              <w:ins w:id="1475"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76" w:author="ken" w:date="2021-06-10T11:23:31Z">
        <w:r>
          <w:rPr>
            <w:rFonts w:hint="eastAsia" w:ascii="仿宋_GB2312" w:hAnsi="仿宋_GB2312" w:eastAsia="仿宋_GB2312" w:cs="仿宋_GB2312"/>
            <w:color w:val="000000" w:themeColor="text1"/>
            <w:sz w:val="28"/>
            <w:szCs w:val="28"/>
            <w:lang w:val="zh-CN" w:eastAsia="zh-CN"/>
            <w:rPrChange w:id="1477"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（8）</w:t>
        </w:r>
      </w:ins>
      <w:ins w:id="1478" w:author="ken" w:date="2021-06-10T11:23:31Z">
        <w:r>
          <w:rPr>
            <w:rFonts w:hint="eastAsia" w:ascii="仿宋_GB2312" w:hAnsi="仿宋_GB2312" w:eastAsia="仿宋_GB2312" w:cs="仿宋_GB2312"/>
            <w:color w:val="000000" w:themeColor="text1"/>
            <w:sz w:val="28"/>
            <w:szCs w:val="28"/>
            <w:lang w:val="zh-CN"/>
            <w:rPrChange w:id="147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高压线圈各档位直流电阻测试；</w:t>
        </w:r>
      </w:ins>
    </w:p>
    <w:p>
      <w:pPr>
        <w:ind w:firstLine="542" w:firstLineChars="200"/>
        <w:rPr>
          <w:ins w:id="1480" w:author="ken" w:date="2021-06-10T11:23:31Z"/>
          <w:rFonts w:hint="eastAsia" w:ascii="仿宋_GB2312" w:hAnsi="仿宋_GB2312" w:eastAsia="仿宋_GB2312" w:cs="仿宋_GB2312"/>
          <w:color w:val="000000" w:themeColor="text1"/>
          <w:sz w:val="28"/>
          <w:szCs w:val="28"/>
          <w:lang w:val="zh-CN"/>
          <w:rPrChange w:id="1481" w:author="黄大大" w:date="2021-07-08T14:40:29Z">
            <w:rPr>
              <w:ins w:id="1482"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83" w:author="ken" w:date="2021-06-10T11:23:31Z">
        <w:r>
          <w:rPr>
            <w:rFonts w:hint="eastAsia" w:ascii="仿宋_GB2312" w:hAnsi="仿宋_GB2312" w:eastAsia="仿宋_GB2312" w:cs="仿宋_GB2312"/>
            <w:color w:val="000000" w:themeColor="text1"/>
            <w:sz w:val="28"/>
            <w:szCs w:val="28"/>
            <w:lang w:val="zh-CN" w:eastAsia="zh-CN"/>
            <w:rPrChange w:id="1484"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（9）</w:t>
        </w:r>
      </w:ins>
      <w:ins w:id="1485" w:author="ken" w:date="2021-06-10T11:23:31Z">
        <w:r>
          <w:rPr>
            <w:rFonts w:hint="eastAsia" w:ascii="仿宋_GB2312" w:hAnsi="仿宋_GB2312" w:eastAsia="仿宋_GB2312" w:cs="仿宋_GB2312"/>
            <w:color w:val="000000" w:themeColor="text1"/>
            <w:sz w:val="28"/>
            <w:szCs w:val="28"/>
            <w:lang w:val="zh-CN"/>
            <w:rPrChange w:id="148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低压线圈直流电阻测试；</w:t>
        </w:r>
      </w:ins>
    </w:p>
    <w:p>
      <w:pPr>
        <w:ind w:firstLine="542" w:firstLineChars="200"/>
        <w:rPr>
          <w:ins w:id="1487" w:author="ken" w:date="2021-06-10T11:23:31Z"/>
          <w:rFonts w:hint="eastAsia" w:ascii="仿宋_GB2312" w:hAnsi="仿宋_GB2312" w:eastAsia="仿宋_GB2312" w:cs="仿宋_GB2312"/>
          <w:color w:val="000000" w:themeColor="text1"/>
          <w:sz w:val="28"/>
          <w:szCs w:val="28"/>
          <w:lang w:val="zh-CN"/>
          <w:rPrChange w:id="1488" w:author="黄大大" w:date="2021-07-08T14:40:29Z">
            <w:rPr>
              <w:ins w:id="1489"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90" w:author="ken" w:date="2021-06-10T11:23:31Z">
        <w:r>
          <w:rPr>
            <w:rFonts w:hint="eastAsia" w:ascii="仿宋_GB2312" w:hAnsi="仿宋_GB2312" w:eastAsia="仿宋_GB2312" w:cs="仿宋_GB2312"/>
            <w:color w:val="000000" w:themeColor="text1"/>
            <w:sz w:val="28"/>
            <w:szCs w:val="28"/>
            <w:lang w:val="zh-CN" w:eastAsia="zh-CN"/>
            <w:rPrChange w:id="1491"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（10）</w:t>
        </w:r>
      </w:ins>
      <w:ins w:id="1492" w:author="ken" w:date="2021-06-10T11:23:31Z">
        <w:r>
          <w:rPr>
            <w:rFonts w:hint="eastAsia" w:ascii="仿宋_GB2312" w:hAnsi="仿宋_GB2312" w:eastAsia="仿宋_GB2312" w:cs="仿宋_GB2312"/>
            <w:color w:val="000000" w:themeColor="text1"/>
            <w:sz w:val="28"/>
            <w:szCs w:val="28"/>
            <w:lang w:val="zh-CN"/>
            <w:rPrChange w:id="149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变压器变压比测试；</w:t>
        </w:r>
      </w:ins>
    </w:p>
    <w:p>
      <w:pPr>
        <w:ind w:firstLine="542" w:firstLineChars="200"/>
        <w:rPr>
          <w:ins w:id="1494" w:author="ken" w:date="2021-06-10T11:23:31Z"/>
          <w:rFonts w:hint="eastAsia" w:ascii="仿宋_GB2312" w:hAnsi="仿宋_GB2312" w:eastAsia="仿宋_GB2312" w:cs="仿宋_GB2312"/>
          <w:color w:val="000000" w:themeColor="text1"/>
          <w:sz w:val="28"/>
          <w:szCs w:val="28"/>
          <w:lang w:val="zh-CN"/>
          <w:rPrChange w:id="1495" w:author="黄大大" w:date="2021-07-08T14:40:29Z">
            <w:rPr>
              <w:ins w:id="1496"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497" w:author="ken" w:date="2021-06-10T11:23:31Z">
        <w:r>
          <w:rPr>
            <w:rFonts w:hint="eastAsia" w:ascii="仿宋_GB2312" w:hAnsi="仿宋_GB2312" w:eastAsia="仿宋_GB2312" w:cs="仿宋_GB2312"/>
            <w:color w:val="000000" w:themeColor="text1"/>
            <w:sz w:val="28"/>
            <w:szCs w:val="28"/>
            <w:lang w:val="zh-CN" w:eastAsia="zh-CN"/>
            <w:rPrChange w:id="1498"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（11）</w:t>
        </w:r>
      </w:ins>
      <w:ins w:id="1499" w:author="ken" w:date="2021-06-10T11:23:31Z">
        <w:r>
          <w:rPr>
            <w:rFonts w:hint="eastAsia" w:ascii="仿宋_GB2312" w:hAnsi="仿宋_GB2312" w:eastAsia="仿宋_GB2312" w:cs="仿宋_GB2312"/>
            <w:color w:val="000000" w:themeColor="text1"/>
            <w:sz w:val="28"/>
            <w:szCs w:val="28"/>
            <w:lang w:val="zh-CN"/>
            <w:rPrChange w:id="150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变压器极性、组别试验；</w:t>
        </w:r>
      </w:ins>
    </w:p>
    <w:p>
      <w:pPr>
        <w:ind w:firstLine="542" w:firstLineChars="200"/>
        <w:rPr>
          <w:ins w:id="1501" w:author="ken" w:date="2021-06-10T11:23:31Z"/>
          <w:rFonts w:hint="eastAsia" w:ascii="仿宋_GB2312" w:hAnsi="仿宋_GB2312" w:eastAsia="仿宋_GB2312" w:cs="仿宋_GB2312"/>
          <w:color w:val="000000" w:themeColor="text1"/>
          <w:sz w:val="28"/>
          <w:szCs w:val="28"/>
          <w:lang w:val="zh-CN"/>
          <w:rPrChange w:id="1502" w:author="黄大大" w:date="2021-07-08T14:40:29Z">
            <w:rPr>
              <w:ins w:id="1503"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04" w:author="ken" w:date="2021-06-10T11:23:31Z">
        <w:r>
          <w:rPr>
            <w:rFonts w:hint="eastAsia" w:ascii="仿宋_GB2312" w:hAnsi="仿宋_GB2312" w:eastAsia="仿宋_GB2312" w:cs="仿宋_GB2312"/>
            <w:color w:val="000000" w:themeColor="text1"/>
            <w:sz w:val="28"/>
            <w:szCs w:val="28"/>
            <w:lang w:val="zh-CN" w:eastAsia="zh-CN"/>
            <w:rPrChange w:id="1505"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（12）</w:t>
        </w:r>
      </w:ins>
      <w:ins w:id="1506" w:author="ken" w:date="2021-06-10T11:23:31Z">
        <w:r>
          <w:rPr>
            <w:rFonts w:hint="eastAsia" w:ascii="仿宋_GB2312" w:hAnsi="仿宋_GB2312" w:eastAsia="仿宋_GB2312" w:cs="仿宋_GB2312"/>
            <w:color w:val="000000" w:themeColor="text1"/>
            <w:sz w:val="28"/>
            <w:szCs w:val="28"/>
            <w:lang w:val="zh-CN"/>
            <w:rPrChange w:id="150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变压器工频耐压试验；</w:t>
        </w:r>
      </w:ins>
    </w:p>
    <w:p>
      <w:pPr>
        <w:ind w:firstLine="542" w:firstLineChars="200"/>
        <w:rPr>
          <w:ins w:id="1508" w:author="ken" w:date="2021-06-10T11:23:31Z"/>
          <w:rFonts w:hint="eastAsia" w:ascii="仿宋_GB2312" w:hAnsi="仿宋_GB2312" w:eastAsia="仿宋_GB2312" w:cs="仿宋_GB2312"/>
          <w:color w:val="000000" w:themeColor="text1"/>
          <w:sz w:val="28"/>
          <w:szCs w:val="28"/>
          <w:lang w:val="zh-CN"/>
          <w:rPrChange w:id="1509" w:author="黄大大" w:date="2021-07-08T14:40:29Z">
            <w:rPr>
              <w:ins w:id="1510"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11" w:author="ken" w:date="2021-06-10T11:23:31Z">
        <w:r>
          <w:rPr>
            <w:rFonts w:hint="eastAsia" w:ascii="仿宋_GB2312" w:hAnsi="仿宋_GB2312" w:eastAsia="仿宋_GB2312" w:cs="仿宋_GB2312"/>
            <w:color w:val="000000" w:themeColor="text1"/>
            <w:sz w:val="28"/>
            <w:szCs w:val="28"/>
            <w:lang w:val="zh-CN" w:eastAsia="zh-CN"/>
            <w:rPrChange w:id="1512"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（14）</w:t>
        </w:r>
      </w:ins>
      <w:ins w:id="1513" w:author="ken" w:date="2021-06-10T11:23:31Z">
        <w:r>
          <w:rPr>
            <w:rFonts w:hint="eastAsia" w:ascii="仿宋_GB2312" w:hAnsi="仿宋_GB2312" w:eastAsia="仿宋_GB2312" w:cs="仿宋_GB2312"/>
            <w:color w:val="000000" w:themeColor="text1"/>
            <w:sz w:val="28"/>
            <w:szCs w:val="28"/>
            <w:lang w:val="zh-CN"/>
            <w:rPrChange w:id="151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检查散热风机、温度控制器等附件的完好性；</w:t>
        </w:r>
      </w:ins>
    </w:p>
    <w:p>
      <w:pPr>
        <w:ind w:firstLine="542" w:firstLineChars="200"/>
        <w:rPr>
          <w:ins w:id="1515" w:author="ken" w:date="2021-06-10T11:23:31Z"/>
          <w:rFonts w:hint="eastAsia" w:ascii="仿宋_GB2312" w:hAnsi="仿宋_GB2312" w:eastAsia="仿宋_GB2312" w:cs="仿宋_GB2312"/>
          <w:color w:val="000000" w:themeColor="text1"/>
          <w:sz w:val="28"/>
          <w:szCs w:val="28"/>
          <w:lang w:val="zh-CN"/>
          <w:rPrChange w:id="1516" w:author="黄大大" w:date="2021-07-08T14:40:29Z">
            <w:rPr>
              <w:ins w:id="1517"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18" w:author="ken" w:date="2021-06-10T11:23:31Z">
        <w:r>
          <w:rPr>
            <w:rFonts w:hint="eastAsia" w:ascii="仿宋_GB2312" w:hAnsi="仿宋_GB2312" w:eastAsia="仿宋_GB2312" w:cs="仿宋_GB2312"/>
            <w:color w:val="000000" w:themeColor="text1"/>
            <w:sz w:val="28"/>
            <w:szCs w:val="28"/>
            <w:lang w:val="zh-CN" w:eastAsia="zh-CN"/>
            <w:rPrChange w:id="1519"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（15）</w:t>
        </w:r>
      </w:ins>
      <w:ins w:id="1520" w:author="ken" w:date="2021-06-10T11:23:31Z">
        <w:r>
          <w:rPr>
            <w:rFonts w:hint="eastAsia" w:ascii="仿宋_GB2312" w:hAnsi="仿宋_GB2312" w:eastAsia="仿宋_GB2312" w:cs="仿宋_GB2312"/>
            <w:color w:val="000000" w:themeColor="text1"/>
            <w:sz w:val="28"/>
            <w:szCs w:val="28"/>
            <w:lang w:val="zh-CN"/>
            <w:rPrChange w:id="152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做好检修保养记录。</w:t>
        </w:r>
      </w:ins>
    </w:p>
    <w:p>
      <w:pPr>
        <w:ind w:firstLine="813" w:firstLineChars="300"/>
        <w:rPr>
          <w:ins w:id="1523" w:author="ken" w:date="2021-06-10T11:23:31Z"/>
          <w:rFonts w:hint="eastAsia" w:ascii="仿宋_GB2312" w:hAnsi="仿宋_GB2312" w:eastAsia="仿宋_GB2312" w:cs="仿宋_GB2312"/>
          <w:color w:val="000000" w:themeColor="text1"/>
          <w:sz w:val="28"/>
          <w:szCs w:val="28"/>
          <w:lang w:val="zh-CN"/>
          <w:rPrChange w:id="1524" w:author="黄大大" w:date="2021-07-08T14:40:29Z">
            <w:rPr>
              <w:ins w:id="1525" w:author="ken" w:date="2021-06-10T11:23:31Z"/>
              <w:rFonts w:hint="eastAsia" w:ascii="仿宋_GB2312" w:hAnsi="仿宋_GB2312" w:eastAsia="仿宋_GB2312" w:cs="仿宋_GB2312"/>
              <w:sz w:val="28"/>
              <w:szCs w:val="28"/>
              <w:lang w:val="zh-CN"/>
            </w:rPr>
          </w:rPrChange>
          <w14:textFill>
            <w14:solidFill>
              <w14:schemeClr w14:val="tx1"/>
            </w14:solidFill>
          </w14:textFill>
        </w:rPr>
        <w:pPrChange w:id="1522" w:author="黄大大" w:date="2021-07-08T09:25:43Z">
          <w:pPr>
            <w:ind w:firstLine="542" w:firstLineChars="200"/>
          </w:pPr>
        </w:pPrChange>
      </w:pPr>
      <w:ins w:id="1526" w:author="黄大大" w:date="2021-07-08T09:25:44Z">
        <w:bookmarkStart w:id="2" w:name="_Toc476762237"/>
        <w:r>
          <w:rPr>
            <w:rFonts w:hint="eastAsia" w:ascii="仿宋_GB2312" w:hAnsi="仿宋_GB2312" w:eastAsia="仿宋_GB2312" w:cs="仿宋_GB2312"/>
            <w:color w:val="000000" w:themeColor="text1"/>
            <w:sz w:val="28"/>
            <w:szCs w:val="28"/>
            <w:lang w:val="en-US" w:eastAsia="zh-CN"/>
            <w:rPrChange w:id="152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3、</w:t>
        </w:r>
      </w:ins>
      <w:ins w:id="1528" w:author="ken" w:date="2021-06-10T11:23:31Z">
        <w:r>
          <w:rPr>
            <w:rFonts w:hint="eastAsia" w:ascii="仿宋_GB2312" w:hAnsi="仿宋_GB2312" w:eastAsia="仿宋_GB2312" w:cs="仿宋_GB2312"/>
            <w:color w:val="000000" w:themeColor="text1"/>
            <w:sz w:val="28"/>
            <w:szCs w:val="28"/>
            <w:lang w:val="zh-CN"/>
            <w:rPrChange w:id="152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10kV高压电缆保养</w:t>
        </w:r>
        <w:bookmarkEnd w:id="2"/>
      </w:ins>
      <w:ins w:id="1530" w:author="黄大大" w:date="2021-07-08T09:24:50Z">
        <w:r>
          <w:rPr>
            <w:rFonts w:hint="eastAsia" w:ascii="仿宋_GB2312" w:hAnsi="仿宋_GB2312" w:eastAsia="仿宋_GB2312" w:cs="仿宋_GB2312"/>
            <w:color w:val="000000" w:themeColor="text1"/>
            <w:sz w:val="28"/>
            <w:szCs w:val="28"/>
            <w:lang w:val="zh-CN"/>
            <w:rPrChange w:id="153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1532" w:author="ken" w:date="2021-06-10T11:23:31Z"/>
          <w:rFonts w:hint="eastAsia" w:ascii="仿宋_GB2312" w:hAnsi="仿宋_GB2312" w:eastAsia="仿宋_GB2312" w:cs="仿宋_GB2312"/>
          <w:color w:val="000000" w:themeColor="text1"/>
          <w:sz w:val="28"/>
          <w:szCs w:val="28"/>
          <w:lang w:val="zh-CN"/>
          <w:rPrChange w:id="1533" w:author="黄大大" w:date="2021-07-08T14:40:29Z">
            <w:rPr>
              <w:ins w:id="1534"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35" w:author="ken" w:date="2021-06-10T11:23:31Z">
        <w:r>
          <w:rPr>
            <w:rFonts w:hint="eastAsia" w:ascii="仿宋_GB2312" w:hAnsi="仿宋_GB2312" w:eastAsia="仿宋_GB2312" w:cs="仿宋_GB2312"/>
            <w:color w:val="000000" w:themeColor="text1"/>
            <w:sz w:val="28"/>
            <w:szCs w:val="28"/>
            <w:lang w:val="zh-CN" w:eastAsia="zh-CN"/>
            <w:rPrChange w:id="153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w:t>
        </w:r>
      </w:ins>
      <w:ins w:id="1537" w:author="ken" w:date="2021-06-10T11:23:31Z">
        <w:r>
          <w:rPr>
            <w:rFonts w:hint="eastAsia" w:ascii="仿宋_GB2312" w:hAnsi="仿宋_GB2312" w:eastAsia="仿宋_GB2312" w:cs="仿宋_GB2312"/>
            <w:color w:val="000000" w:themeColor="text1"/>
            <w:sz w:val="28"/>
            <w:szCs w:val="28"/>
            <w:lang w:val="zh-CN"/>
            <w:rPrChange w:id="153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高压电缆的清尘；检查电缆终端头有无松动、发热变色及受损现象；</w:t>
        </w:r>
      </w:ins>
    </w:p>
    <w:p>
      <w:pPr>
        <w:ind w:firstLine="542" w:firstLineChars="200"/>
        <w:rPr>
          <w:ins w:id="1539" w:author="ken" w:date="2021-06-10T11:23:31Z"/>
          <w:rFonts w:hint="eastAsia" w:ascii="仿宋_GB2312" w:hAnsi="仿宋_GB2312" w:eastAsia="仿宋_GB2312" w:cs="仿宋_GB2312"/>
          <w:color w:val="000000" w:themeColor="text1"/>
          <w:sz w:val="28"/>
          <w:szCs w:val="28"/>
          <w:lang w:val="zh-CN"/>
          <w:rPrChange w:id="1540" w:author="黄大大" w:date="2021-07-08T14:40:29Z">
            <w:rPr>
              <w:ins w:id="1541"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42" w:author="ken" w:date="2021-06-10T11:23:31Z">
        <w:r>
          <w:rPr>
            <w:rFonts w:hint="eastAsia" w:ascii="仿宋_GB2312" w:hAnsi="仿宋_GB2312" w:eastAsia="仿宋_GB2312" w:cs="仿宋_GB2312"/>
            <w:color w:val="000000" w:themeColor="text1"/>
            <w:sz w:val="28"/>
            <w:szCs w:val="28"/>
            <w:lang w:val="zh-CN" w:eastAsia="zh-CN"/>
            <w:rPrChange w:id="1543"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（2）</w:t>
        </w:r>
      </w:ins>
      <w:ins w:id="1544" w:author="ken" w:date="2021-06-10T11:23:31Z">
        <w:r>
          <w:rPr>
            <w:rFonts w:hint="eastAsia" w:ascii="仿宋_GB2312" w:hAnsi="仿宋_GB2312" w:eastAsia="仿宋_GB2312" w:cs="仿宋_GB2312"/>
            <w:color w:val="000000" w:themeColor="text1"/>
            <w:sz w:val="28"/>
            <w:szCs w:val="28"/>
            <w:lang w:val="zh-CN"/>
            <w:rPrChange w:id="154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用无水酒精清洗电缆头；检查电缆外层有无破损现象；</w:t>
        </w:r>
      </w:ins>
    </w:p>
    <w:p>
      <w:pPr>
        <w:ind w:firstLine="542" w:firstLineChars="200"/>
        <w:rPr>
          <w:ins w:id="1546" w:author="ken" w:date="2021-06-10T11:23:31Z"/>
          <w:rFonts w:hint="eastAsia" w:ascii="仿宋_GB2312" w:hAnsi="仿宋_GB2312" w:eastAsia="仿宋_GB2312" w:cs="仿宋_GB2312"/>
          <w:color w:val="000000" w:themeColor="text1"/>
          <w:sz w:val="28"/>
          <w:szCs w:val="28"/>
          <w:lang w:val="zh-CN"/>
          <w:rPrChange w:id="1547" w:author="黄大大" w:date="2021-07-08T14:40:29Z">
            <w:rPr>
              <w:ins w:id="1548"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49" w:author="ken" w:date="2021-06-10T11:23:31Z">
        <w:r>
          <w:rPr>
            <w:rFonts w:hint="eastAsia" w:ascii="仿宋_GB2312" w:hAnsi="仿宋_GB2312" w:eastAsia="仿宋_GB2312" w:cs="仿宋_GB2312"/>
            <w:color w:val="000000" w:themeColor="text1"/>
            <w:sz w:val="28"/>
            <w:szCs w:val="28"/>
            <w:lang w:val="zh-CN" w:eastAsia="zh-CN"/>
            <w:rPrChange w:id="155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（3）</w:t>
        </w:r>
      </w:ins>
      <w:ins w:id="1551" w:author="ken" w:date="2021-06-10T11:23:31Z">
        <w:r>
          <w:rPr>
            <w:rFonts w:hint="eastAsia" w:ascii="仿宋_GB2312" w:hAnsi="仿宋_GB2312" w:eastAsia="仿宋_GB2312" w:cs="仿宋_GB2312"/>
            <w:color w:val="000000" w:themeColor="text1"/>
            <w:sz w:val="28"/>
            <w:szCs w:val="28"/>
            <w:lang w:val="zh-CN"/>
            <w:rPrChange w:id="155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检查电缆头有无放电痕迹；</w:t>
        </w:r>
      </w:ins>
    </w:p>
    <w:p>
      <w:pPr>
        <w:ind w:firstLine="542" w:firstLineChars="200"/>
        <w:rPr>
          <w:ins w:id="1553" w:author="ken" w:date="2021-06-10T11:23:31Z"/>
          <w:rFonts w:hint="eastAsia" w:ascii="仿宋_GB2312" w:hAnsi="仿宋_GB2312" w:eastAsia="仿宋_GB2312" w:cs="仿宋_GB2312"/>
          <w:color w:val="000000" w:themeColor="text1"/>
          <w:sz w:val="28"/>
          <w:szCs w:val="28"/>
          <w:lang w:val="zh-CN"/>
          <w:rPrChange w:id="1554" w:author="黄大大" w:date="2021-07-08T14:40:29Z">
            <w:rPr>
              <w:ins w:id="1555"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56" w:author="ken" w:date="2021-06-10T11:23:31Z">
        <w:r>
          <w:rPr>
            <w:rFonts w:hint="eastAsia" w:ascii="仿宋_GB2312" w:hAnsi="仿宋_GB2312" w:eastAsia="仿宋_GB2312" w:cs="仿宋_GB2312"/>
            <w:color w:val="000000" w:themeColor="text1"/>
            <w:sz w:val="28"/>
            <w:szCs w:val="28"/>
            <w:lang w:val="zh-CN" w:eastAsia="zh-CN"/>
            <w:rPrChange w:id="1557"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（4）</w:t>
        </w:r>
      </w:ins>
      <w:ins w:id="1558" w:author="ken" w:date="2021-06-10T11:23:31Z">
        <w:r>
          <w:rPr>
            <w:rFonts w:hint="eastAsia" w:ascii="仿宋_GB2312" w:hAnsi="仿宋_GB2312" w:eastAsia="仿宋_GB2312" w:cs="仿宋_GB2312"/>
            <w:color w:val="000000" w:themeColor="text1"/>
            <w:sz w:val="28"/>
            <w:szCs w:val="28"/>
            <w:lang w:val="zh-CN"/>
            <w:rPrChange w:id="155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检查电缆头三相有无交叉排列；</w:t>
        </w:r>
      </w:ins>
    </w:p>
    <w:p>
      <w:pPr>
        <w:ind w:firstLine="542" w:firstLineChars="200"/>
        <w:rPr>
          <w:ins w:id="1560" w:author="ken" w:date="2021-06-10T11:23:31Z"/>
          <w:rFonts w:hint="eastAsia" w:ascii="仿宋_GB2312" w:hAnsi="仿宋_GB2312" w:eastAsia="仿宋_GB2312" w:cs="仿宋_GB2312"/>
          <w:color w:val="000000" w:themeColor="text1"/>
          <w:sz w:val="28"/>
          <w:szCs w:val="28"/>
          <w:lang w:val="zh-CN"/>
          <w:rPrChange w:id="1561" w:author="黄大大" w:date="2021-07-08T14:40:29Z">
            <w:rPr>
              <w:ins w:id="1562"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63" w:author="ken" w:date="2021-06-10T11:23:31Z">
        <w:r>
          <w:rPr>
            <w:rFonts w:hint="eastAsia" w:ascii="仿宋_GB2312" w:hAnsi="仿宋_GB2312" w:eastAsia="仿宋_GB2312" w:cs="仿宋_GB2312"/>
            <w:color w:val="000000" w:themeColor="text1"/>
            <w:sz w:val="28"/>
            <w:szCs w:val="28"/>
            <w:lang w:val="zh-CN" w:eastAsia="zh-CN"/>
            <w:rPrChange w:id="1564"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（5）</w:t>
        </w:r>
      </w:ins>
      <w:ins w:id="1565" w:author="ken" w:date="2021-06-10T11:23:31Z">
        <w:r>
          <w:rPr>
            <w:rFonts w:hint="eastAsia" w:ascii="仿宋_GB2312" w:hAnsi="仿宋_GB2312" w:eastAsia="仿宋_GB2312" w:cs="仿宋_GB2312"/>
            <w:color w:val="000000" w:themeColor="text1"/>
            <w:sz w:val="28"/>
            <w:szCs w:val="28"/>
            <w:lang w:val="zh-CN"/>
            <w:rPrChange w:id="156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电缆头密封检查；</w:t>
        </w:r>
      </w:ins>
    </w:p>
    <w:p>
      <w:pPr>
        <w:ind w:firstLine="542" w:firstLineChars="200"/>
        <w:rPr>
          <w:ins w:id="1567" w:author="ken" w:date="2021-06-10T11:23:31Z"/>
          <w:rFonts w:hint="eastAsia" w:ascii="仿宋_GB2312" w:hAnsi="仿宋_GB2312" w:eastAsia="仿宋_GB2312" w:cs="仿宋_GB2312"/>
          <w:color w:val="000000" w:themeColor="text1"/>
          <w:sz w:val="28"/>
          <w:szCs w:val="28"/>
          <w:lang w:val="zh-CN"/>
          <w:rPrChange w:id="1568" w:author="黄大大" w:date="2021-07-08T14:40:29Z">
            <w:rPr>
              <w:ins w:id="1569"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70" w:author="ken" w:date="2021-06-10T11:23:31Z">
        <w:r>
          <w:rPr>
            <w:rFonts w:hint="eastAsia" w:ascii="仿宋_GB2312" w:hAnsi="仿宋_GB2312" w:eastAsia="仿宋_GB2312" w:cs="仿宋_GB2312"/>
            <w:color w:val="000000" w:themeColor="text1"/>
            <w:sz w:val="28"/>
            <w:szCs w:val="28"/>
            <w:lang w:val="zh-CN" w:eastAsia="zh-CN"/>
            <w:rPrChange w:id="1571"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（6）</w:t>
        </w:r>
      </w:ins>
      <w:ins w:id="1572" w:author="ken" w:date="2021-06-10T11:23:31Z">
        <w:r>
          <w:rPr>
            <w:rFonts w:hint="eastAsia" w:ascii="仿宋_GB2312" w:hAnsi="仿宋_GB2312" w:eastAsia="仿宋_GB2312" w:cs="仿宋_GB2312"/>
            <w:color w:val="000000" w:themeColor="text1"/>
            <w:sz w:val="28"/>
            <w:szCs w:val="28"/>
            <w:lang w:val="zh-CN"/>
            <w:rPrChange w:id="157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电缆头与设备接触是否良好；</w:t>
        </w:r>
      </w:ins>
    </w:p>
    <w:p>
      <w:pPr>
        <w:ind w:firstLine="542" w:firstLineChars="200"/>
        <w:rPr>
          <w:ins w:id="1574" w:author="ken" w:date="2021-06-10T11:23:31Z"/>
          <w:rFonts w:hint="eastAsia" w:ascii="仿宋_GB2312" w:hAnsi="仿宋_GB2312" w:eastAsia="仿宋_GB2312" w:cs="仿宋_GB2312"/>
          <w:color w:val="000000" w:themeColor="text1"/>
          <w:sz w:val="28"/>
          <w:szCs w:val="28"/>
          <w:lang w:val="zh-CN"/>
          <w:rPrChange w:id="1575" w:author="黄大大" w:date="2021-07-08T14:40:29Z">
            <w:rPr>
              <w:ins w:id="1576"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77" w:author="ken" w:date="2021-06-10T11:23:31Z">
        <w:r>
          <w:rPr>
            <w:rFonts w:hint="eastAsia" w:ascii="仿宋_GB2312" w:hAnsi="仿宋_GB2312" w:eastAsia="仿宋_GB2312" w:cs="仿宋_GB2312"/>
            <w:color w:val="000000" w:themeColor="text1"/>
            <w:sz w:val="28"/>
            <w:szCs w:val="28"/>
            <w:lang w:val="zh-CN" w:eastAsia="zh-CN"/>
            <w:rPrChange w:id="1578"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（7）</w:t>
        </w:r>
      </w:ins>
      <w:ins w:id="1579" w:author="ken" w:date="2021-06-10T11:23:31Z">
        <w:r>
          <w:rPr>
            <w:rFonts w:hint="eastAsia" w:ascii="仿宋_GB2312" w:hAnsi="仿宋_GB2312" w:eastAsia="仿宋_GB2312" w:cs="仿宋_GB2312"/>
            <w:color w:val="000000" w:themeColor="text1"/>
            <w:sz w:val="28"/>
            <w:szCs w:val="28"/>
            <w:lang w:val="zh-CN"/>
            <w:rPrChange w:id="158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电缆绝缘电阻测量；</w:t>
        </w:r>
      </w:ins>
    </w:p>
    <w:p>
      <w:pPr>
        <w:ind w:firstLine="542" w:firstLineChars="200"/>
        <w:rPr>
          <w:ins w:id="1581" w:author="ken" w:date="2021-06-10T11:23:31Z"/>
          <w:rFonts w:hint="eastAsia" w:ascii="仿宋_GB2312" w:hAnsi="仿宋_GB2312" w:eastAsia="仿宋_GB2312" w:cs="仿宋_GB2312"/>
          <w:color w:val="000000" w:themeColor="text1"/>
          <w:sz w:val="28"/>
          <w:szCs w:val="28"/>
          <w:lang w:val="zh-CN"/>
          <w:rPrChange w:id="1582" w:author="黄大大" w:date="2021-07-08T14:40:29Z">
            <w:rPr>
              <w:ins w:id="1583"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84" w:author="ken" w:date="2021-06-10T11:23:31Z">
        <w:r>
          <w:rPr>
            <w:rFonts w:hint="eastAsia" w:ascii="仿宋_GB2312" w:hAnsi="仿宋_GB2312" w:eastAsia="仿宋_GB2312" w:cs="仿宋_GB2312"/>
            <w:color w:val="000000" w:themeColor="text1"/>
            <w:sz w:val="28"/>
            <w:szCs w:val="28"/>
            <w:lang w:val="zh-CN" w:eastAsia="zh-CN"/>
            <w:rPrChange w:id="1585"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（8）</w:t>
        </w:r>
      </w:ins>
      <w:ins w:id="1586" w:author="ken" w:date="2021-06-10T11:23:31Z">
        <w:r>
          <w:rPr>
            <w:rFonts w:hint="eastAsia" w:ascii="仿宋_GB2312" w:hAnsi="仿宋_GB2312" w:eastAsia="仿宋_GB2312" w:cs="仿宋_GB2312"/>
            <w:color w:val="000000" w:themeColor="text1"/>
            <w:sz w:val="28"/>
            <w:szCs w:val="28"/>
            <w:lang w:val="zh-CN"/>
            <w:rPrChange w:id="158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电缆直流耐压及泄漏电流试验；</w:t>
        </w:r>
      </w:ins>
    </w:p>
    <w:p>
      <w:pPr>
        <w:ind w:firstLine="542" w:firstLineChars="200"/>
        <w:rPr>
          <w:ins w:id="1588" w:author="ken" w:date="2021-06-10T11:23:31Z"/>
          <w:rFonts w:hint="eastAsia" w:ascii="仿宋_GB2312" w:hAnsi="仿宋_GB2312" w:eastAsia="仿宋_GB2312" w:cs="仿宋_GB2312"/>
          <w:color w:val="000000" w:themeColor="text1"/>
          <w:sz w:val="28"/>
          <w:szCs w:val="28"/>
          <w:lang w:val="zh-CN"/>
          <w:rPrChange w:id="1589" w:author="黄大大" w:date="2021-07-08T14:40:29Z">
            <w:rPr>
              <w:ins w:id="1590"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91" w:author="ken" w:date="2021-06-10T11:23:31Z">
        <w:r>
          <w:rPr>
            <w:rFonts w:hint="eastAsia" w:ascii="仿宋_GB2312" w:hAnsi="仿宋_GB2312" w:eastAsia="仿宋_GB2312" w:cs="仿宋_GB2312"/>
            <w:color w:val="000000" w:themeColor="text1"/>
            <w:sz w:val="28"/>
            <w:szCs w:val="28"/>
            <w:lang w:val="zh-CN" w:eastAsia="zh-CN"/>
            <w:rPrChange w:id="1592"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（9）</w:t>
        </w:r>
      </w:ins>
      <w:ins w:id="1593" w:author="ken" w:date="2021-06-10T11:23:31Z">
        <w:r>
          <w:rPr>
            <w:rFonts w:hint="eastAsia" w:ascii="仿宋_GB2312" w:hAnsi="仿宋_GB2312" w:eastAsia="仿宋_GB2312" w:cs="仿宋_GB2312"/>
            <w:color w:val="000000" w:themeColor="text1"/>
            <w:sz w:val="28"/>
            <w:szCs w:val="28"/>
            <w:lang w:val="zh-CN"/>
            <w:rPrChange w:id="159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电缆铠装接地线的检查；</w:t>
        </w:r>
      </w:ins>
    </w:p>
    <w:p>
      <w:pPr>
        <w:ind w:firstLine="542" w:firstLineChars="200"/>
        <w:rPr>
          <w:ins w:id="1595" w:author="ken" w:date="2021-06-10T11:23:31Z"/>
          <w:rFonts w:hint="eastAsia" w:ascii="仿宋_GB2312" w:hAnsi="仿宋_GB2312" w:eastAsia="仿宋_GB2312" w:cs="仿宋_GB2312"/>
          <w:color w:val="000000" w:themeColor="text1"/>
          <w:sz w:val="28"/>
          <w:szCs w:val="28"/>
          <w:lang w:val="zh-CN"/>
          <w:rPrChange w:id="1596" w:author="黄大大" w:date="2021-07-08T14:40:29Z">
            <w:rPr>
              <w:ins w:id="1597"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598" w:author="ken" w:date="2021-06-10T11:23:31Z">
        <w:r>
          <w:rPr>
            <w:rFonts w:hint="eastAsia" w:ascii="仿宋_GB2312" w:hAnsi="仿宋_GB2312" w:eastAsia="仿宋_GB2312" w:cs="仿宋_GB2312"/>
            <w:color w:val="000000" w:themeColor="text1"/>
            <w:sz w:val="28"/>
            <w:szCs w:val="28"/>
            <w:lang w:val="zh-CN" w:eastAsia="zh-CN"/>
            <w:rPrChange w:id="1599"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（10）</w:t>
        </w:r>
      </w:ins>
      <w:ins w:id="1600" w:author="ken" w:date="2021-06-10T11:23:31Z">
        <w:r>
          <w:rPr>
            <w:rFonts w:hint="eastAsia" w:ascii="仿宋_GB2312" w:hAnsi="仿宋_GB2312" w:eastAsia="仿宋_GB2312" w:cs="仿宋_GB2312"/>
            <w:color w:val="000000" w:themeColor="text1"/>
            <w:sz w:val="28"/>
            <w:szCs w:val="28"/>
            <w:lang w:val="zh-CN"/>
            <w:rPrChange w:id="160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 xml:space="preserve"> 做好检修保养记录。</w:t>
        </w:r>
      </w:ins>
    </w:p>
    <w:p>
      <w:pPr>
        <w:ind w:firstLine="813" w:firstLineChars="300"/>
        <w:rPr>
          <w:ins w:id="1603" w:author="ken" w:date="2021-06-10T11:23:31Z"/>
          <w:rFonts w:hint="eastAsia" w:ascii="仿宋_GB2312" w:hAnsi="仿宋_GB2312" w:eastAsia="仿宋_GB2312" w:cs="仿宋_GB2312"/>
          <w:color w:val="000000" w:themeColor="text1"/>
          <w:sz w:val="28"/>
          <w:szCs w:val="28"/>
          <w:lang w:val="zh-CN"/>
          <w:rPrChange w:id="1604" w:author="黄大大" w:date="2021-07-08T14:40:29Z">
            <w:rPr>
              <w:ins w:id="1605" w:author="ken" w:date="2021-06-10T11:23:31Z"/>
              <w:rFonts w:hint="eastAsia" w:ascii="仿宋_GB2312" w:hAnsi="仿宋_GB2312" w:eastAsia="仿宋_GB2312" w:cs="仿宋_GB2312"/>
              <w:sz w:val="28"/>
              <w:szCs w:val="28"/>
              <w:lang w:val="zh-CN"/>
            </w:rPr>
          </w:rPrChange>
          <w14:textFill>
            <w14:solidFill>
              <w14:schemeClr w14:val="tx1"/>
            </w14:solidFill>
          </w14:textFill>
        </w:rPr>
        <w:pPrChange w:id="1602" w:author="黄大大" w:date="2021-07-08T09:25:47Z">
          <w:pPr>
            <w:ind w:firstLine="542" w:firstLineChars="200"/>
          </w:pPr>
        </w:pPrChange>
      </w:pPr>
      <w:ins w:id="1606" w:author="黄大大" w:date="2021-07-08T09:25:48Z">
        <w:bookmarkStart w:id="3" w:name="_Toc476762239"/>
        <w:r>
          <w:rPr>
            <w:rFonts w:hint="eastAsia" w:ascii="仿宋_GB2312" w:hAnsi="仿宋_GB2312" w:eastAsia="仿宋_GB2312" w:cs="仿宋_GB2312"/>
            <w:color w:val="000000" w:themeColor="text1"/>
            <w:sz w:val="28"/>
            <w:szCs w:val="28"/>
            <w:lang w:val="en-US" w:eastAsia="zh-CN"/>
            <w:rPrChange w:id="160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4、</w:t>
        </w:r>
      </w:ins>
      <w:ins w:id="1608" w:author="ken" w:date="2021-06-10T11:23:31Z">
        <w:r>
          <w:rPr>
            <w:rFonts w:hint="eastAsia" w:ascii="仿宋_GB2312" w:hAnsi="仿宋_GB2312" w:eastAsia="仿宋_GB2312" w:cs="仿宋_GB2312"/>
            <w:color w:val="000000" w:themeColor="text1"/>
            <w:sz w:val="28"/>
            <w:szCs w:val="28"/>
            <w:lang w:val="zh-CN"/>
            <w:rPrChange w:id="160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接地系统保养</w:t>
        </w:r>
        <w:bookmarkEnd w:id="3"/>
      </w:ins>
      <w:ins w:id="1610" w:author="黄大大" w:date="2021-07-08T09:24:46Z">
        <w:r>
          <w:rPr>
            <w:rFonts w:hint="eastAsia" w:ascii="仿宋_GB2312" w:hAnsi="仿宋_GB2312" w:eastAsia="仿宋_GB2312" w:cs="仿宋_GB2312"/>
            <w:color w:val="000000" w:themeColor="text1"/>
            <w:sz w:val="28"/>
            <w:szCs w:val="28"/>
            <w:lang w:val="zh-CN"/>
            <w:rPrChange w:id="161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1612" w:author="ken" w:date="2021-06-10T11:23:31Z"/>
          <w:rFonts w:hint="eastAsia" w:ascii="仿宋_GB2312" w:hAnsi="仿宋_GB2312" w:eastAsia="仿宋_GB2312" w:cs="仿宋_GB2312"/>
          <w:color w:val="000000" w:themeColor="text1"/>
          <w:sz w:val="28"/>
          <w:szCs w:val="28"/>
          <w:lang w:val="zh-CN"/>
          <w:rPrChange w:id="1613" w:author="黄大大" w:date="2021-07-08T14:40:29Z">
            <w:rPr>
              <w:ins w:id="1614"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15" w:author="ken" w:date="2021-06-10T11:23:31Z">
        <w:r>
          <w:rPr>
            <w:rFonts w:hint="eastAsia" w:ascii="仿宋_GB2312" w:hAnsi="仿宋_GB2312" w:eastAsia="仿宋_GB2312" w:cs="仿宋_GB2312"/>
            <w:color w:val="000000" w:themeColor="text1"/>
            <w:sz w:val="28"/>
            <w:szCs w:val="28"/>
            <w:lang w:val="zh-CN" w:eastAsia="zh-CN"/>
            <w:rPrChange w:id="161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w:t>
        </w:r>
      </w:ins>
      <w:ins w:id="1617" w:author="ken" w:date="2021-06-10T11:23:31Z">
        <w:r>
          <w:rPr>
            <w:rFonts w:hint="eastAsia" w:ascii="仿宋_GB2312" w:hAnsi="仿宋_GB2312" w:eastAsia="仿宋_GB2312" w:cs="仿宋_GB2312"/>
            <w:color w:val="000000" w:themeColor="text1"/>
            <w:sz w:val="28"/>
            <w:szCs w:val="28"/>
            <w:lang w:val="zh-CN"/>
            <w:rPrChange w:id="161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测试各电气连接设备的接触电阻；</w:t>
        </w:r>
      </w:ins>
    </w:p>
    <w:p>
      <w:pPr>
        <w:ind w:firstLine="542" w:firstLineChars="200"/>
        <w:rPr>
          <w:ins w:id="1619" w:author="ken" w:date="2021-06-10T11:23:31Z"/>
          <w:rFonts w:hint="eastAsia" w:ascii="仿宋_GB2312" w:hAnsi="仿宋_GB2312" w:eastAsia="仿宋_GB2312" w:cs="仿宋_GB2312"/>
          <w:color w:val="000000" w:themeColor="text1"/>
          <w:sz w:val="28"/>
          <w:szCs w:val="28"/>
          <w:lang w:val="zh-CN"/>
          <w:rPrChange w:id="1620" w:author="黄大大" w:date="2021-07-08T14:40:29Z">
            <w:rPr>
              <w:ins w:id="1621"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22" w:author="ken" w:date="2021-06-10T11:23:31Z">
        <w:r>
          <w:rPr>
            <w:rFonts w:hint="eastAsia" w:ascii="仿宋_GB2312" w:hAnsi="仿宋_GB2312" w:eastAsia="仿宋_GB2312" w:cs="仿宋_GB2312"/>
            <w:color w:val="000000" w:themeColor="text1"/>
            <w:sz w:val="28"/>
            <w:szCs w:val="28"/>
            <w:lang w:val="zh-CN" w:eastAsia="zh-CN"/>
            <w:rPrChange w:id="1623"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（2）</w:t>
        </w:r>
      </w:ins>
      <w:ins w:id="1624" w:author="ken" w:date="2021-06-10T11:23:31Z">
        <w:r>
          <w:rPr>
            <w:rFonts w:hint="eastAsia" w:ascii="仿宋_GB2312" w:hAnsi="仿宋_GB2312" w:eastAsia="仿宋_GB2312" w:cs="仿宋_GB2312"/>
            <w:color w:val="000000" w:themeColor="text1"/>
            <w:sz w:val="28"/>
            <w:szCs w:val="28"/>
            <w:lang w:val="zh-CN"/>
            <w:rPrChange w:id="162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测试整个地网的接地电阻；</w:t>
        </w:r>
      </w:ins>
    </w:p>
    <w:p>
      <w:pPr>
        <w:ind w:firstLine="542" w:firstLineChars="200"/>
        <w:rPr>
          <w:ins w:id="1626" w:author="ken" w:date="2021-06-10T11:23:31Z"/>
          <w:rFonts w:hint="eastAsia" w:ascii="仿宋_GB2312" w:hAnsi="仿宋_GB2312" w:eastAsia="仿宋_GB2312" w:cs="仿宋_GB2312"/>
          <w:color w:val="000000" w:themeColor="text1"/>
          <w:sz w:val="28"/>
          <w:szCs w:val="28"/>
          <w:lang w:val="zh-CN"/>
          <w:rPrChange w:id="1627" w:author="黄大大" w:date="2021-07-08T14:40:29Z">
            <w:rPr>
              <w:ins w:id="1628"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29" w:author="ken" w:date="2021-06-10T11:23:31Z">
        <w:r>
          <w:rPr>
            <w:rFonts w:hint="eastAsia" w:ascii="仿宋_GB2312" w:hAnsi="仿宋_GB2312" w:eastAsia="仿宋_GB2312" w:cs="仿宋_GB2312"/>
            <w:color w:val="000000" w:themeColor="text1"/>
            <w:sz w:val="28"/>
            <w:szCs w:val="28"/>
            <w:lang w:val="zh-CN" w:eastAsia="zh-CN"/>
            <w:rPrChange w:id="163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（3）</w:t>
        </w:r>
      </w:ins>
      <w:ins w:id="1631" w:author="ken" w:date="2021-06-10T11:23:31Z">
        <w:r>
          <w:rPr>
            <w:rFonts w:hint="eastAsia" w:ascii="仿宋_GB2312" w:hAnsi="仿宋_GB2312" w:eastAsia="仿宋_GB2312" w:cs="仿宋_GB2312"/>
            <w:color w:val="000000" w:themeColor="text1"/>
            <w:sz w:val="28"/>
            <w:szCs w:val="28"/>
            <w:lang w:val="zh-CN"/>
            <w:rPrChange w:id="163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测试设备之间的接触电势；</w:t>
        </w:r>
      </w:ins>
    </w:p>
    <w:p>
      <w:pPr>
        <w:ind w:firstLine="542" w:firstLineChars="200"/>
        <w:rPr>
          <w:ins w:id="1633" w:author="ken" w:date="2021-06-10T11:23:31Z"/>
          <w:rFonts w:hint="eastAsia" w:ascii="仿宋_GB2312" w:hAnsi="仿宋_GB2312" w:eastAsia="仿宋_GB2312" w:cs="仿宋_GB2312"/>
          <w:color w:val="000000" w:themeColor="text1"/>
          <w:sz w:val="28"/>
          <w:szCs w:val="28"/>
          <w:lang w:val="zh-CN"/>
          <w:rPrChange w:id="1634" w:author="黄大大" w:date="2021-07-08T14:40:29Z">
            <w:rPr>
              <w:ins w:id="1635"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36" w:author="ken" w:date="2021-06-10T11:23:31Z">
        <w:r>
          <w:rPr>
            <w:rFonts w:hint="eastAsia" w:ascii="仿宋_GB2312" w:hAnsi="仿宋_GB2312" w:eastAsia="仿宋_GB2312" w:cs="仿宋_GB2312"/>
            <w:color w:val="000000" w:themeColor="text1"/>
            <w:sz w:val="28"/>
            <w:szCs w:val="28"/>
            <w:lang w:val="zh-CN" w:eastAsia="zh-CN"/>
            <w:rPrChange w:id="1637"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（4）</w:t>
        </w:r>
      </w:ins>
      <w:ins w:id="1638" w:author="ken" w:date="2021-06-10T11:23:31Z">
        <w:r>
          <w:rPr>
            <w:rFonts w:hint="eastAsia" w:ascii="仿宋_GB2312" w:hAnsi="仿宋_GB2312" w:eastAsia="仿宋_GB2312" w:cs="仿宋_GB2312"/>
            <w:color w:val="000000" w:themeColor="text1"/>
            <w:sz w:val="28"/>
            <w:szCs w:val="28"/>
            <w:lang w:val="zh-CN"/>
            <w:rPrChange w:id="163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测试各高低压配电室的接地电阻</w:t>
        </w:r>
      </w:ins>
      <w:ins w:id="1640" w:author="ken" w:date="2021-06-10T11:23:31Z">
        <w:r>
          <w:rPr>
            <w:rFonts w:hint="eastAsia" w:ascii="仿宋_GB2312" w:hAnsi="仿宋_GB2312" w:eastAsia="仿宋_GB2312" w:cs="仿宋_GB2312"/>
            <w:color w:val="000000" w:themeColor="text1"/>
            <w:sz w:val="28"/>
            <w:szCs w:val="28"/>
            <w:lang w:val="zh-CN" w:eastAsia="zh-CN"/>
            <w:rPrChange w:id="1641"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w:t>
        </w:r>
      </w:ins>
    </w:p>
    <w:p>
      <w:pPr>
        <w:ind w:firstLine="813" w:firstLineChars="300"/>
        <w:rPr>
          <w:ins w:id="1643" w:author="ken" w:date="2021-06-10T11:23:31Z"/>
          <w:rFonts w:hint="eastAsia" w:ascii="仿宋_GB2312" w:hAnsi="仿宋_GB2312" w:eastAsia="仿宋_GB2312" w:cs="仿宋_GB2312"/>
          <w:color w:val="000000" w:themeColor="text1"/>
          <w:sz w:val="28"/>
          <w:szCs w:val="28"/>
          <w:lang w:val="zh-CN"/>
          <w:rPrChange w:id="1644" w:author="黄大大" w:date="2021-07-08T14:40:29Z">
            <w:rPr>
              <w:ins w:id="1645" w:author="ken" w:date="2021-06-10T11:23:31Z"/>
              <w:rFonts w:hint="eastAsia" w:ascii="仿宋_GB2312" w:hAnsi="仿宋_GB2312" w:eastAsia="仿宋_GB2312" w:cs="仿宋_GB2312"/>
              <w:sz w:val="28"/>
              <w:szCs w:val="28"/>
              <w:lang w:val="zh-CN"/>
            </w:rPr>
          </w:rPrChange>
          <w14:textFill>
            <w14:solidFill>
              <w14:schemeClr w14:val="tx1"/>
            </w14:solidFill>
          </w14:textFill>
        </w:rPr>
        <w:pPrChange w:id="1642" w:author="黄大大" w:date="2021-07-08T09:26:25Z">
          <w:pPr>
            <w:ind w:firstLine="542" w:firstLineChars="200"/>
          </w:pPr>
        </w:pPrChange>
      </w:pPr>
      <w:ins w:id="1646" w:author="黄大大" w:date="2021-07-08T09:26:23Z">
        <w:bookmarkStart w:id="4" w:name="_Toc476762240"/>
        <w:r>
          <w:rPr>
            <w:rFonts w:hint="eastAsia" w:ascii="仿宋_GB2312" w:hAnsi="仿宋_GB2312" w:eastAsia="仿宋_GB2312" w:cs="仿宋_GB2312"/>
            <w:color w:val="000000" w:themeColor="text1"/>
            <w:sz w:val="28"/>
            <w:szCs w:val="28"/>
            <w:lang w:val="en-US" w:eastAsia="zh-CN"/>
            <w:rPrChange w:id="164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5、</w:t>
        </w:r>
      </w:ins>
      <w:ins w:id="1648" w:author="ken" w:date="2021-06-10T11:23:31Z">
        <w:r>
          <w:rPr>
            <w:rFonts w:hint="eastAsia" w:ascii="仿宋_GB2312" w:hAnsi="仿宋_GB2312" w:eastAsia="仿宋_GB2312" w:cs="仿宋_GB2312"/>
            <w:color w:val="000000" w:themeColor="text1"/>
            <w:sz w:val="28"/>
            <w:szCs w:val="28"/>
            <w:lang w:val="zh-CN"/>
            <w:rPrChange w:id="164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直流电源系统保养</w:t>
        </w:r>
        <w:bookmarkEnd w:id="4"/>
      </w:ins>
      <w:ins w:id="1650" w:author="黄大大" w:date="2021-07-08T09:24:44Z">
        <w:r>
          <w:rPr>
            <w:rFonts w:hint="eastAsia" w:ascii="仿宋_GB2312" w:hAnsi="仿宋_GB2312" w:eastAsia="仿宋_GB2312" w:cs="仿宋_GB2312"/>
            <w:color w:val="000000" w:themeColor="text1"/>
            <w:sz w:val="28"/>
            <w:szCs w:val="28"/>
            <w:lang w:val="zh-CN"/>
            <w:rPrChange w:id="165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1652" w:author="ken" w:date="2021-06-10T11:23:31Z"/>
          <w:rFonts w:hint="eastAsia" w:ascii="仿宋_GB2312" w:hAnsi="仿宋_GB2312" w:eastAsia="仿宋_GB2312" w:cs="仿宋_GB2312"/>
          <w:color w:val="000000" w:themeColor="text1"/>
          <w:sz w:val="28"/>
          <w:szCs w:val="28"/>
          <w:lang w:val="zh-CN"/>
          <w:rPrChange w:id="1653" w:author="黄大大" w:date="2021-07-08T14:40:29Z">
            <w:rPr>
              <w:ins w:id="1654"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55" w:author="ken" w:date="2021-06-10T11:23:31Z">
        <w:r>
          <w:rPr>
            <w:rFonts w:hint="eastAsia" w:ascii="仿宋_GB2312" w:hAnsi="仿宋_GB2312" w:eastAsia="仿宋_GB2312" w:cs="仿宋_GB2312"/>
            <w:color w:val="000000" w:themeColor="text1"/>
            <w:sz w:val="28"/>
            <w:szCs w:val="28"/>
            <w:lang w:val="zh-CN" w:eastAsia="zh-CN"/>
            <w:rPrChange w:id="1656"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（1）</w:t>
        </w:r>
      </w:ins>
      <w:ins w:id="1657" w:author="ken" w:date="2021-06-10T11:23:31Z">
        <w:r>
          <w:rPr>
            <w:rFonts w:hint="eastAsia" w:ascii="仿宋_GB2312" w:hAnsi="仿宋_GB2312" w:eastAsia="仿宋_GB2312" w:cs="仿宋_GB2312"/>
            <w:color w:val="000000" w:themeColor="text1"/>
            <w:sz w:val="28"/>
            <w:szCs w:val="28"/>
            <w:lang w:val="zh-CN"/>
            <w:rPrChange w:id="165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整柜清洁除尘，重点擦拭绝缘子、电池上的积尘和污渍；</w:t>
        </w:r>
      </w:ins>
    </w:p>
    <w:p>
      <w:pPr>
        <w:ind w:firstLine="542" w:firstLineChars="200"/>
        <w:rPr>
          <w:ins w:id="1659" w:author="ken" w:date="2021-06-10T11:23:31Z"/>
          <w:rFonts w:hint="eastAsia" w:ascii="仿宋_GB2312" w:hAnsi="仿宋_GB2312" w:eastAsia="仿宋_GB2312" w:cs="仿宋_GB2312"/>
          <w:color w:val="000000" w:themeColor="text1"/>
          <w:sz w:val="28"/>
          <w:szCs w:val="28"/>
          <w:lang w:val="zh-CN"/>
          <w:rPrChange w:id="1660" w:author="黄大大" w:date="2021-07-08T14:40:29Z">
            <w:rPr>
              <w:ins w:id="1661"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62" w:author="ken" w:date="2021-06-10T11:23:31Z">
        <w:r>
          <w:rPr>
            <w:rFonts w:hint="eastAsia" w:ascii="仿宋_GB2312" w:hAnsi="仿宋_GB2312" w:eastAsia="仿宋_GB2312" w:cs="仿宋_GB2312"/>
            <w:color w:val="000000" w:themeColor="text1"/>
            <w:sz w:val="28"/>
            <w:szCs w:val="28"/>
            <w:lang w:val="zh-CN" w:eastAsia="zh-CN"/>
            <w:rPrChange w:id="1663"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（2）</w:t>
        </w:r>
      </w:ins>
      <w:ins w:id="1664" w:author="ken" w:date="2021-06-10T11:23:31Z">
        <w:r>
          <w:rPr>
            <w:rFonts w:hint="eastAsia" w:ascii="仿宋_GB2312" w:hAnsi="仿宋_GB2312" w:eastAsia="仿宋_GB2312" w:cs="仿宋_GB2312"/>
            <w:color w:val="000000" w:themeColor="text1"/>
            <w:sz w:val="28"/>
            <w:szCs w:val="28"/>
            <w:lang w:val="zh-CN"/>
            <w:rPrChange w:id="166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检查柜内所有螺丝紧固件，紧固所有的电气连接部件；</w:t>
        </w:r>
      </w:ins>
    </w:p>
    <w:p>
      <w:pPr>
        <w:ind w:firstLine="542" w:firstLineChars="200"/>
        <w:rPr>
          <w:ins w:id="1666" w:author="ken" w:date="2021-06-10T11:23:31Z"/>
          <w:rFonts w:hint="eastAsia" w:ascii="仿宋_GB2312" w:hAnsi="仿宋_GB2312" w:eastAsia="仿宋_GB2312" w:cs="仿宋_GB2312"/>
          <w:color w:val="000000" w:themeColor="text1"/>
          <w:sz w:val="28"/>
          <w:szCs w:val="28"/>
          <w:lang w:val="zh-CN"/>
          <w:rPrChange w:id="1667" w:author="黄大大" w:date="2021-07-08T14:40:29Z">
            <w:rPr>
              <w:ins w:id="1668"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69" w:author="ken" w:date="2021-06-10T11:23:31Z">
        <w:r>
          <w:rPr>
            <w:rFonts w:hint="eastAsia" w:ascii="仿宋_GB2312" w:hAnsi="仿宋_GB2312" w:eastAsia="仿宋_GB2312" w:cs="仿宋_GB2312"/>
            <w:color w:val="000000" w:themeColor="text1"/>
            <w:sz w:val="28"/>
            <w:szCs w:val="28"/>
            <w:lang w:val="zh-CN" w:eastAsia="zh-CN"/>
            <w:rPrChange w:id="1670"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（3）</w:t>
        </w:r>
      </w:ins>
      <w:ins w:id="1671" w:author="ken" w:date="2021-06-10T11:23:31Z">
        <w:r>
          <w:rPr>
            <w:rFonts w:hint="eastAsia" w:ascii="仿宋_GB2312" w:hAnsi="仿宋_GB2312" w:eastAsia="仿宋_GB2312" w:cs="仿宋_GB2312"/>
            <w:color w:val="000000" w:themeColor="text1"/>
            <w:sz w:val="28"/>
            <w:szCs w:val="28"/>
            <w:lang w:val="zh-CN"/>
            <w:rPrChange w:id="167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检查电池有无变形、磨损、裂纹及损伤；</w:t>
        </w:r>
      </w:ins>
    </w:p>
    <w:p>
      <w:pPr>
        <w:ind w:firstLine="542" w:firstLineChars="200"/>
        <w:rPr>
          <w:ins w:id="1673" w:author="ken" w:date="2021-06-10T11:23:31Z"/>
          <w:rFonts w:hint="eastAsia" w:ascii="仿宋_GB2312" w:hAnsi="仿宋_GB2312" w:eastAsia="仿宋_GB2312" w:cs="仿宋_GB2312"/>
          <w:color w:val="000000" w:themeColor="text1"/>
          <w:sz w:val="28"/>
          <w:szCs w:val="28"/>
          <w:lang w:val="zh-CN"/>
          <w:rPrChange w:id="1674" w:author="黄大大" w:date="2021-07-08T14:40:29Z">
            <w:rPr>
              <w:ins w:id="1675" w:author="ken" w:date="2021-06-10T11:23:31Z"/>
              <w:rFonts w:hint="eastAsia" w:ascii="仿宋_GB2312" w:hAnsi="仿宋_GB2312" w:eastAsia="仿宋_GB2312" w:cs="仿宋_GB2312"/>
              <w:sz w:val="28"/>
              <w:szCs w:val="28"/>
              <w:lang w:val="zh-CN"/>
            </w:rPr>
          </w:rPrChange>
          <w14:textFill>
            <w14:solidFill>
              <w14:schemeClr w14:val="tx1"/>
            </w14:solidFill>
          </w14:textFill>
        </w:rPr>
      </w:pPr>
      <w:ins w:id="1676" w:author="ken" w:date="2021-06-10T11:23:31Z">
        <w:r>
          <w:rPr>
            <w:rFonts w:hint="eastAsia" w:ascii="仿宋_GB2312" w:hAnsi="仿宋_GB2312" w:eastAsia="仿宋_GB2312" w:cs="仿宋_GB2312"/>
            <w:color w:val="000000" w:themeColor="text1"/>
            <w:sz w:val="28"/>
            <w:szCs w:val="28"/>
            <w:lang w:val="zh-CN" w:eastAsia="zh-CN"/>
            <w:rPrChange w:id="1677"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（4）</w:t>
        </w:r>
      </w:ins>
      <w:ins w:id="1678" w:author="ken" w:date="2021-06-10T11:23:31Z">
        <w:r>
          <w:rPr>
            <w:rFonts w:hint="eastAsia" w:ascii="仿宋_GB2312" w:hAnsi="仿宋_GB2312" w:eastAsia="仿宋_GB2312" w:cs="仿宋_GB2312"/>
            <w:color w:val="000000" w:themeColor="text1"/>
            <w:sz w:val="28"/>
            <w:szCs w:val="28"/>
            <w:lang w:val="zh-CN"/>
            <w:rPrChange w:id="167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电池的电压测试，绝缘电阻测试并做试验报告；</w:t>
        </w:r>
      </w:ins>
    </w:p>
    <w:p>
      <w:pPr>
        <w:ind w:firstLine="542" w:firstLineChars="200"/>
        <w:rPr>
          <w:ins w:id="1680" w:author="ken" w:date="2021-06-10T11:23:31Z"/>
          <w:rFonts w:hint="eastAsia" w:ascii="仿宋_GB2312" w:hAnsi="仿宋_GB2312" w:eastAsia="仿宋_GB2312" w:cs="仿宋_GB2312"/>
          <w:color w:val="000000" w:themeColor="text1"/>
          <w:sz w:val="28"/>
          <w:szCs w:val="28"/>
          <w:lang w:val="zh-CN" w:eastAsia="zh-CN"/>
          <w:rPrChange w:id="1681" w:author="黄大大" w:date="2021-07-08T14:40:29Z">
            <w:rPr>
              <w:ins w:id="1682" w:author="ken" w:date="2021-06-10T11:23:31Z"/>
              <w:rFonts w:hint="eastAsia" w:ascii="仿宋_GB2312" w:hAnsi="仿宋_GB2312" w:eastAsia="仿宋_GB2312" w:cs="仿宋_GB2312"/>
              <w:sz w:val="28"/>
              <w:szCs w:val="28"/>
              <w:lang w:val="zh-CN" w:eastAsia="zh-CN"/>
            </w:rPr>
          </w:rPrChange>
          <w14:textFill>
            <w14:solidFill>
              <w14:schemeClr w14:val="tx1"/>
            </w14:solidFill>
          </w14:textFill>
        </w:rPr>
      </w:pPr>
      <w:ins w:id="1683" w:author="ken" w:date="2021-06-10T11:23:31Z">
        <w:r>
          <w:rPr>
            <w:rFonts w:hint="eastAsia" w:ascii="仿宋_GB2312" w:hAnsi="仿宋_GB2312" w:eastAsia="仿宋_GB2312" w:cs="仿宋_GB2312"/>
            <w:color w:val="000000" w:themeColor="text1"/>
            <w:sz w:val="28"/>
            <w:szCs w:val="28"/>
            <w:lang w:val="zh-CN" w:eastAsia="zh-CN"/>
            <w:rPrChange w:id="1684"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（5）</w:t>
        </w:r>
      </w:ins>
      <w:ins w:id="1685" w:author="ken" w:date="2021-06-10T11:23:31Z">
        <w:r>
          <w:rPr>
            <w:rFonts w:hint="eastAsia" w:ascii="仿宋_GB2312" w:hAnsi="仿宋_GB2312" w:eastAsia="仿宋_GB2312" w:cs="仿宋_GB2312"/>
            <w:color w:val="000000" w:themeColor="text1"/>
            <w:sz w:val="28"/>
            <w:szCs w:val="28"/>
            <w:lang w:val="zh-CN"/>
            <w:rPrChange w:id="168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电源柜性能调试并做调试报告</w:t>
        </w:r>
      </w:ins>
      <w:ins w:id="1687" w:author="ken" w:date="2021-06-10T11:23:31Z">
        <w:r>
          <w:rPr>
            <w:rFonts w:hint="eastAsia" w:ascii="仿宋_GB2312" w:hAnsi="仿宋_GB2312" w:eastAsia="仿宋_GB2312" w:cs="仿宋_GB2312"/>
            <w:color w:val="000000" w:themeColor="text1"/>
            <w:sz w:val="28"/>
            <w:szCs w:val="28"/>
            <w:lang w:val="zh-CN" w:eastAsia="zh-CN"/>
            <w:rPrChange w:id="1688"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t>。</w:t>
        </w:r>
      </w:ins>
    </w:p>
    <w:p>
      <w:pPr>
        <w:ind w:firstLine="813" w:firstLineChars="300"/>
        <w:rPr>
          <w:ins w:id="1690" w:author="ken" w:date="2021-06-10T11:23:31Z"/>
          <w:rFonts w:hint="eastAsia" w:ascii="仿宋_GB2312" w:hAnsi="仿宋_GB2312" w:eastAsia="仿宋_GB2312" w:cs="仿宋_GB2312"/>
          <w:color w:val="000000" w:themeColor="text1"/>
          <w:sz w:val="28"/>
          <w:szCs w:val="28"/>
          <w:lang w:val="zh-CN" w:eastAsia="zh-CN"/>
          <w:rPrChange w:id="1691" w:author="黄大大" w:date="2021-07-08T14:40:29Z">
            <w:rPr>
              <w:ins w:id="1692" w:author="ken" w:date="2021-06-10T11:23:31Z"/>
              <w:rFonts w:hint="eastAsia" w:ascii="仿宋_GB2312" w:hAnsi="仿宋_GB2312" w:eastAsia="仿宋_GB2312" w:cs="仿宋_GB2312"/>
              <w:sz w:val="28"/>
              <w:szCs w:val="28"/>
              <w:lang w:val="zh-CN" w:eastAsia="zh-CN"/>
            </w:rPr>
          </w:rPrChange>
          <w14:textFill>
            <w14:solidFill>
              <w14:schemeClr w14:val="tx1"/>
            </w14:solidFill>
          </w14:textFill>
        </w:rPr>
        <w:pPrChange w:id="1689" w:author="黄大大" w:date="2021-07-08T09:26:33Z">
          <w:pPr>
            <w:ind w:firstLine="542" w:firstLineChars="200"/>
          </w:pPr>
        </w:pPrChange>
      </w:pPr>
      <w:ins w:id="1693" w:author="黄大大" w:date="2021-07-08T09:26:34Z">
        <w:r>
          <w:rPr>
            <w:rFonts w:hint="eastAsia" w:ascii="仿宋_GB2312" w:hAnsi="仿宋_GB2312" w:eastAsia="仿宋_GB2312" w:cs="仿宋_GB2312"/>
            <w:color w:val="000000" w:themeColor="text1"/>
            <w:sz w:val="28"/>
            <w:szCs w:val="28"/>
            <w:lang w:val="en-US" w:eastAsia="zh-CN"/>
            <w:rPrChange w:id="1694"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6、</w:t>
        </w:r>
      </w:ins>
      <w:ins w:id="1695" w:author="ken" w:date="2021-06-10T11:23:31Z">
        <w:r>
          <w:rPr>
            <w:rFonts w:hint="eastAsia" w:ascii="仿宋_GB2312" w:hAnsi="仿宋_GB2312" w:eastAsia="仿宋_GB2312" w:cs="仿宋_GB2312"/>
            <w:color w:val="000000" w:themeColor="text1"/>
            <w:sz w:val="28"/>
            <w:szCs w:val="28"/>
            <w:lang w:val="zh-CN"/>
            <w:rPrChange w:id="169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电房接地系统电阻测试</w:t>
        </w:r>
      </w:ins>
    </w:p>
    <w:p>
      <w:pPr>
        <w:ind w:firstLine="542" w:firstLineChars="200"/>
        <w:rPr>
          <w:ins w:id="1697" w:author="ken" w:date="2021-06-10T11:23:31Z"/>
          <w:del w:id="1698" w:author="黄大大" w:date="2021-07-08T09:26:45Z"/>
          <w:rFonts w:hint="eastAsia" w:ascii="仿宋_GB2312" w:hAnsi="仿宋_GB2312" w:eastAsia="仿宋_GB2312" w:cs="仿宋_GB2312"/>
          <w:color w:val="000000" w:themeColor="text1"/>
          <w:sz w:val="28"/>
          <w:szCs w:val="28"/>
          <w:lang w:val="zh-CN"/>
          <w:rPrChange w:id="1699" w:author="黄大大" w:date="2021-07-08T14:40:29Z">
            <w:rPr>
              <w:ins w:id="1700" w:author="ken" w:date="2021-06-10T11:23:31Z"/>
              <w:del w:id="1701" w:author="黄大大" w:date="2021-07-08T09:26:45Z"/>
              <w:rFonts w:hint="eastAsia" w:ascii="仿宋_GB2312" w:hAnsi="仿宋_GB2312" w:eastAsia="仿宋_GB2312" w:cs="仿宋_GB2312"/>
              <w:sz w:val="28"/>
              <w:szCs w:val="28"/>
              <w:lang w:val="zh-CN"/>
            </w:rPr>
          </w:rPrChange>
          <w14:textFill>
            <w14:solidFill>
              <w14:schemeClr w14:val="tx1"/>
            </w14:solidFill>
          </w14:textFill>
        </w:rPr>
      </w:pPr>
      <w:ins w:id="1702" w:author="ken" w:date="2021-06-10T11:23:31Z">
        <w:r>
          <w:rPr>
            <w:rFonts w:hint="eastAsia" w:ascii="仿宋_GB2312" w:hAnsi="仿宋_GB2312" w:eastAsia="仿宋_GB2312" w:cs="仿宋_GB2312"/>
            <w:color w:val="000000" w:themeColor="text1"/>
            <w:sz w:val="28"/>
            <w:szCs w:val="28"/>
            <w:lang w:val="zh-CN"/>
            <w:rPrChange w:id="170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做好检修保养记录</w:t>
        </w:r>
      </w:ins>
      <w:ins w:id="1704" w:author="黄大大" w:date="2021-07-08T09:26:46Z">
        <w:r>
          <w:rPr>
            <w:rFonts w:hint="eastAsia" w:ascii="仿宋_GB2312" w:hAnsi="仿宋_GB2312" w:eastAsia="仿宋_GB2312" w:cs="仿宋_GB2312"/>
            <w:color w:val="000000" w:themeColor="text1"/>
            <w:sz w:val="28"/>
            <w:szCs w:val="28"/>
            <w:lang w:val="zh-CN"/>
            <w:rPrChange w:id="170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p>
    <w:p>
      <w:pPr>
        <w:ind w:firstLine="542" w:firstLineChars="200"/>
        <w:rPr>
          <w:ins w:id="1706" w:author="ken" w:date="2021-06-10T11:23:31Z"/>
          <w:rFonts w:ascii="仿宋_GB2312" w:hAnsi="仿宋_GB2312" w:eastAsia="仿宋_GB2312" w:cs="仿宋_GB2312"/>
          <w:color w:val="000000" w:themeColor="text1"/>
          <w:sz w:val="28"/>
          <w:szCs w:val="28"/>
          <w:lang w:val="zh-CN"/>
          <w:rPrChange w:id="1707" w:author="黄大大" w:date="2021-07-08T14:40:29Z">
            <w:rPr>
              <w:ins w:id="1708" w:author="ken" w:date="2021-06-10T11:23:31Z"/>
              <w:rFonts w:ascii="仿宋_GB2312" w:hAnsi="仿宋_GB2312" w:eastAsia="仿宋_GB2312" w:cs="仿宋_GB2312"/>
              <w:sz w:val="28"/>
              <w:szCs w:val="28"/>
              <w:lang w:val="zh-CN"/>
            </w:rPr>
          </w:rPrChange>
          <w14:textFill>
            <w14:solidFill>
              <w14:schemeClr w14:val="tx1"/>
            </w14:solidFill>
          </w14:textFill>
        </w:rPr>
      </w:pPr>
      <w:ins w:id="1709" w:author="ken" w:date="2021-06-10T11:23:31Z">
        <w:del w:id="1710" w:author="黄大大" w:date="2021-07-08T09:26:44Z">
          <w:r>
            <w:rPr>
              <w:rFonts w:hint="eastAsia" w:ascii="仿宋_GB2312" w:hAnsi="仿宋_GB2312" w:eastAsia="仿宋_GB2312" w:cs="仿宋_GB2312"/>
              <w:color w:val="000000" w:themeColor="text1"/>
              <w:sz w:val="28"/>
              <w:szCs w:val="28"/>
              <w:lang w:val="zh-CN"/>
              <w:rPrChange w:id="171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712" w:author="ken" w:date="2021-06-10T11:23:31Z">
        <w:del w:id="1713" w:author="黄大大" w:date="2021-07-08T09:26:44Z">
          <w:r>
            <w:rPr>
              <w:rFonts w:hint="eastAsia" w:ascii="仿宋_GB2312" w:hAnsi="仿宋_GB2312" w:eastAsia="仿宋_GB2312" w:cs="仿宋_GB2312"/>
              <w:color w:val="000000" w:themeColor="text1"/>
              <w:sz w:val="28"/>
              <w:szCs w:val="28"/>
              <w:lang w:val="zh-CN" w:eastAsia="zh-CN"/>
              <w:rPrChange w:id="1714" w:author="黄大大" w:date="2021-07-08T14:40:29Z">
                <w:rPr>
                  <w:rFonts w:hint="eastAsia" w:ascii="仿宋_GB2312" w:hAnsi="仿宋_GB2312" w:eastAsia="仿宋_GB2312" w:cs="仿宋_GB2312"/>
                  <w:sz w:val="28"/>
                  <w:szCs w:val="28"/>
                  <w:lang w:val="zh-CN" w:eastAsia="zh-CN"/>
                </w:rPr>
              </w:rPrChange>
              <w14:textFill>
                <w14:solidFill>
                  <w14:schemeClr w14:val="tx1"/>
                </w14:solidFill>
              </w14:textFill>
            </w:rPr>
            <w:delText>1</w:delText>
          </w:r>
        </w:del>
      </w:ins>
      <w:ins w:id="1715" w:author="ken" w:date="2021-06-10T11:23:31Z">
        <w:del w:id="1716" w:author="黄大大" w:date="2021-07-08T09:26:44Z">
          <w:r>
            <w:rPr>
              <w:rFonts w:hint="eastAsia" w:ascii="仿宋_GB2312" w:hAnsi="仿宋_GB2312" w:eastAsia="仿宋_GB2312" w:cs="仿宋_GB2312"/>
              <w:color w:val="000000" w:themeColor="text1"/>
              <w:sz w:val="28"/>
              <w:szCs w:val="28"/>
              <w:lang w:val="zh-CN"/>
              <w:rPrChange w:id="171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ins>
      <w:ins w:id="1718" w:author="ken" w:date="2021-06-10T11:23:31Z">
        <w:r>
          <w:rPr>
            <w:rFonts w:hint="eastAsia" w:ascii="仿宋_GB2312" w:hAnsi="仿宋_GB2312" w:eastAsia="仿宋_GB2312" w:cs="仿宋_GB2312"/>
            <w:color w:val="000000" w:themeColor="text1"/>
            <w:sz w:val="28"/>
            <w:szCs w:val="28"/>
            <w:lang w:val="zh-CN"/>
            <w:rPrChange w:id="171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出具供电局及相关主管部门承认的试验报告。</w:t>
        </w:r>
      </w:ins>
    </w:p>
    <w:p>
      <w:pPr>
        <w:ind w:firstLine="542" w:firstLineChars="200"/>
        <w:rPr>
          <w:ins w:id="1720" w:author="ken" w:date="2021-06-10T11:23:31Z"/>
          <w:rFonts w:ascii="仿宋_GB2312" w:hAnsi="仿宋_GB2312" w:eastAsia="仿宋_GB2312" w:cs="仿宋_GB2312"/>
          <w:color w:val="000000" w:themeColor="text1"/>
          <w:sz w:val="28"/>
          <w:szCs w:val="28"/>
          <w:lang w:val="zh-CN"/>
          <w:rPrChange w:id="1721" w:author="黄大大" w:date="2021-07-08T14:40:29Z">
            <w:rPr>
              <w:ins w:id="1722" w:author="ken" w:date="2021-06-10T11:23:31Z"/>
              <w:rFonts w:ascii="仿宋_GB2312" w:hAnsi="仿宋_GB2312" w:eastAsia="仿宋_GB2312" w:cs="仿宋_GB2312"/>
              <w:sz w:val="28"/>
              <w:szCs w:val="28"/>
              <w:lang w:val="zh-CN"/>
            </w:rPr>
          </w:rPrChange>
          <w14:textFill>
            <w14:solidFill>
              <w14:schemeClr w14:val="tx1"/>
            </w14:solidFill>
          </w14:textFill>
        </w:rPr>
      </w:pPr>
      <w:ins w:id="1723" w:author="ken" w:date="2021-06-10T11:23:31Z">
        <w:r>
          <w:rPr>
            <w:rFonts w:hint="eastAsia" w:ascii="仿宋_GB2312" w:hAnsi="仿宋_GB2312" w:eastAsia="仿宋_GB2312" w:cs="仿宋_GB2312"/>
            <w:color w:val="000000" w:themeColor="text1"/>
            <w:sz w:val="28"/>
            <w:szCs w:val="28"/>
            <w:lang w:val="zh-CN"/>
            <w:rPrChange w:id="172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w:t>
        </w:r>
      </w:ins>
      <w:ins w:id="1725" w:author="ken" w:date="2021-06-10T11:23:31Z">
        <w:del w:id="1726" w:author="黄大大" w:date="2021-07-08T09:33:58Z">
          <w:r>
            <w:rPr>
              <w:rFonts w:hint="default" w:ascii="仿宋_GB2312" w:hAnsi="仿宋_GB2312" w:eastAsia="仿宋_GB2312" w:cs="仿宋_GB2312"/>
              <w:color w:val="000000" w:themeColor="text1"/>
              <w:sz w:val="28"/>
              <w:szCs w:val="28"/>
              <w:lang w:val="en-US" w:eastAsia="zh-CN"/>
              <w:rPrChange w:id="1727" w:author="黄大大" w:date="2021-07-08T14:40:29Z">
                <w:rPr>
                  <w:rFonts w:hint="default" w:ascii="仿宋_GB2312" w:hAnsi="仿宋_GB2312" w:eastAsia="仿宋_GB2312" w:cs="仿宋_GB2312"/>
                  <w:sz w:val="28"/>
                  <w:szCs w:val="28"/>
                  <w:lang w:val="en-US" w:eastAsia="zh-CN"/>
                </w:rPr>
              </w:rPrChange>
              <w14:textFill>
                <w14:solidFill>
                  <w14:schemeClr w14:val="tx1"/>
                </w14:solidFill>
              </w14:textFill>
            </w:rPr>
            <w:delText>3</w:delText>
          </w:r>
        </w:del>
      </w:ins>
      <w:ins w:id="1728" w:author="黄大大" w:date="2021-07-08T09:33:58Z">
        <w:r>
          <w:rPr>
            <w:rFonts w:hint="eastAsia" w:ascii="仿宋_GB2312" w:hAnsi="仿宋_GB2312" w:eastAsia="仿宋_GB2312" w:cs="仿宋_GB2312"/>
            <w:color w:val="000000" w:themeColor="text1"/>
            <w:sz w:val="28"/>
            <w:szCs w:val="28"/>
            <w:lang w:val="en-US" w:eastAsia="zh-CN"/>
            <w:rPrChange w:id="172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4</w:t>
        </w:r>
      </w:ins>
      <w:ins w:id="1730" w:author="ken" w:date="2021-06-10T11:23:31Z">
        <w:del w:id="1731" w:author="黄大大" w:date="2021-07-08T09:34:13Z">
          <w:r>
            <w:rPr>
              <w:rFonts w:hint="eastAsia" w:ascii="仿宋_GB2312" w:hAnsi="仿宋_GB2312" w:eastAsia="仿宋_GB2312" w:cs="仿宋_GB2312"/>
              <w:color w:val="000000" w:themeColor="text1"/>
              <w:sz w:val="28"/>
              <w:szCs w:val="28"/>
              <w:lang w:val="zh-CN"/>
              <w:rPrChange w:id="173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 xml:space="preserve"> </w:delText>
          </w:r>
        </w:del>
      </w:ins>
      <w:ins w:id="1733" w:author="黄大大" w:date="2021-07-08T09:34:13Z">
        <w:r>
          <w:rPr>
            <w:rFonts w:hint="eastAsia" w:ascii="仿宋_GB2312" w:hAnsi="仿宋_GB2312" w:eastAsia="仿宋_GB2312" w:cs="仿宋_GB2312"/>
            <w:color w:val="000000" w:themeColor="text1"/>
            <w:sz w:val="28"/>
            <w:szCs w:val="28"/>
            <w:lang w:val="zh-CN"/>
            <w:rPrChange w:id="173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735" w:author="ken" w:date="2021-06-10T11:23:31Z">
        <w:r>
          <w:rPr>
            <w:rFonts w:hint="eastAsia" w:ascii="仿宋_GB2312" w:hAnsi="仿宋_GB2312" w:eastAsia="仿宋_GB2312" w:cs="仿宋_GB2312"/>
            <w:color w:val="000000" w:themeColor="text1"/>
            <w:sz w:val="28"/>
            <w:szCs w:val="28"/>
            <w:lang w:val="zh-CN"/>
            <w:rPrChange w:id="173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抢修</w:t>
        </w:r>
      </w:ins>
    </w:p>
    <w:p>
      <w:pPr>
        <w:ind w:firstLine="542" w:firstLineChars="200"/>
        <w:rPr>
          <w:ins w:id="1737" w:author="ken" w:date="2021-06-10T11:23:31Z"/>
          <w:rFonts w:ascii="仿宋_GB2312" w:hAnsi="仿宋_GB2312" w:eastAsia="仿宋_GB2312" w:cs="仿宋_GB2312"/>
          <w:color w:val="000000" w:themeColor="text1"/>
          <w:sz w:val="28"/>
          <w:szCs w:val="28"/>
          <w:lang w:val="zh-CN"/>
          <w:rPrChange w:id="1738" w:author="黄大大" w:date="2021-07-08T14:40:29Z">
            <w:rPr>
              <w:ins w:id="1739" w:author="ken" w:date="2021-06-10T11:23:31Z"/>
              <w:rFonts w:ascii="仿宋_GB2312" w:hAnsi="仿宋_GB2312" w:eastAsia="仿宋_GB2312" w:cs="仿宋_GB2312"/>
              <w:sz w:val="28"/>
              <w:szCs w:val="28"/>
              <w:lang w:val="zh-CN"/>
            </w:rPr>
          </w:rPrChange>
          <w14:textFill>
            <w14:solidFill>
              <w14:schemeClr w14:val="tx1"/>
            </w14:solidFill>
          </w14:textFill>
        </w:rPr>
      </w:pPr>
      <w:ins w:id="1740" w:author="ken" w:date="2021-06-10T11:23:31Z">
        <w:r>
          <w:rPr>
            <w:rFonts w:hint="eastAsia" w:ascii="仿宋_GB2312" w:hAnsi="仿宋_GB2312" w:eastAsia="仿宋_GB2312" w:cs="仿宋_GB2312"/>
            <w:color w:val="000000" w:themeColor="text1"/>
            <w:sz w:val="28"/>
            <w:szCs w:val="28"/>
            <w:lang w:val="zh-CN"/>
            <w:rPrChange w:id="1741"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（1）高低压设备出现故障时，需提供故障排查服务、在接到甲方通知的2小时内赶到现场进行排查和技术服务，并出具维修方案和协助处理故障（紧急情况下需24小时内响应）。</w:t>
        </w:r>
      </w:ins>
    </w:p>
    <w:p>
      <w:pPr>
        <w:ind w:firstLine="542" w:firstLineChars="200"/>
        <w:rPr>
          <w:ins w:id="1742" w:author="ken" w:date="2021-06-10T11:23:31Z"/>
          <w:rFonts w:ascii="仿宋_GB2312" w:hAnsi="仿宋_GB2312" w:eastAsia="仿宋_GB2312" w:cs="仿宋_GB2312"/>
          <w:color w:val="000000" w:themeColor="text1"/>
          <w:sz w:val="28"/>
          <w:szCs w:val="28"/>
          <w:lang w:val="zh-CN"/>
          <w:rPrChange w:id="1743" w:author="黄大大" w:date="2021-07-08T14:40:29Z">
            <w:rPr>
              <w:ins w:id="1744" w:author="ken" w:date="2021-06-10T11:23:31Z"/>
              <w:rFonts w:ascii="仿宋_GB2312" w:hAnsi="仿宋_GB2312" w:eastAsia="仿宋_GB2312" w:cs="仿宋_GB2312"/>
              <w:sz w:val="28"/>
              <w:szCs w:val="28"/>
              <w:lang w:val="zh-CN"/>
            </w:rPr>
          </w:rPrChange>
          <w14:textFill>
            <w14:solidFill>
              <w14:schemeClr w14:val="tx1"/>
            </w14:solidFill>
          </w14:textFill>
        </w:rPr>
      </w:pPr>
      <w:ins w:id="1745" w:author="ken" w:date="2021-06-10T11:23:31Z">
        <w:r>
          <w:rPr>
            <w:rFonts w:hint="eastAsia" w:ascii="仿宋_GB2312" w:hAnsi="仿宋_GB2312" w:eastAsia="仿宋_GB2312" w:cs="仿宋_GB2312"/>
            <w:color w:val="000000" w:themeColor="text1"/>
            <w:sz w:val="28"/>
            <w:szCs w:val="28"/>
            <w:lang w:val="zh-CN"/>
            <w:rPrChange w:id="174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w:t>
        </w:r>
      </w:ins>
      <w:ins w:id="1747" w:author="ken" w:date="2021-06-10T11:23:31Z">
        <w:del w:id="1748" w:author="黄大大" w:date="2021-07-08T09:34:00Z">
          <w:r>
            <w:rPr>
              <w:rFonts w:hint="default" w:ascii="仿宋_GB2312" w:hAnsi="仿宋_GB2312" w:eastAsia="仿宋_GB2312" w:cs="仿宋_GB2312"/>
              <w:color w:val="000000" w:themeColor="text1"/>
              <w:sz w:val="28"/>
              <w:szCs w:val="28"/>
              <w:lang w:val="en-US" w:eastAsia="zh-CN"/>
              <w:rPrChange w:id="1749" w:author="黄大大" w:date="2021-07-08T14:40:29Z">
                <w:rPr>
                  <w:rFonts w:hint="default" w:ascii="仿宋_GB2312" w:hAnsi="仿宋_GB2312" w:eastAsia="仿宋_GB2312" w:cs="仿宋_GB2312"/>
                  <w:sz w:val="28"/>
                  <w:szCs w:val="28"/>
                  <w:lang w:val="en-US" w:eastAsia="zh-CN"/>
                </w:rPr>
              </w:rPrChange>
              <w14:textFill>
                <w14:solidFill>
                  <w14:schemeClr w14:val="tx1"/>
                </w14:solidFill>
              </w14:textFill>
            </w:rPr>
            <w:delText>4</w:delText>
          </w:r>
        </w:del>
      </w:ins>
      <w:ins w:id="1750" w:author="黄大大" w:date="2021-07-08T09:34:00Z">
        <w:r>
          <w:rPr>
            <w:rFonts w:hint="eastAsia" w:ascii="仿宋_GB2312" w:hAnsi="仿宋_GB2312" w:eastAsia="仿宋_GB2312" w:cs="仿宋_GB2312"/>
            <w:color w:val="000000" w:themeColor="text1"/>
            <w:sz w:val="28"/>
            <w:szCs w:val="28"/>
            <w:lang w:val="en-US" w:eastAsia="zh-CN"/>
            <w:rPrChange w:id="175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5</w:t>
        </w:r>
      </w:ins>
      <w:ins w:id="1752" w:author="ken" w:date="2021-06-10T11:23:31Z">
        <w:del w:id="1753" w:author="黄大大" w:date="2021-07-08T09:34:19Z">
          <w:r>
            <w:rPr>
              <w:rFonts w:hint="eastAsia" w:ascii="仿宋_GB2312" w:hAnsi="仿宋_GB2312" w:eastAsia="仿宋_GB2312" w:cs="仿宋_GB2312"/>
              <w:color w:val="000000" w:themeColor="text1"/>
              <w:sz w:val="28"/>
              <w:szCs w:val="28"/>
              <w:lang w:val="zh-CN"/>
              <w:rPrChange w:id="175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 xml:space="preserve"> </w:delText>
          </w:r>
        </w:del>
      </w:ins>
      <w:ins w:id="1755" w:author="黄大大" w:date="2021-07-08T09:34:19Z">
        <w:r>
          <w:rPr>
            <w:rFonts w:hint="eastAsia" w:ascii="仿宋_GB2312" w:hAnsi="仿宋_GB2312" w:eastAsia="仿宋_GB2312" w:cs="仿宋_GB2312"/>
            <w:color w:val="000000" w:themeColor="text1"/>
            <w:sz w:val="28"/>
            <w:szCs w:val="28"/>
            <w:lang w:val="zh-CN"/>
            <w:rPrChange w:id="175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757" w:author="ken" w:date="2021-06-10T11:23:31Z">
        <w:r>
          <w:rPr>
            <w:rFonts w:hint="eastAsia" w:ascii="仿宋_GB2312" w:hAnsi="仿宋_GB2312" w:eastAsia="仿宋_GB2312" w:cs="仿宋_GB2312"/>
            <w:color w:val="000000" w:themeColor="text1"/>
            <w:sz w:val="28"/>
            <w:szCs w:val="28"/>
            <w:lang w:val="zh-CN"/>
            <w:rPrChange w:id="175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维修</w:t>
        </w:r>
      </w:ins>
    </w:p>
    <w:p>
      <w:pPr>
        <w:ind w:firstLine="542" w:firstLineChars="200"/>
        <w:rPr>
          <w:ins w:id="1759" w:author="ken" w:date="2021-06-10T11:23:31Z"/>
          <w:rFonts w:ascii="仿宋_GB2312" w:hAnsi="仿宋_GB2312" w:eastAsia="仿宋_GB2312" w:cs="仿宋_GB2312"/>
          <w:color w:val="000000" w:themeColor="text1"/>
          <w:sz w:val="28"/>
          <w:szCs w:val="28"/>
          <w:lang w:val="zh-CN"/>
          <w:rPrChange w:id="1760" w:author="黄大大" w:date="2021-07-08T14:40:29Z">
            <w:rPr>
              <w:ins w:id="1761" w:author="ken" w:date="2021-06-10T11:23:31Z"/>
              <w:rFonts w:ascii="仿宋_GB2312" w:hAnsi="仿宋_GB2312" w:eastAsia="仿宋_GB2312" w:cs="仿宋_GB2312"/>
              <w:sz w:val="28"/>
              <w:szCs w:val="28"/>
              <w:lang w:val="zh-CN"/>
            </w:rPr>
          </w:rPrChange>
          <w14:textFill>
            <w14:solidFill>
              <w14:schemeClr w14:val="tx1"/>
            </w14:solidFill>
          </w14:textFill>
        </w:rPr>
      </w:pPr>
      <w:ins w:id="1762" w:author="ken" w:date="2021-06-10T11:23:31Z">
        <w:r>
          <w:rPr>
            <w:rFonts w:hint="eastAsia" w:ascii="仿宋_GB2312" w:hAnsi="仿宋_GB2312" w:eastAsia="仿宋_GB2312" w:cs="仿宋_GB2312"/>
            <w:color w:val="000000" w:themeColor="text1"/>
            <w:sz w:val="28"/>
            <w:szCs w:val="28"/>
            <w:lang w:val="zh-CN"/>
            <w:rPrChange w:id="1763"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保养如发生零件更换，材料由甲方采购，乙方负责维修、更换（乙方不另外收费），也可由乙方采购，但必须先向甲方进行单项报价，经过甲方同意后，进行维修、更换。</w:t>
        </w:r>
      </w:ins>
    </w:p>
    <w:p>
      <w:pPr>
        <w:ind w:firstLine="542" w:firstLineChars="200"/>
        <w:rPr>
          <w:ins w:id="1764" w:author="ken" w:date="2021-06-10T11:23:31Z"/>
          <w:rFonts w:ascii="仿宋_GB2312" w:hAnsi="仿宋_GB2312" w:eastAsia="仿宋_GB2312" w:cs="仿宋_GB2312"/>
          <w:color w:val="000000" w:themeColor="text1"/>
          <w:sz w:val="28"/>
          <w:szCs w:val="28"/>
          <w:lang w:val="zh-CN"/>
          <w:rPrChange w:id="1765" w:author="黄大大" w:date="2021-07-08T14:40:29Z">
            <w:rPr>
              <w:ins w:id="1766" w:author="ken" w:date="2021-06-10T11:23:31Z"/>
              <w:rFonts w:ascii="仿宋_GB2312" w:hAnsi="仿宋_GB2312" w:eastAsia="仿宋_GB2312" w:cs="仿宋_GB2312"/>
              <w:sz w:val="28"/>
              <w:szCs w:val="28"/>
              <w:lang w:val="zh-CN"/>
            </w:rPr>
          </w:rPrChange>
          <w14:textFill>
            <w14:solidFill>
              <w14:schemeClr w14:val="tx1"/>
            </w14:solidFill>
          </w14:textFill>
        </w:rPr>
      </w:pPr>
      <w:ins w:id="1767" w:author="ken" w:date="2021-06-10T11:23:31Z">
        <w:r>
          <w:rPr>
            <w:rFonts w:hint="eastAsia" w:ascii="仿宋_GB2312" w:hAnsi="仿宋_GB2312" w:eastAsia="仿宋_GB2312" w:cs="仿宋_GB2312"/>
            <w:color w:val="000000" w:themeColor="text1"/>
            <w:sz w:val="28"/>
            <w:szCs w:val="28"/>
            <w:lang w:val="zh-CN"/>
            <w:rPrChange w:id="176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1</w:t>
        </w:r>
      </w:ins>
      <w:ins w:id="1769" w:author="ken" w:date="2021-06-10T11:23:31Z">
        <w:del w:id="1770" w:author="黄大大" w:date="2021-07-08T09:34:03Z">
          <w:r>
            <w:rPr>
              <w:rFonts w:hint="default" w:ascii="仿宋_GB2312" w:hAnsi="仿宋_GB2312" w:eastAsia="仿宋_GB2312" w:cs="仿宋_GB2312"/>
              <w:color w:val="000000" w:themeColor="text1"/>
              <w:sz w:val="28"/>
              <w:szCs w:val="28"/>
              <w:lang w:val="en-US" w:eastAsia="zh-CN"/>
              <w:rPrChange w:id="1771" w:author="黄大大" w:date="2021-07-08T14:40:29Z">
                <w:rPr>
                  <w:rFonts w:hint="default" w:ascii="仿宋_GB2312" w:hAnsi="仿宋_GB2312" w:eastAsia="仿宋_GB2312" w:cs="仿宋_GB2312"/>
                  <w:sz w:val="28"/>
                  <w:szCs w:val="28"/>
                  <w:lang w:val="en-US" w:eastAsia="zh-CN"/>
                </w:rPr>
              </w:rPrChange>
              <w14:textFill>
                <w14:solidFill>
                  <w14:schemeClr w14:val="tx1"/>
                </w14:solidFill>
              </w14:textFill>
            </w:rPr>
            <w:delText>5</w:delText>
          </w:r>
        </w:del>
      </w:ins>
      <w:ins w:id="1772" w:author="黄大大" w:date="2021-07-08T09:34:03Z">
        <w:r>
          <w:rPr>
            <w:rFonts w:hint="eastAsia" w:ascii="仿宋_GB2312" w:hAnsi="仿宋_GB2312" w:eastAsia="仿宋_GB2312" w:cs="仿宋_GB2312"/>
            <w:color w:val="000000" w:themeColor="text1"/>
            <w:sz w:val="28"/>
            <w:szCs w:val="28"/>
            <w:lang w:val="en-US" w:eastAsia="zh-CN"/>
            <w:rPrChange w:id="1773"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6</w:t>
        </w:r>
      </w:ins>
      <w:ins w:id="1774" w:author="ken" w:date="2021-06-10T11:23:31Z">
        <w:del w:id="1775" w:author="黄大大" w:date="2021-07-08T09:34:21Z">
          <w:r>
            <w:rPr>
              <w:rFonts w:hint="eastAsia" w:ascii="仿宋_GB2312" w:hAnsi="仿宋_GB2312" w:eastAsia="仿宋_GB2312" w:cs="仿宋_GB2312"/>
              <w:color w:val="000000" w:themeColor="text1"/>
              <w:sz w:val="28"/>
              <w:szCs w:val="28"/>
              <w:lang w:val="zh-CN"/>
              <w:rPrChange w:id="1776"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 xml:space="preserve"> </w:delText>
          </w:r>
        </w:del>
      </w:ins>
      <w:ins w:id="1777" w:author="黄大大" w:date="2021-07-08T09:34:21Z">
        <w:r>
          <w:rPr>
            <w:rFonts w:hint="eastAsia" w:ascii="仿宋_GB2312" w:hAnsi="仿宋_GB2312" w:eastAsia="仿宋_GB2312" w:cs="仿宋_GB2312"/>
            <w:color w:val="000000" w:themeColor="text1"/>
            <w:sz w:val="28"/>
            <w:szCs w:val="28"/>
            <w:lang w:val="zh-CN"/>
            <w:rPrChange w:id="177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w:t>
        </w:r>
      </w:ins>
      <w:ins w:id="1779" w:author="ken" w:date="2021-06-10T11:23:31Z">
        <w:r>
          <w:rPr>
            <w:rFonts w:hint="eastAsia" w:ascii="仿宋_GB2312" w:hAnsi="仿宋_GB2312" w:eastAsia="仿宋_GB2312" w:cs="仿宋_GB2312"/>
            <w:color w:val="000000" w:themeColor="text1"/>
            <w:sz w:val="28"/>
            <w:szCs w:val="28"/>
            <w:lang w:val="zh-CN"/>
            <w:rPrChange w:id="1780"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电房环境</w:t>
        </w:r>
      </w:ins>
    </w:p>
    <w:p>
      <w:pPr>
        <w:ind w:firstLine="542" w:firstLineChars="200"/>
        <w:rPr>
          <w:ins w:id="1781" w:author="ken" w:date="2021-06-10T11:23:31Z"/>
          <w:del w:id="1782" w:author="黄大大" w:date="2021-07-08T09:07:02Z"/>
          <w:rFonts w:ascii="仿宋_GB2312" w:hAnsi="仿宋_GB2312" w:eastAsia="仿宋_GB2312" w:cs="仿宋_GB2312"/>
          <w:color w:val="000000" w:themeColor="text1"/>
          <w:sz w:val="28"/>
          <w:szCs w:val="28"/>
          <w:lang w:val="zh-CN"/>
          <w:rPrChange w:id="1783" w:author="黄大大" w:date="2021-07-08T14:40:29Z">
            <w:rPr>
              <w:ins w:id="1784" w:author="ken" w:date="2021-06-10T11:23:31Z"/>
              <w:del w:id="1785" w:author="黄大大" w:date="2021-07-08T09:07:02Z"/>
              <w:rFonts w:ascii="仿宋_GB2312" w:hAnsi="仿宋_GB2312" w:eastAsia="仿宋_GB2312" w:cs="仿宋_GB2312"/>
              <w:sz w:val="28"/>
              <w:szCs w:val="28"/>
              <w:lang w:val="zh-CN"/>
            </w:rPr>
          </w:rPrChange>
          <w14:textFill>
            <w14:solidFill>
              <w14:schemeClr w14:val="tx1"/>
            </w14:solidFill>
          </w14:textFill>
        </w:rPr>
      </w:pPr>
      <w:ins w:id="1786" w:author="ken" w:date="2021-06-10T11:23:31Z">
        <w:r>
          <w:rPr>
            <w:rFonts w:hint="eastAsia" w:ascii="仿宋_GB2312" w:hAnsi="仿宋_GB2312" w:eastAsia="仿宋_GB2312" w:cs="仿宋_GB2312"/>
            <w:color w:val="000000" w:themeColor="text1"/>
            <w:sz w:val="28"/>
            <w:szCs w:val="28"/>
            <w:lang w:val="zh-CN"/>
            <w:rPrChange w:id="1787"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t>检查电房环境是否符合要求，每月巡视一次，检查绝缘工器具是否数量及合格情况，检查卫生、通风、安全情况。</w:t>
        </w:r>
      </w:ins>
    </w:p>
    <w:p>
      <w:pPr>
        <w:ind w:firstLine="542" w:firstLineChars="200"/>
        <w:rPr>
          <w:del w:id="1788" w:author="ken" w:date="2021-06-10T11:29:25Z"/>
          <w:rFonts w:ascii="仿宋_GB2312" w:hAnsi="仿宋_GB2312" w:eastAsia="仿宋_GB2312" w:cs="仿宋_GB2312"/>
          <w:color w:val="000000" w:themeColor="text1"/>
          <w:sz w:val="28"/>
          <w:szCs w:val="28"/>
          <w:lang w:val="zh-CN"/>
          <w:rPrChange w:id="1789" w:author="黄大大" w:date="2021-07-08T14:40:29Z">
            <w:rPr>
              <w:del w:id="1790" w:author="ken" w:date="2021-06-10T11:29:25Z"/>
              <w:rFonts w:ascii="仿宋_GB2312" w:hAnsi="仿宋_GB2312" w:eastAsia="仿宋_GB2312" w:cs="仿宋_GB2312"/>
              <w:sz w:val="28"/>
              <w:szCs w:val="28"/>
              <w:lang w:val="zh-CN"/>
            </w:rPr>
          </w:rPrChange>
          <w14:textFill>
            <w14:solidFill>
              <w14:schemeClr w14:val="tx1"/>
            </w14:solidFill>
          </w14:textFill>
        </w:rPr>
      </w:pPr>
    </w:p>
    <w:p>
      <w:pPr>
        <w:numPr>
          <w:ilvl w:val="0"/>
          <w:numId w:val="3"/>
        </w:numPr>
        <w:adjustRightInd w:val="0"/>
        <w:snapToGrid w:val="0"/>
        <w:spacing w:line="300" w:lineRule="auto"/>
        <w:ind w:firstLine="542" w:firstLineChars="200"/>
        <w:rPr>
          <w:rFonts w:ascii="仿宋_GB2312" w:hAnsi="仿宋_GB2312" w:eastAsia="仿宋_GB2312" w:cs="仿宋_GB2312"/>
          <w:b/>
          <w:color w:val="000000" w:themeColor="text1"/>
          <w:sz w:val="28"/>
          <w:szCs w:val="28"/>
          <w:lang w:val="zh-CN"/>
          <w:rPrChange w:id="1792" w:author="黄大大" w:date="2021-07-08T14:40:29Z">
            <w:rPr>
              <w:rFonts w:ascii="仿宋_GB2312" w:hAnsi="仿宋_GB2312" w:eastAsia="仿宋_GB2312" w:cs="仿宋_GB2312"/>
              <w:b/>
              <w:sz w:val="28"/>
              <w:szCs w:val="28"/>
              <w:lang w:val="zh-CN"/>
            </w:rPr>
          </w:rPrChange>
          <w14:textFill>
            <w14:solidFill>
              <w14:schemeClr w14:val="tx1"/>
            </w14:solidFill>
          </w14:textFill>
        </w:rPr>
        <w:pPrChange w:id="1791" w:author="黄大大" w:date="2021-07-08T09:07:02Z">
          <w:pPr>
            <w:pStyle w:val="13"/>
            <w:numPr>
              <w:ilvl w:val="0"/>
              <w:numId w:val="3"/>
            </w:numPr>
            <w:adjustRightInd w:val="0"/>
            <w:snapToGrid w:val="0"/>
            <w:spacing w:line="300" w:lineRule="auto"/>
          </w:pPr>
        </w:pPrChange>
      </w:pPr>
      <w:del w:id="1793" w:author="黄大大" w:date="2021-07-08T09:07:01Z">
        <w:r>
          <w:rPr>
            <w:rFonts w:hint="eastAsia" w:ascii="仿宋_GB2312" w:hAnsi="仿宋_GB2312" w:eastAsia="仿宋_GB2312" w:cs="仿宋_GB2312"/>
            <w:b/>
            <w:color w:val="000000" w:themeColor="text1"/>
            <w:sz w:val="28"/>
            <w:szCs w:val="28"/>
            <w:lang w:val="zh-CN"/>
            <w:rPrChange w:id="1794" w:author="黄大大" w:date="2021-07-08T14:40:29Z">
              <w:rPr>
                <w:rFonts w:hint="eastAsia" w:ascii="仿宋_GB2312" w:hAnsi="仿宋_GB2312" w:eastAsia="仿宋_GB2312" w:cs="仿宋_GB2312"/>
                <w:b/>
                <w:sz w:val="28"/>
                <w:szCs w:val="28"/>
                <w:lang w:val="zh-CN"/>
              </w:rPr>
            </w:rPrChange>
            <w14:textFill>
              <w14:solidFill>
                <w14:schemeClr w14:val="tx1"/>
              </w14:solidFill>
            </w14:textFill>
          </w:rPr>
          <w:delText>项目技术要求</w:delText>
        </w:r>
      </w:del>
    </w:p>
    <w:p>
      <w:pPr>
        <w:autoSpaceDE w:val="0"/>
        <w:autoSpaceDN w:val="0"/>
        <w:ind w:firstLine="542" w:firstLineChars="200"/>
        <w:rPr>
          <w:del w:id="1795" w:author="黄大大" w:date="2021-07-08T09:02:24Z"/>
          <w:rFonts w:hint="eastAsia" w:ascii="仿宋_GB2312" w:hAnsi="仿宋_GB2312" w:eastAsia="仿宋_GB2312" w:cs="仿宋_GB2312"/>
          <w:color w:val="000000" w:themeColor="text1"/>
          <w:sz w:val="28"/>
          <w:szCs w:val="28"/>
          <w:lang w:val="zh-CN"/>
          <w:rPrChange w:id="1796" w:author="黄大大" w:date="2021-07-08T14:40:29Z">
            <w:rPr>
              <w:del w:id="1797" w:author="黄大大" w:date="2021-07-08T09:02:24Z"/>
              <w:rFonts w:hint="eastAsia" w:ascii="仿宋_GB2312" w:hAnsi="仿宋_GB2312" w:eastAsia="仿宋_GB2312" w:cs="仿宋_GB2312"/>
              <w:sz w:val="28"/>
              <w:szCs w:val="28"/>
              <w:lang w:val="zh-CN"/>
            </w:rPr>
          </w:rPrChange>
          <w14:textFill>
            <w14:solidFill>
              <w14:schemeClr w14:val="tx1"/>
            </w14:solidFill>
          </w14:textFill>
        </w:rPr>
      </w:pPr>
      <w:del w:id="1798" w:author="黄大大" w:date="2021-07-08T09:02:24Z">
        <w:r>
          <w:rPr>
            <w:rFonts w:hint="eastAsia" w:ascii="仿宋_GB2312" w:hAnsi="仿宋_GB2312" w:eastAsia="仿宋_GB2312" w:cs="仿宋_GB2312"/>
            <w:color w:val="000000" w:themeColor="text1"/>
            <w:sz w:val="28"/>
            <w:szCs w:val="28"/>
            <w:lang w:val="zh-CN"/>
            <w:rPrChange w:id="1799"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1.试验报告</w:delText>
        </w:r>
      </w:del>
    </w:p>
    <w:p>
      <w:pPr>
        <w:autoSpaceDE w:val="0"/>
        <w:autoSpaceDN w:val="0"/>
        <w:ind w:firstLine="542" w:firstLineChars="200"/>
        <w:rPr>
          <w:del w:id="1800" w:author="黄大大" w:date="2021-07-08T09:02:24Z"/>
          <w:rFonts w:hint="eastAsia" w:ascii="仿宋_GB2312" w:hAnsi="仿宋_GB2312" w:eastAsia="仿宋_GB2312" w:cs="仿宋_GB2312"/>
          <w:color w:val="000000" w:themeColor="text1"/>
          <w:sz w:val="28"/>
          <w:szCs w:val="28"/>
          <w:lang w:val="zh-CN"/>
          <w:rPrChange w:id="1801" w:author="黄大大" w:date="2021-07-08T14:40:29Z">
            <w:rPr>
              <w:del w:id="1802" w:author="黄大大" w:date="2021-07-08T09:02:24Z"/>
              <w:rFonts w:hint="eastAsia" w:ascii="仿宋_GB2312" w:hAnsi="仿宋_GB2312" w:eastAsia="仿宋_GB2312" w:cs="仿宋_GB2312"/>
              <w:sz w:val="28"/>
              <w:szCs w:val="28"/>
              <w:lang w:val="zh-CN"/>
            </w:rPr>
          </w:rPrChange>
          <w14:textFill>
            <w14:solidFill>
              <w14:schemeClr w14:val="tx1"/>
            </w14:solidFill>
          </w14:textFill>
        </w:rPr>
      </w:pPr>
      <w:del w:id="1803" w:author="黄大大" w:date="2021-07-08T09:02:24Z">
        <w:r>
          <w:rPr>
            <w:rFonts w:hint="eastAsia" w:ascii="仿宋_GB2312" w:hAnsi="仿宋_GB2312" w:eastAsia="仿宋_GB2312" w:cs="仿宋_GB2312"/>
            <w:color w:val="000000" w:themeColor="text1"/>
            <w:sz w:val="28"/>
            <w:szCs w:val="28"/>
            <w:lang w:val="zh-CN"/>
            <w:rPrChange w:id="1804"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2.工程量清单（若有，附第二部分</w:delText>
        </w:r>
      </w:del>
      <w:del w:id="1805" w:author="黄大大" w:date="2021-07-08T09:02:24Z">
        <w:r>
          <w:rPr>
            <w:rFonts w:hint="eastAsia" w:ascii="仿宋_GB2312" w:hAnsi="仿宋_GB2312" w:eastAsia="仿宋_GB2312" w:cs="仿宋_GB2312"/>
            <w:color w:val="000000" w:themeColor="text1"/>
            <w:sz w:val="28"/>
            <w:szCs w:val="28"/>
            <w:rPrChange w:id="1806"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项目内容后面</w:delText>
        </w:r>
      </w:del>
      <w:del w:id="1807" w:author="黄大大" w:date="2021-07-08T09:02:24Z">
        <w:r>
          <w:rPr>
            <w:rFonts w:hint="eastAsia" w:ascii="仿宋_GB2312" w:hAnsi="仿宋_GB2312" w:eastAsia="仿宋_GB2312" w:cs="仿宋_GB2312"/>
            <w:color w:val="000000" w:themeColor="text1"/>
            <w:sz w:val="28"/>
            <w:szCs w:val="28"/>
            <w:lang w:val="zh-CN"/>
            <w:rPrChange w:id="180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w:delText>
        </w:r>
      </w:del>
    </w:p>
    <w:p>
      <w:pPr>
        <w:autoSpaceDE w:val="0"/>
        <w:autoSpaceDN w:val="0"/>
        <w:ind w:firstLine="542" w:firstLineChars="200"/>
        <w:rPr>
          <w:del w:id="1809" w:author="黄大大" w:date="2021-07-08T09:02:24Z"/>
          <w:rFonts w:hint="eastAsia" w:ascii="仿宋_GB2312" w:hAnsi="仿宋_GB2312" w:eastAsia="仿宋_GB2312" w:cs="仿宋_GB2312"/>
          <w:color w:val="000000" w:themeColor="text1"/>
          <w:sz w:val="28"/>
          <w:szCs w:val="28"/>
          <w:lang w:val="zh-CN"/>
          <w:rPrChange w:id="1810" w:author="黄大大" w:date="2021-07-08T14:40:29Z">
            <w:rPr>
              <w:del w:id="1811" w:author="黄大大" w:date="2021-07-08T09:02:24Z"/>
              <w:rFonts w:hint="eastAsia" w:ascii="仿宋_GB2312" w:hAnsi="仿宋_GB2312" w:eastAsia="仿宋_GB2312" w:cs="仿宋_GB2312"/>
              <w:sz w:val="28"/>
              <w:szCs w:val="28"/>
              <w:lang w:val="zh-CN"/>
            </w:rPr>
          </w:rPrChange>
          <w14:textFill>
            <w14:solidFill>
              <w14:schemeClr w14:val="tx1"/>
            </w14:solidFill>
          </w14:textFill>
        </w:rPr>
      </w:pPr>
      <w:del w:id="1812" w:author="黄大大" w:date="2021-07-08T09:02:24Z">
        <w:r>
          <w:rPr>
            <w:rFonts w:hint="default" w:ascii="仿宋_GB2312" w:hAnsi="仿宋_GB2312" w:eastAsia="仿宋_GB2312" w:cs="仿宋_GB2312"/>
            <w:color w:val="000000" w:themeColor="text1"/>
            <w:sz w:val="28"/>
            <w:szCs w:val="28"/>
            <w:lang w:val="en-US"/>
            <w:rPrChange w:id="1813"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3</w:delText>
        </w:r>
      </w:del>
      <w:del w:id="1814" w:author="黄大大" w:date="2021-07-08T09:02:24Z">
        <w:r>
          <w:rPr>
            <w:rFonts w:hint="eastAsia" w:ascii="仿宋_GB2312" w:hAnsi="仿宋_GB2312" w:eastAsia="仿宋_GB2312" w:cs="仿宋_GB2312"/>
            <w:color w:val="000000" w:themeColor="text1"/>
            <w:sz w:val="28"/>
            <w:szCs w:val="28"/>
            <w:lang w:val="zh-CN"/>
            <w:rPrChange w:id="1815"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.主要材料使用要求（若有）</w:delText>
        </w:r>
      </w:del>
    </w:p>
    <w:p>
      <w:pPr>
        <w:autoSpaceDE w:val="0"/>
        <w:autoSpaceDN w:val="0"/>
        <w:ind w:firstLine="542" w:firstLineChars="200"/>
        <w:rPr>
          <w:del w:id="1816" w:author="黄大大" w:date="2021-07-08T09:02:24Z"/>
          <w:rFonts w:hint="eastAsia" w:ascii="仿宋_GB2312" w:hAnsi="仿宋_GB2312" w:eastAsia="仿宋_GB2312" w:cs="仿宋_GB2312"/>
          <w:color w:val="000000" w:themeColor="text1"/>
          <w:sz w:val="28"/>
          <w:szCs w:val="28"/>
          <w:lang w:val="zh-CN"/>
          <w:rPrChange w:id="1817" w:author="黄大大" w:date="2021-07-08T14:40:29Z">
            <w:rPr>
              <w:del w:id="1818" w:author="黄大大" w:date="2021-07-08T09:02:24Z"/>
              <w:rFonts w:hint="eastAsia" w:ascii="仿宋_GB2312" w:hAnsi="仿宋_GB2312" w:eastAsia="仿宋_GB2312" w:cs="仿宋_GB2312"/>
              <w:sz w:val="28"/>
              <w:szCs w:val="28"/>
              <w:lang w:val="zh-CN"/>
            </w:rPr>
          </w:rPrChange>
          <w14:textFill>
            <w14:solidFill>
              <w14:schemeClr w14:val="tx1"/>
            </w14:solidFill>
          </w14:textFill>
        </w:rPr>
      </w:pPr>
      <w:del w:id="1819" w:author="黄大大" w:date="2021-07-08T09:02:24Z">
        <w:r>
          <w:rPr>
            <w:rFonts w:hint="default" w:ascii="仿宋_GB2312" w:hAnsi="仿宋_GB2312" w:eastAsia="仿宋_GB2312" w:cs="仿宋_GB2312"/>
            <w:color w:val="000000" w:themeColor="text1"/>
            <w:sz w:val="28"/>
            <w:szCs w:val="28"/>
            <w:lang w:val="en-US"/>
            <w:rPrChange w:id="1820"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4</w:delText>
        </w:r>
      </w:del>
      <w:del w:id="1821" w:author="黄大大" w:date="2021-07-08T09:02:24Z">
        <w:r>
          <w:rPr>
            <w:rFonts w:hint="eastAsia" w:ascii="仿宋_GB2312" w:hAnsi="仿宋_GB2312" w:eastAsia="仿宋_GB2312" w:cs="仿宋_GB2312"/>
            <w:color w:val="000000" w:themeColor="text1"/>
            <w:sz w:val="28"/>
            <w:szCs w:val="28"/>
            <w:lang w:val="zh-CN"/>
            <w:rPrChange w:id="1822"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.项目特殊要求（若有）</w:delText>
        </w:r>
      </w:del>
    </w:p>
    <w:p>
      <w:pPr>
        <w:autoSpaceDE w:val="0"/>
        <w:autoSpaceDN w:val="0"/>
        <w:ind w:firstLine="542" w:firstLineChars="200"/>
        <w:rPr>
          <w:ins w:id="1823" w:author="黄大大" w:date="2021-07-08T14:33:23Z"/>
          <w:rFonts w:hint="eastAsia" w:ascii="仿宋_GB2312" w:hAnsi="仿宋_GB2312" w:eastAsia="仿宋_GB2312" w:cs="仿宋_GB2312"/>
          <w:color w:val="000000" w:themeColor="text1"/>
          <w:sz w:val="28"/>
          <w:szCs w:val="28"/>
          <w:lang w:val="en-US" w:eastAsia="zh-CN"/>
          <w:rPrChange w:id="1824" w:author="黄大大" w:date="2021-07-08T14:40:29Z">
            <w:rPr>
              <w:ins w:id="1825" w:author="黄大大" w:date="2021-07-08T14:33:23Z"/>
              <w:rFonts w:hint="eastAsia" w:ascii="仿宋_GB2312" w:hAnsi="仿宋_GB2312" w:eastAsia="仿宋_GB2312" w:cs="仿宋_GB2312"/>
              <w:sz w:val="28"/>
              <w:szCs w:val="28"/>
              <w:lang w:val="en-US" w:eastAsia="zh-CN"/>
            </w:rPr>
          </w:rPrChange>
          <w14:textFill>
            <w14:solidFill>
              <w14:schemeClr w14:val="tx1"/>
            </w14:solidFill>
          </w14:textFill>
        </w:rPr>
      </w:pPr>
      <w:ins w:id="1826" w:author="黄大大" w:date="2021-07-08T09:20:26Z">
        <w:r>
          <w:rPr>
            <w:rFonts w:hint="eastAsia" w:ascii="仿宋_GB2312" w:hAnsi="仿宋_GB2312" w:eastAsia="仿宋_GB2312" w:cs="仿宋_GB2312"/>
            <w:color w:val="000000" w:themeColor="text1"/>
            <w:sz w:val="28"/>
            <w:szCs w:val="28"/>
            <w:lang w:val="en-US" w:eastAsia="zh-CN"/>
            <w:rPrChange w:id="1827"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1828" w:author="黄大大" w:date="2021-07-08T09:20:31Z">
        <w:r>
          <w:rPr>
            <w:rFonts w:hint="eastAsia" w:ascii="仿宋_GB2312" w:hAnsi="仿宋_GB2312" w:eastAsia="仿宋_GB2312" w:cs="仿宋_GB2312"/>
            <w:color w:val="000000" w:themeColor="text1"/>
            <w:sz w:val="28"/>
            <w:szCs w:val="28"/>
            <w:lang w:val="en-US" w:eastAsia="zh-CN"/>
            <w:rPrChange w:id="182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二</w:t>
        </w:r>
      </w:ins>
      <w:ins w:id="1830" w:author="黄大大" w:date="2021-07-08T09:20:26Z">
        <w:r>
          <w:rPr>
            <w:rFonts w:hint="eastAsia" w:ascii="仿宋_GB2312" w:hAnsi="仿宋_GB2312" w:eastAsia="仿宋_GB2312" w:cs="仿宋_GB2312"/>
            <w:color w:val="000000" w:themeColor="text1"/>
            <w:sz w:val="28"/>
            <w:szCs w:val="28"/>
            <w:lang w:val="en-US" w:eastAsia="zh-CN"/>
            <w:rPrChange w:id="183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w:t>
        </w:r>
      </w:ins>
      <w:ins w:id="1832" w:author="黄大大" w:date="2021-07-08T09:08:55Z">
        <w:r>
          <w:rPr>
            <w:rFonts w:hint="eastAsia" w:ascii="仿宋_GB2312" w:hAnsi="仿宋_GB2312" w:eastAsia="仿宋_GB2312" w:cs="仿宋_GB2312"/>
            <w:color w:val="000000" w:themeColor="text1"/>
            <w:sz w:val="28"/>
            <w:szCs w:val="28"/>
            <w:lang w:val="en-US" w:eastAsia="zh-CN"/>
            <w:rPrChange w:id="1833"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技术</w:t>
        </w:r>
      </w:ins>
      <w:ins w:id="1834" w:author="黄大大" w:date="2021-07-08T09:08:56Z">
        <w:r>
          <w:rPr>
            <w:rFonts w:hint="eastAsia" w:ascii="仿宋_GB2312" w:hAnsi="仿宋_GB2312" w:eastAsia="仿宋_GB2312" w:cs="仿宋_GB2312"/>
            <w:color w:val="000000" w:themeColor="text1"/>
            <w:sz w:val="28"/>
            <w:szCs w:val="28"/>
            <w:lang w:val="en-US" w:eastAsia="zh-CN"/>
            <w:rPrChange w:id="1835"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t>标准</w:t>
        </w:r>
      </w:ins>
    </w:p>
    <w:p>
      <w:pPr>
        <w:autoSpaceDE w:val="0"/>
        <w:autoSpaceDN w:val="0"/>
        <w:ind w:firstLine="542" w:firstLineChars="200"/>
        <w:rPr>
          <w:ins w:id="1836" w:author="黄大大" w:date="2021-07-08T11:08:05Z"/>
          <w:rFonts w:hint="eastAsia" w:ascii="仿宋_GB2312" w:hAnsi="仿宋_GB2312" w:eastAsia="仿宋_GB2312" w:cs="仿宋_GB2312"/>
          <w:color w:val="000000" w:themeColor="text1"/>
          <w:sz w:val="28"/>
          <w:szCs w:val="28"/>
          <w:lang w:val="zh-CN"/>
          <w:rPrChange w:id="1837" w:author="黄大大" w:date="2021-07-08T14:40:29Z">
            <w:rPr>
              <w:ins w:id="1838" w:author="黄大大" w:date="2021-07-08T11:08:05Z"/>
              <w:rFonts w:hint="eastAsia" w:ascii="仿宋_GB2312" w:hAnsi="仿宋_GB2312" w:eastAsia="仿宋_GB2312" w:cs="仿宋_GB2312"/>
              <w:sz w:val="28"/>
              <w:szCs w:val="28"/>
              <w:lang w:val="zh-CN"/>
            </w:rPr>
          </w:rPrChange>
          <w14:textFill>
            <w14:solidFill>
              <w14:schemeClr w14:val="tx1"/>
            </w14:solidFill>
          </w14:textFill>
        </w:rPr>
      </w:pPr>
      <w:ins w:id="1839" w:author="黄大大" w:date="2021-07-08T11:07:51Z">
        <w:r>
          <w:rPr>
            <w:rFonts w:hint="eastAsia" w:ascii="仿宋" w:hAnsi="仿宋" w:eastAsia="仿宋" w:cs="仿宋"/>
            <w:b w:val="0"/>
            <w:bCs w:val="0"/>
            <w:color w:val="000000" w:themeColor="text1"/>
            <w:sz w:val="28"/>
            <w:szCs w:val="28"/>
            <w:rPrChange w:id="1840" w:author="黄大大" w:date="2021-07-08T14:40:29Z">
              <w:rPr>
                <w:rFonts w:hint="eastAsia" w:ascii="仿宋" w:hAnsi="仿宋" w:eastAsia="仿宋" w:cs="仿宋"/>
                <w:b w:val="0"/>
                <w:bCs w:val="0"/>
                <w:color w:val="0000FF"/>
                <w:sz w:val="28"/>
                <w:szCs w:val="28"/>
              </w:rPr>
            </w:rPrChange>
            <w14:textFill>
              <w14:solidFill>
                <w14:schemeClr w14:val="tx1"/>
              </w14:solidFill>
            </w14:textFill>
          </w:rPr>
          <w:t>GB3906—2006</w:t>
        </w:r>
      </w:ins>
      <w:ins w:id="1841" w:author="黄大大" w:date="2021-07-08T11:07:51Z">
        <w:r>
          <w:rPr>
            <w:rFonts w:hint="eastAsia" w:ascii="仿宋" w:hAnsi="仿宋" w:eastAsia="仿宋" w:cs="仿宋"/>
            <w:b w:val="0"/>
            <w:bCs w:val="0"/>
            <w:color w:val="000000" w:themeColor="text1"/>
            <w:sz w:val="28"/>
            <w:szCs w:val="28"/>
            <w:rPrChange w:id="1842" w:author="黄大大" w:date="2021-07-08T14:40:29Z">
              <w:rPr>
                <w:rFonts w:hint="eastAsia" w:ascii="仿宋" w:hAnsi="仿宋" w:eastAsia="仿宋" w:cs="仿宋"/>
                <w:b w:val="0"/>
                <w:bCs w:val="0"/>
                <w:color w:val="0000FF"/>
                <w:sz w:val="28"/>
                <w:szCs w:val="28"/>
              </w:rPr>
            </w:rPrChange>
            <w14:textFill>
              <w14:solidFill>
                <w14:schemeClr w14:val="tx1"/>
              </w14:solidFill>
            </w14:textFill>
          </w:rPr>
          <w:tab/>
        </w:r>
      </w:ins>
      <w:ins w:id="1843" w:author="黄大大" w:date="2021-07-08T11:07:51Z">
        <w:r>
          <w:rPr>
            <w:rFonts w:hint="eastAsia" w:ascii="仿宋" w:hAnsi="仿宋" w:eastAsia="仿宋" w:cs="仿宋"/>
            <w:b w:val="0"/>
            <w:bCs w:val="0"/>
            <w:color w:val="000000" w:themeColor="text1"/>
            <w:sz w:val="28"/>
            <w:szCs w:val="28"/>
            <w:rPrChange w:id="1844" w:author="黄大大" w:date="2021-07-08T14:40:29Z">
              <w:rPr>
                <w:rFonts w:hint="eastAsia" w:ascii="仿宋" w:hAnsi="仿宋" w:eastAsia="仿宋" w:cs="仿宋"/>
                <w:b w:val="0"/>
                <w:bCs w:val="0"/>
                <w:color w:val="0000FF"/>
                <w:sz w:val="28"/>
                <w:szCs w:val="28"/>
              </w:rPr>
            </w:rPrChange>
            <w14:textFill>
              <w14:solidFill>
                <w14:schemeClr w14:val="tx1"/>
              </w14:solidFill>
            </w14:textFill>
          </w:rPr>
          <w:t>3.6kV～40.5kV 交流金属封闭开关设备和控制设备</w:t>
        </w:r>
      </w:ins>
      <w:ins w:id="1845" w:author="黄大大" w:date="2021-07-08T11:07:57Z">
        <w:r>
          <w:rPr>
            <w:rFonts w:hint="eastAsia" w:ascii="仿宋" w:hAnsi="仿宋" w:eastAsia="仿宋" w:cs="仿宋"/>
            <w:b w:val="0"/>
            <w:bCs w:val="0"/>
            <w:color w:val="000000" w:themeColor="text1"/>
            <w:sz w:val="28"/>
            <w:szCs w:val="28"/>
            <w:lang w:eastAsia="zh-CN"/>
            <w:rPrChange w:id="1846" w:author="黄大大" w:date="2021-07-08T14:40:29Z">
              <w:rPr>
                <w:rFonts w:hint="eastAsia" w:ascii="仿宋" w:hAnsi="仿宋" w:eastAsia="仿宋" w:cs="仿宋"/>
                <w:b w:val="0"/>
                <w:bCs w:val="0"/>
                <w:color w:val="0000FF"/>
                <w:sz w:val="28"/>
                <w:szCs w:val="28"/>
                <w:lang w:eastAsia="zh-CN"/>
              </w:rPr>
            </w:rPrChange>
            <w14:textFill>
              <w14:solidFill>
                <w14:schemeClr w14:val="tx1"/>
              </w14:solidFill>
            </w14:textFill>
          </w:rPr>
          <w:t>，</w:t>
        </w:r>
      </w:ins>
      <w:ins w:id="1847" w:author="黄大大" w:date="2021-07-08T11:07:51Z">
        <w:r>
          <w:rPr>
            <w:rFonts w:hint="eastAsia" w:ascii="仿宋" w:hAnsi="仿宋" w:eastAsia="仿宋" w:cs="仿宋"/>
            <w:color w:val="000000" w:themeColor="text1"/>
            <w:sz w:val="28"/>
            <w:szCs w:val="28"/>
            <w:rPrChange w:id="1848" w:author="黄大大" w:date="2021-07-08T14:40:29Z">
              <w:rPr>
                <w:rFonts w:hint="eastAsia" w:ascii="仿宋" w:hAnsi="仿宋" w:eastAsia="仿宋" w:cs="仿宋"/>
                <w:color w:val="0000FF"/>
                <w:sz w:val="28"/>
                <w:szCs w:val="28"/>
              </w:rPr>
            </w:rPrChange>
            <w14:textFill>
              <w14:solidFill>
                <w14:schemeClr w14:val="tx1"/>
              </w14:solidFill>
            </w14:textFill>
          </w:rPr>
          <w:t>《电力安全工作规程》GB26859-2011</w:t>
        </w:r>
      </w:ins>
      <w:ins w:id="1849" w:author="黄大大" w:date="2021-07-08T11:08:02Z">
        <w:r>
          <w:rPr>
            <w:rFonts w:hint="eastAsia" w:ascii="仿宋" w:hAnsi="仿宋" w:eastAsia="仿宋" w:cs="仿宋"/>
            <w:color w:val="000000" w:themeColor="text1"/>
            <w:sz w:val="28"/>
            <w:szCs w:val="28"/>
            <w:lang w:eastAsia="zh-CN"/>
            <w:rPrChange w:id="1850" w:author="黄大大" w:date="2021-07-08T14:40:29Z">
              <w:rPr>
                <w:rFonts w:hint="eastAsia" w:ascii="仿宋" w:hAnsi="仿宋" w:eastAsia="仿宋" w:cs="仿宋"/>
                <w:color w:val="0000FF"/>
                <w:sz w:val="28"/>
                <w:szCs w:val="28"/>
                <w:lang w:eastAsia="zh-CN"/>
              </w:rPr>
            </w:rPrChange>
            <w14:textFill>
              <w14:solidFill>
                <w14:schemeClr w14:val="tx1"/>
              </w14:solidFill>
            </w14:textFill>
          </w:rPr>
          <w:t>，</w:t>
        </w:r>
      </w:ins>
      <w:ins w:id="1851" w:author="黄大大" w:date="2021-07-08T11:07:51Z">
        <w:r>
          <w:rPr>
            <w:rFonts w:hint="eastAsia" w:ascii="仿宋" w:hAnsi="仿宋" w:eastAsia="仿宋" w:cs="仿宋"/>
            <w:color w:val="000000" w:themeColor="text1"/>
            <w:sz w:val="28"/>
            <w:szCs w:val="28"/>
            <w:rPrChange w:id="1852" w:author="黄大大" w:date="2021-07-08T14:40:29Z">
              <w:rPr>
                <w:rFonts w:hint="eastAsia" w:ascii="仿宋" w:hAnsi="仿宋" w:eastAsia="仿宋" w:cs="仿宋"/>
                <w:color w:val="0000FF"/>
                <w:sz w:val="28"/>
                <w:szCs w:val="28"/>
              </w:rPr>
            </w:rPrChange>
            <w14:textFill>
              <w14:solidFill>
                <w14:schemeClr w14:val="tx1"/>
              </w14:solidFill>
            </w14:textFill>
          </w:rPr>
          <w:t xml:space="preserve">《电力设备预防性试验规程》Q/CSG114002-2011。  </w:t>
        </w:r>
      </w:ins>
    </w:p>
    <w:p>
      <w:pPr>
        <w:numPr>
          <w:ilvl w:val="-1"/>
          <w:numId w:val="0"/>
        </w:numPr>
        <w:autoSpaceDE/>
        <w:autoSpaceDN/>
        <w:spacing w:line="500" w:lineRule="exact"/>
        <w:ind w:leftChars="266" w:firstLine="0" w:firstLineChars="0"/>
        <w:rPr>
          <w:del w:id="1854" w:author="黄大大" w:date="2021-07-08T14:20:00Z"/>
          <w:rFonts w:hint="default" w:ascii="仿宋_GB2312" w:hAnsi="仿宋_GB2312" w:eastAsia="仿宋_GB2312" w:cs="仿宋_GB2312"/>
          <w:color w:val="000000" w:themeColor="text1"/>
          <w:sz w:val="28"/>
          <w:szCs w:val="28"/>
          <w:lang w:val="en-US"/>
          <w:rPrChange w:id="1855" w:author="黄大大" w:date="2021-07-08T14:40:29Z">
            <w:rPr>
              <w:del w:id="1856" w:author="黄大大" w:date="2021-07-08T14:20:00Z"/>
              <w:rFonts w:hint="default" w:ascii="仿宋_GB2312" w:hAnsi="仿宋_GB2312" w:eastAsia="仿宋_GB2312" w:cs="仿宋_GB2312"/>
              <w:sz w:val="28"/>
              <w:szCs w:val="28"/>
              <w:lang w:val="en-US"/>
            </w:rPr>
          </w:rPrChange>
          <w14:textFill>
            <w14:solidFill>
              <w14:schemeClr w14:val="tx1"/>
            </w14:solidFill>
          </w14:textFill>
        </w:rPr>
        <w:pPrChange w:id="1853" w:author="黄大大" w:date="2021-07-08T11:08:09Z">
          <w:pPr>
            <w:autoSpaceDE w:val="0"/>
            <w:autoSpaceDN w:val="0"/>
            <w:ind w:firstLine="542" w:firstLineChars="200"/>
          </w:pPr>
        </w:pPrChange>
      </w:pPr>
      <w:del w:id="1857" w:author="黄大大" w:date="2021-07-08T14:20:00Z">
        <w:r>
          <w:rPr>
            <w:rFonts w:hint="default" w:ascii="仿宋_GB2312" w:hAnsi="仿宋_GB2312" w:eastAsia="仿宋_GB2312" w:cs="仿宋_GB2312"/>
            <w:color w:val="000000" w:themeColor="text1"/>
            <w:sz w:val="28"/>
            <w:szCs w:val="28"/>
            <w:lang w:val="en-US"/>
            <w:rPrChange w:id="1858"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严格执行国家和行业标准进行相关检测工作，电气装置安装工程电气设备交接试验标准（GB50150-2006）、电力设备预防性试验规程（DL/T596-1996）、《电力设备预防性试验规程》（Q/CSG 10007-2004）。</w:delText>
        </w:r>
      </w:del>
    </w:p>
    <w:p>
      <w:pPr>
        <w:pStyle w:val="2"/>
        <w:ind w:firstLine="542" w:firstLineChars="200"/>
        <w:rPr>
          <w:del w:id="1860" w:author="黄大大" w:date="2021-07-08T09:47:07Z"/>
          <w:rFonts w:hint="default" w:eastAsia="仿宋_GB2312"/>
          <w:color w:val="000000" w:themeColor="text1"/>
          <w:lang w:val="en-US" w:eastAsia="zh-CN"/>
          <w:rPrChange w:id="1861" w:author="黄大大" w:date="2021-07-08T14:40:29Z">
            <w:rPr>
              <w:del w:id="1862" w:author="黄大大" w:date="2021-07-08T09:47:07Z"/>
              <w:rFonts w:hint="default" w:eastAsia="仿宋_GB2312"/>
              <w:lang w:val="en-US" w:eastAsia="zh-CN"/>
            </w:rPr>
          </w:rPrChange>
          <w14:textFill>
            <w14:solidFill>
              <w14:schemeClr w14:val="tx1"/>
            </w14:solidFill>
          </w14:textFill>
        </w:rPr>
        <w:pPrChange w:id="1859" w:author="黄大大" w:date="2021-07-08T09:03:01Z">
          <w:pPr>
            <w:pStyle w:val="2"/>
          </w:pPr>
        </w:pPrChange>
      </w:pPr>
      <w:del w:id="1863" w:author="黄大大" w:date="2021-07-08T14:20:00Z">
        <w:r>
          <w:rPr>
            <w:rFonts w:hint="default" w:ascii="仿宋_GB2312" w:hAnsi="仿宋_GB2312" w:eastAsia="仿宋_GB2312" w:cs="仿宋_GB2312"/>
            <w:color w:val="000000" w:themeColor="text1"/>
            <w:sz w:val="28"/>
            <w:szCs w:val="28"/>
            <w:lang w:val="en-US"/>
            <w:rPrChange w:id="1864" w:author="黄大大" w:date="2021-07-08T14:40:29Z">
              <w:rPr>
                <w:rFonts w:hint="default" w:ascii="仿宋_GB2312" w:hAnsi="仿宋_GB2312" w:eastAsia="仿宋_GB2312" w:cs="仿宋_GB2312"/>
                <w:sz w:val="28"/>
                <w:szCs w:val="28"/>
                <w:lang w:val="en-US"/>
              </w:rPr>
            </w:rPrChange>
            <w14:textFill>
              <w14:solidFill>
                <w14:schemeClr w14:val="tx1"/>
              </w14:solidFill>
            </w14:textFill>
          </w:rPr>
          <w:delText>必须根据广州供电局有限公司有关设备运行维护规定项目内容进行检测，严格安装合同签订的内容执行。</w:delText>
        </w:r>
      </w:del>
    </w:p>
    <w:p>
      <w:pPr>
        <w:autoSpaceDE w:val="0"/>
        <w:autoSpaceDN w:val="0"/>
        <w:adjustRightInd w:val="0"/>
        <w:snapToGrid w:val="0"/>
        <w:spacing w:line="300" w:lineRule="auto"/>
        <w:ind w:left="561"/>
        <w:rPr>
          <w:rFonts w:ascii="仿宋_GB2312" w:hAnsi="仿宋_GB2312" w:eastAsia="仿宋_GB2312" w:cs="仿宋_GB2312"/>
          <w:b/>
          <w:color w:val="000000" w:themeColor="text1"/>
          <w:sz w:val="28"/>
          <w:szCs w:val="28"/>
          <w:lang w:val="zh-CN"/>
          <w:rPrChange w:id="1865" w:author="黄大大" w:date="2021-07-08T14:40:29Z">
            <w:rPr>
              <w:rFonts w:ascii="仿宋_GB2312" w:hAnsi="仿宋_GB2312" w:eastAsia="仿宋_GB2312" w:cs="仿宋_GB2312"/>
              <w:b/>
              <w:sz w:val="28"/>
              <w:szCs w:val="28"/>
              <w:lang w:val="zh-CN"/>
            </w:rPr>
          </w:rPrChange>
          <w14:textFill>
            <w14:solidFill>
              <w14:schemeClr w14:val="tx1"/>
            </w14:solidFill>
          </w14:textFill>
        </w:rPr>
      </w:pPr>
      <w:del w:id="1866" w:author="黄大大" w:date="2021-07-08T09:07:15Z">
        <w:r>
          <w:rPr>
            <w:rFonts w:hint="default" w:ascii="仿宋_GB2312" w:hAnsi="仿宋_GB2312" w:eastAsia="仿宋_GB2312" w:cs="仿宋_GB2312"/>
            <w:b/>
            <w:color w:val="000000" w:themeColor="text1"/>
            <w:sz w:val="28"/>
            <w:szCs w:val="28"/>
            <w:lang w:val="en-US"/>
            <w:rPrChange w:id="1867" w:author="黄大大" w:date="2021-07-08T14:40:29Z">
              <w:rPr>
                <w:rFonts w:hint="default" w:ascii="仿宋_GB2312" w:hAnsi="仿宋_GB2312" w:eastAsia="仿宋_GB2312" w:cs="仿宋_GB2312"/>
                <w:b/>
                <w:sz w:val="28"/>
                <w:szCs w:val="28"/>
                <w:lang w:val="en-US"/>
              </w:rPr>
            </w:rPrChange>
            <w14:textFill>
              <w14:solidFill>
                <w14:schemeClr w14:val="tx1"/>
              </w14:solidFill>
            </w14:textFill>
          </w:rPr>
          <w:delText>三</w:delText>
        </w:r>
      </w:del>
      <w:ins w:id="1868" w:author="黄大大" w:date="2021-07-08T09:07:15Z">
        <w:r>
          <w:rPr>
            <w:rFonts w:hint="eastAsia" w:ascii="仿宋_GB2312" w:hAnsi="仿宋_GB2312" w:eastAsia="仿宋_GB2312" w:cs="仿宋_GB2312"/>
            <w:b/>
            <w:color w:val="000000" w:themeColor="text1"/>
            <w:sz w:val="28"/>
            <w:szCs w:val="28"/>
            <w:lang w:val="en-US" w:eastAsia="zh-CN"/>
            <w:rPrChange w:id="1869" w:author="黄大大" w:date="2021-07-08T14:40:29Z">
              <w:rPr>
                <w:rFonts w:hint="eastAsia" w:ascii="仿宋_GB2312" w:hAnsi="仿宋_GB2312" w:eastAsia="仿宋_GB2312" w:cs="仿宋_GB2312"/>
                <w:b/>
                <w:sz w:val="28"/>
                <w:szCs w:val="28"/>
                <w:lang w:val="en-US" w:eastAsia="zh-CN"/>
              </w:rPr>
            </w:rPrChange>
            <w14:textFill>
              <w14:solidFill>
                <w14:schemeClr w14:val="tx1"/>
              </w14:solidFill>
            </w14:textFill>
          </w:rPr>
          <w:t>三</w:t>
        </w:r>
      </w:ins>
      <w:r>
        <w:rPr>
          <w:rFonts w:hint="eastAsia" w:ascii="仿宋_GB2312" w:hAnsi="仿宋_GB2312" w:eastAsia="仿宋_GB2312" w:cs="仿宋_GB2312"/>
          <w:b/>
          <w:color w:val="000000" w:themeColor="text1"/>
          <w:sz w:val="28"/>
          <w:szCs w:val="28"/>
          <w:rPrChange w:id="1870" w:author="黄大大" w:date="2021-07-08T14:40:29Z">
            <w:rPr>
              <w:rFonts w:hint="eastAsia" w:ascii="仿宋_GB2312" w:hAnsi="仿宋_GB2312" w:eastAsia="仿宋_GB2312" w:cs="仿宋_GB2312"/>
              <w:b/>
              <w:sz w:val="28"/>
              <w:szCs w:val="28"/>
            </w:rPr>
          </w:rPrChange>
          <w14:textFill>
            <w14:solidFill>
              <w14:schemeClr w14:val="tx1"/>
            </w14:solidFill>
          </w14:textFill>
        </w:rPr>
        <w:t>、项目商务要求</w:t>
      </w:r>
    </w:p>
    <w:p>
      <w:pPr>
        <w:spacing w:line="500" w:lineRule="exact"/>
        <w:ind w:firstLine="542" w:firstLineChars="200"/>
        <w:rPr>
          <w:ins w:id="1871" w:author="黄大大" w:date="2021-07-08T08:47:33Z"/>
          <w:rFonts w:hint="default" w:ascii="仿宋" w:hAnsi="仿宋" w:eastAsia="仿宋" w:cs="仿宋"/>
          <w:color w:val="000000" w:themeColor="text1"/>
          <w:sz w:val="28"/>
          <w:szCs w:val="28"/>
          <w:lang w:val="en-US" w:eastAsia="zh-CN"/>
          <w:rPrChange w:id="1872" w:author="黄大大" w:date="2021-07-08T14:40:29Z">
            <w:rPr>
              <w:ins w:id="1873" w:author="黄大大" w:date="2021-07-08T08:47:33Z"/>
              <w:rFonts w:hint="default" w:ascii="仿宋" w:hAnsi="仿宋" w:eastAsia="仿宋" w:cs="仿宋"/>
              <w:sz w:val="28"/>
              <w:szCs w:val="28"/>
              <w:lang w:val="en-US" w:eastAsia="zh-CN"/>
            </w:rPr>
          </w:rPrChange>
          <w14:textFill>
            <w14:solidFill>
              <w14:schemeClr w14:val="tx1"/>
            </w14:solidFill>
          </w14:textFill>
        </w:rPr>
      </w:pPr>
      <w:ins w:id="1874" w:author="黄大大" w:date="2021-07-08T08:47:33Z">
        <w:r>
          <w:rPr>
            <w:rFonts w:hint="eastAsia" w:ascii="仿宋" w:hAnsi="仿宋" w:eastAsia="仿宋" w:cs="仿宋"/>
            <w:color w:val="000000" w:themeColor="text1"/>
            <w:sz w:val="28"/>
            <w:szCs w:val="28"/>
            <w:rPrChange w:id="1875" w:author="黄大大" w:date="2021-07-08T14:40:29Z">
              <w:rPr>
                <w:rFonts w:hint="eastAsia" w:ascii="仿宋" w:hAnsi="仿宋" w:eastAsia="仿宋" w:cs="仿宋"/>
                <w:sz w:val="28"/>
                <w:szCs w:val="28"/>
              </w:rPr>
            </w:rPrChange>
            <w14:textFill>
              <w14:solidFill>
                <w14:schemeClr w14:val="tx1"/>
              </w14:solidFill>
            </w14:textFill>
          </w:rPr>
          <w:t>1.服务期：</w:t>
        </w:r>
      </w:ins>
      <w:ins w:id="1876" w:author="黄大大" w:date="2021-07-08T08:47:33Z">
        <w:r>
          <w:rPr>
            <w:rFonts w:hint="eastAsia" w:ascii="仿宋" w:hAnsi="仿宋" w:eastAsia="仿宋" w:cs="仿宋"/>
            <w:color w:val="000000" w:themeColor="text1"/>
            <w:sz w:val="28"/>
            <w:szCs w:val="28"/>
            <w:lang w:val="en-US" w:eastAsia="zh-CN"/>
            <w:rPrChange w:id="1877" w:author="黄大大" w:date="2021-07-08T14:40:29Z">
              <w:rPr>
                <w:rFonts w:hint="eastAsia" w:ascii="仿宋" w:hAnsi="仿宋" w:eastAsia="仿宋" w:cs="仿宋"/>
                <w:sz w:val="28"/>
                <w:szCs w:val="28"/>
                <w:lang w:val="en-US" w:eastAsia="zh-CN"/>
              </w:rPr>
            </w:rPrChange>
            <w14:textFill>
              <w14:solidFill>
                <w14:schemeClr w14:val="tx1"/>
              </w14:solidFill>
            </w14:textFill>
          </w:rPr>
          <w:t>12个月</w:t>
        </w:r>
      </w:ins>
    </w:p>
    <w:p>
      <w:pPr>
        <w:spacing w:line="500" w:lineRule="exact"/>
        <w:ind w:firstLine="542" w:firstLineChars="200"/>
        <w:rPr>
          <w:ins w:id="1878" w:author="黄大大" w:date="2021-07-08T08:47:33Z"/>
          <w:rFonts w:hint="eastAsia" w:ascii="仿宋" w:hAnsi="仿宋" w:eastAsia="仿宋" w:cs="仿宋"/>
          <w:color w:val="000000" w:themeColor="text1"/>
          <w:sz w:val="28"/>
          <w:szCs w:val="28"/>
          <w:rPrChange w:id="1879" w:author="黄大大" w:date="2021-07-08T14:40:29Z">
            <w:rPr>
              <w:ins w:id="1880" w:author="黄大大" w:date="2021-07-08T08:47:33Z"/>
              <w:rFonts w:hint="eastAsia" w:ascii="仿宋" w:hAnsi="仿宋" w:eastAsia="仿宋" w:cs="仿宋"/>
              <w:sz w:val="28"/>
              <w:szCs w:val="28"/>
            </w:rPr>
          </w:rPrChange>
          <w14:textFill>
            <w14:solidFill>
              <w14:schemeClr w14:val="tx1"/>
            </w14:solidFill>
          </w14:textFill>
        </w:rPr>
      </w:pPr>
      <w:ins w:id="1881" w:author="黄大大" w:date="2021-07-08T08:47:33Z">
        <w:r>
          <w:rPr>
            <w:rFonts w:hint="eastAsia" w:ascii="仿宋" w:hAnsi="仿宋" w:eastAsia="仿宋" w:cs="仿宋"/>
            <w:color w:val="000000" w:themeColor="text1"/>
            <w:sz w:val="28"/>
            <w:szCs w:val="28"/>
            <w:rPrChange w:id="1882" w:author="黄大大" w:date="2021-07-08T14:40:29Z">
              <w:rPr>
                <w:rFonts w:hint="eastAsia" w:ascii="仿宋" w:hAnsi="仿宋" w:eastAsia="仿宋" w:cs="仿宋"/>
                <w:sz w:val="28"/>
                <w:szCs w:val="28"/>
              </w:rPr>
            </w:rPrChange>
            <w14:textFill>
              <w14:solidFill>
                <w14:schemeClr w14:val="tx1"/>
              </w14:solidFill>
            </w14:textFill>
          </w:rPr>
          <w:t>2.质量要求：详见合同附件</w:t>
        </w:r>
      </w:ins>
    </w:p>
    <w:p>
      <w:pPr>
        <w:spacing w:line="500" w:lineRule="exact"/>
        <w:ind w:firstLine="542" w:firstLineChars="200"/>
        <w:rPr>
          <w:ins w:id="1883" w:author="黄大大" w:date="2021-07-08T08:47:33Z"/>
          <w:rFonts w:hint="eastAsia" w:ascii="仿宋" w:hAnsi="仿宋" w:eastAsia="仿宋" w:cs="仿宋"/>
          <w:color w:val="000000" w:themeColor="text1"/>
          <w:sz w:val="28"/>
          <w:szCs w:val="28"/>
          <w:rPrChange w:id="1884" w:author="黄大大" w:date="2021-07-08T14:40:29Z">
            <w:rPr>
              <w:ins w:id="1885" w:author="黄大大" w:date="2021-07-08T08:47:33Z"/>
              <w:rFonts w:hint="eastAsia" w:ascii="仿宋" w:hAnsi="仿宋" w:eastAsia="仿宋" w:cs="仿宋"/>
              <w:sz w:val="28"/>
              <w:szCs w:val="28"/>
            </w:rPr>
          </w:rPrChange>
          <w14:textFill>
            <w14:solidFill>
              <w14:schemeClr w14:val="tx1"/>
            </w14:solidFill>
          </w14:textFill>
        </w:rPr>
      </w:pPr>
      <w:ins w:id="1886" w:author="黄大大" w:date="2021-07-08T08:47:33Z">
        <w:r>
          <w:rPr>
            <w:rFonts w:hint="eastAsia" w:ascii="仿宋" w:hAnsi="仿宋" w:eastAsia="仿宋" w:cs="仿宋"/>
            <w:color w:val="000000" w:themeColor="text1"/>
            <w:sz w:val="28"/>
            <w:szCs w:val="28"/>
            <w:rPrChange w:id="1887" w:author="黄大大" w:date="2021-07-08T14:40:29Z">
              <w:rPr>
                <w:rFonts w:hint="eastAsia" w:ascii="仿宋" w:hAnsi="仿宋" w:eastAsia="仿宋" w:cs="仿宋"/>
                <w:sz w:val="28"/>
                <w:szCs w:val="28"/>
              </w:rPr>
            </w:rPrChange>
            <w14:textFill>
              <w14:solidFill>
                <w14:schemeClr w14:val="tx1"/>
              </w14:solidFill>
            </w14:textFill>
          </w:rPr>
          <w:t>3.安全文明施工要求：详见合同附件</w:t>
        </w:r>
      </w:ins>
    </w:p>
    <w:p>
      <w:pPr>
        <w:spacing w:line="500" w:lineRule="exact"/>
        <w:ind w:firstLine="542" w:firstLineChars="200"/>
        <w:rPr>
          <w:ins w:id="1888" w:author="黄大大" w:date="2021-07-08T08:47:33Z"/>
          <w:rFonts w:hint="eastAsia" w:ascii="仿宋" w:hAnsi="仿宋" w:eastAsia="仿宋" w:cs="仿宋"/>
          <w:color w:val="000000" w:themeColor="text1"/>
          <w:sz w:val="28"/>
          <w:szCs w:val="28"/>
          <w:rPrChange w:id="1889" w:author="黄大大" w:date="2021-07-08T14:40:29Z">
            <w:rPr>
              <w:ins w:id="1890" w:author="黄大大" w:date="2021-07-08T08:47:33Z"/>
              <w:rFonts w:hint="eastAsia" w:ascii="仿宋" w:hAnsi="仿宋" w:eastAsia="仿宋" w:cs="仿宋"/>
              <w:sz w:val="28"/>
              <w:szCs w:val="28"/>
            </w:rPr>
          </w:rPrChange>
          <w14:textFill>
            <w14:solidFill>
              <w14:schemeClr w14:val="tx1"/>
            </w14:solidFill>
          </w14:textFill>
        </w:rPr>
      </w:pPr>
      <w:ins w:id="1891" w:author="黄大大" w:date="2021-07-08T08:47:33Z">
        <w:r>
          <w:rPr>
            <w:rFonts w:hint="eastAsia" w:ascii="仿宋" w:hAnsi="仿宋" w:eastAsia="仿宋" w:cs="仿宋"/>
            <w:color w:val="000000" w:themeColor="text1"/>
            <w:sz w:val="28"/>
            <w:szCs w:val="28"/>
            <w:rPrChange w:id="1892" w:author="黄大大" w:date="2021-07-08T14:40:29Z">
              <w:rPr>
                <w:rFonts w:hint="eastAsia" w:ascii="仿宋" w:hAnsi="仿宋" w:eastAsia="仿宋" w:cs="仿宋"/>
                <w:sz w:val="28"/>
                <w:szCs w:val="28"/>
              </w:rPr>
            </w:rPrChange>
            <w14:textFill>
              <w14:solidFill>
                <w14:schemeClr w14:val="tx1"/>
              </w14:solidFill>
            </w14:textFill>
          </w:rPr>
          <w:t>4.总包及分包规定：不允许分包</w:t>
        </w:r>
      </w:ins>
    </w:p>
    <w:p>
      <w:pPr>
        <w:spacing w:line="500" w:lineRule="exact"/>
        <w:ind w:firstLine="542" w:firstLineChars="200"/>
        <w:rPr>
          <w:ins w:id="1893" w:author="黄大大" w:date="2021-07-08T08:47:33Z"/>
          <w:rFonts w:hint="eastAsia" w:ascii="仿宋" w:hAnsi="仿宋" w:eastAsia="仿宋" w:cs="仿宋"/>
          <w:color w:val="000000" w:themeColor="text1"/>
          <w:sz w:val="28"/>
          <w:szCs w:val="28"/>
          <w:rPrChange w:id="1894" w:author="黄大大" w:date="2021-07-08T14:40:29Z">
            <w:rPr>
              <w:ins w:id="1895" w:author="黄大大" w:date="2021-07-08T08:47:33Z"/>
              <w:rFonts w:hint="eastAsia" w:ascii="仿宋" w:hAnsi="仿宋" w:eastAsia="仿宋" w:cs="仿宋"/>
              <w:sz w:val="28"/>
              <w:szCs w:val="28"/>
            </w:rPr>
          </w:rPrChange>
          <w14:textFill>
            <w14:solidFill>
              <w14:schemeClr w14:val="tx1"/>
            </w14:solidFill>
          </w14:textFill>
        </w:rPr>
      </w:pPr>
      <w:ins w:id="1896" w:author="黄大大" w:date="2021-07-08T08:47:33Z">
        <w:r>
          <w:rPr>
            <w:rFonts w:hint="eastAsia" w:ascii="仿宋" w:hAnsi="仿宋" w:eastAsia="仿宋" w:cs="仿宋"/>
            <w:color w:val="000000" w:themeColor="text1"/>
            <w:sz w:val="28"/>
            <w:szCs w:val="28"/>
            <w:rPrChange w:id="1897" w:author="黄大大" w:date="2021-07-08T14:40:29Z">
              <w:rPr>
                <w:rFonts w:hint="eastAsia" w:ascii="仿宋" w:hAnsi="仿宋" w:eastAsia="仿宋" w:cs="仿宋"/>
                <w:sz w:val="28"/>
                <w:szCs w:val="28"/>
              </w:rPr>
            </w:rPrChange>
            <w14:textFill>
              <w14:solidFill>
                <w14:schemeClr w14:val="tx1"/>
              </w14:solidFill>
            </w14:textFill>
          </w:rPr>
          <w:t>5.付款方式：详见合同范本</w:t>
        </w:r>
      </w:ins>
    </w:p>
    <w:p>
      <w:pPr>
        <w:autoSpaceDE w:val="0"/>
        <w:autoSpaceDN w:val="0"/>
        <w:ind w:left="561"/>
        <w:rPr>
          <w:del w:id="1898" w:author="黄大大" w:date="2021-07-08T08:47:33Z"/>
          <w:rFonts w:ascii="仿宋_GB2312" w:hAnsi="仿宋_GB2312" w:eastAsia="仿宋_GB2312" w:cs="仿宋_GB2312"/>
          <w:color w:val="000000" w:themeColor="text1"/>
          <w:sz w:val="28"/>
          <w:szCs w:val="28"/>
          <w:rPrChange w:id="1899" w:author="黄大大" w:date="2021-07-08T14:40:29Z">
            <w:rPr>
              <w:del w:id="1900" w:author="黄大大" w:date="2021-07-08T08:47:33Z"/>
              <w:rFonts w:ascii="仿宋_GB2312" w:hAnsi="仿宋_GB2312" w:eastAsia="仿宋_GB2312" w:cs="仿宋_GB2312"/>
              <w:sz w:val="28"/>
              <w:szCs w:val="28"/>
            </w:rPr>
          </w:rPrChange>
          <w14:textFill>
            <w14:solidFill>
              <w14:schemeClr w14:val="tx1"/>
            </w14:solidFill>
          </w14:textFill>
        </w:rPr>
      </w:pPr>
      <w:del w:id="1901" w:author="黄大大" w:date="2021-07-08T08:47:33Z">
        <w:r>
          <w:rPr>
            <w:rFonts w:hint="eastAsia" w:ascii="仿宋_GB2312" w:hAnsi="仿宋_GB2312" w:eastAsia="仿宋_GB2312" w:cs="仿宋_GB2312"/>
            <w:color w:val="000000" w:themeColor="text1"/>
            <w:sz w:val="28"/>
            <w:szCs w:val="28"/>
            <w:rPrChange w:id="1902" w:author="黄大大" w:date="2021-07-08T14:40:29Z">
              <w:rPr>
                <w:rFonts w:hint="eastAsia" w:ascii="仿宋_GB2312" w:hAnsi="仿宋_GB2312" w:eastAsia="仿宋_GB2312" w:cs="仿宋_GB2312"/>
                <w:sz w:val="28"/>
                <w:szCs w:val="28"/>
              </w:rPr>
            </w:rPrChange>
            <w14:textFill>
              <w14:solidFill>
                <w14:schemeClr w14:val="tx1"/>
              </w14:solidFill>
            </w14:textFill>
          </w:rPr>
          <w:delText>1.工期：</w:delText>
        </w:r>
      </w:del>
      <w:del w:id="1903" w:author="黄大大" w:date="2021-07-08T08:47:33Z">
        <w:r>
          <w:rPr>
            <w:rFonts w:hint="eastAsia" w:ascii="仿宋_GB2312" w:hAnsi="仿宋_GB2312" w:eastAsia="仿宋_GB2312" w:cs="仿宋_GB2312"/>
            <w:color w:val="000000" w:themeColor="text1"/>
            <w:sz w:val="28"/>
            <w:szCs w:val="28"/>
            <w:lang w:eastAsia="zh-CN"/>
            <w:rPrChange w:id="1904" w:author="黄大大" w:date="2021-07-08T14:40:29Z">
              <w:rPr>
                <w:rFonts w:hint="eastAsia" w:ascii="仿宋_GB2312" w:hAnsi="仿宋_GB2312" w:eastAsia="仿宋_GB2312" w:cs="仿宋_GB2312"/>
                <w:sz w:val="28"/>
                <w:szCs w:val="28"/>
                <w:lang w:eastAsia="zh-CN"/>
              </w:rPr>
            </w:rPrChange>
            <w14:textFill>
              <w14:solidFill>
                <w14:schemeClr w14:val="tx1"/>
              </w14:solidFill>
            </w14:textFill>
          </w:rPr>
          <w:delText>一年</w:delText>
        </w:r>
      </w:del>
      <w:del w:id="1905" w:author="黄大大" w:date="2021-07-08T08:47:33Z">
        <w:r>
          <w:rPr>
            <w:rFonts w:hint="eastAsia" w:ascii="仿宋_GB2312" w:hAnsi="仿宋_GB2312" w:eastAsia="仿宋_GB2312" w:cs="仿宋_GB2312"/>
            <w:color w:val="000000" w:themeColor="text1"/>
            <w:sz w:val="28"/>
            <w:szCs w:val="28"/>
            <w:rPrChange w:id="1906" w:author="黄大大" w:date="2021-07-08T14:40:29Z">
              <w:rPr>
                <w:rFonts w:hint="eastAsia" w:ascii="仿宋_GB2312" w:hAnsi="仿宋_GB2312" w:eastAsia="仿宋_GB2312" w:cs="仿宋_GB2312"/>
                <w:sz w:val="28"/>
                <w:szCs w:val="28"/>
              </w:rPr>
            </w:rPrChange>
            <w14:textFill>
              <w14:solidFill>
                <w14:schemeClr w14:val="tx1"/>
              </w14:solidFill>
            </w14:textFill>
          </w:rPr>
          <w:delText>。</w:delText>
        </w:r>
      </w:del>
    </w:p>
    <w:p>
      <w:pPr>
        <w:autoSpaceDE w:val="0"/>
        <w:autoSpaceDN w:val="0"/>
        <w:ind w:left="560"/>
        <w:rPr>
          <w:del w:id="1907" w:author="黄大大" w:date="2021-07-08T08:47:33Z"/>
          <w:rFonts w:ascii="仿宋_GB2312" w:hAnsi="仿宋_GB2312" w:eastAsia="仿宋_GB2312" w:cs="仿宋_GB2312"/>
          <w:color w:val="000000" w:themeColor="text1"/>
          <w:sz w:val="28"/>
          <w:szCs w:val="28"/>
          <w:rPrChange w:id="1908" w:author="黄大大" w:date="2021-07-08T14:40:29Z">
            <w:rPr>
              <w:del w:id="1909" w:author="黄大大" w:date="2021-07-08T08:47:33Z"/>
              <w:rFonts w:ascii="仿宋_GB2312" w:hAnsi="仿宋_GB2312" w:eastAsia="仿宋_GB2312" w:cs="仿宋_GB2312"/>
              <w:sz w:val="28"/>
              <w:szCs w:val="28"/>
            </w:rPr>
          </w:rPrChange>
          <w14:textFill>
            <w14:solidFill>
              <w14:schemeClr w14:val="tx1"/>
            </w14:solidFill>
          </w14:textFill>
        </w:rPr>
      </w:pPr>
      <w:del w:id="1910" w:author="黄大大" w:date="2021-07-08T08:47:33Z">
        <w:r>
          <w:rPr>
            <w:rFonts w:hint="eastAsia" w:ascii="仿宋_GB2312" w:hAnsi="仿宋_GB2312" w:eastAsia="仿宋_GB2312" w:cs="仿宋_GB2312"/>
            <w:color w:val="000000" w:themeColor="text1"/>
            <w:sz w:val="28"/>
            <w:szCs w:val="28"/>
            <w:rPrChange w:id="1911" w:author="黄大大" w:date="2021-07-08T14:40:29Z">
              <w:rPr>
                <w:rFonts w:hint="eastAsia" w:ascii="仿宋_GB2312" w:hAnsi="仿宋_GB2312" w:eastAsia="仿宋_GB2312" w:cs="仿宋_GB2312"/>
                <w:sz w:val="28"/>
                <w:szCs w:val="28"/>
              </w:rPr>
            </w:rPrChange>
            <w14:textFill>
              <w14:solidFill>
                <w14:schemeClr w14:val="tx1"/>
              </w14:solidFill>
            </w14:textFill>
          </w:rPr>
          <w:delText>2.质量要求：</w:delText>
        </w:r>
      </w:del>
    </w:p>
    <w:p>
      <w:pPr>
        <w:autoSpaceDE w:val="0"/>
        <w:autoSpaceDN w:val="0"/>
        <w:ind w:left="560"/>
        <w:rPr>
          <w:del w:id="1912" w:author="黄大大" w:date="2021-07-08T08:47:33Z"/>
          <w:rFonts w:hint="eastAsia" w:ascii="仿宋_GB2312" w:hAnsi="仿宋_GB2312" w:eastAsia="仿宋_GB2312" w:cs="仿宋_GB2312"/>
          <w:color w:val="000000" w:themeColor="text1"/>
          <w:sz w:val="28"/>
          <w:szCs w:val="28"/>
          <w:rPrChange w:id="1913" w:author="黄大大" w:date="2021-07-08T14:40:29Z">
            <w:rPr>
              <w:del w:id="1914" w:author="黄大大" w:date="2021-07-08T08:47:33Z"/>
              <w:rFonts w:hint="eastAsia" w:ascii="仿宋_GB2312" w:hAnsi="仿宋_GB2312" w:eastAsia="仿宋_GB2312" w:cs="仿宋_GB2312"/>
              <w:sz w:val="28"/>
              <w:szCs w:val="28"/>
            </w:rPr>
          </w:rPrChange>
          <w14:textFill>
            <w14:solidFill>
              <w14:schemeClr w14:val="tx1"/>
            </w14:solidFill>
          </w14:textFill>
        </w:rPr>
      </w:pPr>
      <w:del w:id="1915" w:author="黄大大" w:date="2021-07-08T08:47:33Z">
        <w:r>
          <w:rPr>
            <w:rFonts w:hint="eastAsia" w:ascii="仿宋_GB2312" w:hAnsi="仿宋_GB2312" w:eastAsia="仿宋_GB2312" w:cs="仿宋_GB2312"/>
            <w:color w:val="000000" w:themeColor="text1"/>
            <w:sz w:val="28"/>
            <w:szCs w:val="28"/>
            <w:rPrChange w:id="1916"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w:delText>
        </w:r>
      </w:del>
      <w:del w:id="1917" w:author="黄大大" w:date="2021-07-08T08:47:33Z">
        <w:r>
          <w:rPr>
            <w:rFonts w:hint="eastAsia" w:ascii="仿宋_GB2312" w:hAnsi="仿宋_GB2312" w:eastAsia="仿宋_GB2312" w:cs="仿宋_GB2312"/>
            <w:color w:val="000000" w:themeColor="text1"/>
            <w:sz w:val="28"/>
            <w:szCs w:val="28"/>
            <w:lang w:val="zh-CN"/>
            <w:rPrChange w:id="1918" w:author="黄大大" w:date="2021-07-08T14:40:29Z">
              <w:rPr>
                <w:rFonts w:hint="eastAsia" w:ascii="仿宋_GB2312" w:hAnsi="仿宋_GB2312" w:eastAsia="仿宋_GB2312" w:cs="仿宋_GB2312"/>
                <w:sz w:val="28"/>
                <w:szCs w:val="28"/>
                <w:lang w:val="zh-CN"/>
              </w:rPr>
            </w:rPrChange>
            <w14:textFill>
              <w14:solidFill>
                <w14:schemeClr w14:val="tx1"/>
              </w14:solidFill>
            </w14:textFill>
          </w:rPr>
          <w:delText>严格执行国家和行业标准进行相关检测工作，电气装置安装工程电气设备交接试验标准（GB50150-2006）、电力设备预防性试验规程（DL/T596-1996）、《电力设备预防性试验规程》（Q/CSG 10007-2004）。</w:delText>
        </w:r>
      </w:del>
    </w:p>
    <w:p>
      <w:pPr>
        <w:autoSpaceDE w:val="0"/>
        <w:autoSpaceDN w:val="0"/>
        <w:ind w:left="560"/>
        <w:rPr>
          <w:del w:id="1919" w:author="黄大大" w:date="2021-07-08T08:47:33Z"/>
          <w:rFonts w:ascii="仿宋_GB2312" w:hAnsi="仿宋_GB2312" w:eastAsia="仿宋_GB2312" w:cs="仿宋_GB2312"/>
          <w:color w:val="000000" w:themeColor="text1"/>
          <w:sz w:val="28"/>
          <w:szCs w:val="28"/>
          <w:rPrChange w:id="1920" w:author="黄大大" w:date="2021-07-08T14:40:29Z">
            <w:rPr>
              <w:del w:id="1921" w:author="黄大大" w:date="2021-07-08T08:47:33Z"/>
              <w:rFonts w:ascii="仿宋_GB2312" w:hAnsi="仿宋_GB2312" w:eastAsia="仿宋_GB2312" w:cs="仿宋_GB2312"/>
              <w:sz w:val="28"/>
              <w:szCs w:val="28"/>
            </w:rPr>
          </w:rPrChange>
          <w14:textFill>
            <w14:solidFill>
              <w14:schemeClr w14:val="tx1"/>
            </w14:solidFill>
          </w14:textFill>
        </w:rPr>
      </w:pPr>
      <w:del w:id="1922" w:author="黄大大" w:date="2021-07-08T08:47:33Z">
        <w:r>
          <w:rPr>
            <w:rFonts w:hint="eastAsia" w:ascii="仿宋_GB2312" w:hAnsi="仿宋_GB2312" w:eastAsia="仿宋_GB2312" w:cs="仿宋_GB2312"/>
            <w:color w:val="000000" w:themeColor="text1"/>
            <w:sz w:val="28"/>
            <w:szCs w:val="28"/>
            <w:rPrChange w:id="1923" w:author="黄大大" w:date="2021-07-08T14:40:29Z">
              <w:rPr>
                <w:rFonts w:hint="eastAsia" w:ascii="仿宋_GB2312" w:hAnsi="仿宋_GB2312" w:eastAsia="仿宋_GB2312" w:cs="仿宋_GB2312"/>
                <w:sz w:val="28"/>
                <w:szCs w:val="28"/>
              </w:rPr>
            </w:rPrChange>
            <w14:textFill>
              <w14:solidFill>
                <w14:schemeClr w14:val="tx1"/>
              </w14:solidFill>
            </w14:textFill>
          </w:rPr>
          <w:delText>3.安全文明施工要求：</w:delText>
        </w:r>
      </w:del>
    </w:p>
    <w:p>
      <w:pPr>
        <w:numPr>
          <w:ins w:id="1924" w:author="X" w:date="2015-04-09T14:00:00Z"/>
        </w:numPr>
        <w:ind w:left="814" w:leftChars="405"/>
        <w:rPr>
          <w:del w:id="1925" w:author="黄大大" w:date="2021-07-08T08:47:33Z"/>
          <w:rFonts w:ascii="仿宋_GB2312" w:hAnsi="仿宋_GB2312" w:eastAsia="仿宋_GB2312" w:cs="仿宋_GB2312"/>
          <w:color w:val="000000" w:themeColor="text1"/>
          <w:sz w:val="28"/>
          <w:szCs w:val="28"/>
          <w:rPrChange w:id="1926" w:author="黄大大" w:date="2021-07-08T14:40:29Z">
            <w:rPr>
              <w:del w:id="1927" w:author="黄大大" w:date="2021-07-08T08:47:33Z"/>
              <w:rFonts w:ascii="仿宋_GB2312" w:hAnsi="仿宋_GB2312" w:eastAsia="仿宋_GB2312" w:cs="仿宋_GB2312"/>
              <w:sz w:val="28"/>
              <w:szCs w:val="28"/>
            </w:rPr>
          </w:rPrChange>
          <w14:textFill>
            <w14:solidFill>
              <w14:schemeClr w14:val="tx1"/>
            </w14:solidFill>
          </w14:textFill>
        </w:rPr>
      </w:pPr>
      <w:del w:id="1928" w:author="黄大大" w:date="2021-07-08T08:47:33Z">
        <w:r>
          <w:rPr>
            <w:rFonts w:hint="eastAsia" w:ascii="仿宋_GB2312" w:hAnsi="仿宋_GB2312" w:eastAsia="仿宋_GB2312" w:cs="仿宋_GB2312"/>
            <w:color w:val="000000" w:themeColor="text1"/>
            <w:sz w:val="28"/>
            <w:szCs w:val="28"/>
            <w:rPrChange w:id="1929" w:author="黄大大" w:date="2021-07-08T14:40:29Z">
              <w:rPr>
                <w:rFonts w:hint="eastAsia" w:ascii="仿宋_GB2312" w:hAnsi="仿宋_GB2312" w:eastAsia="仿宋_GB2312" w:cs="仿宋_GB2312"/>
                <w:sz w:val="28"/>
                <w:szCs w:val="28"/>
              </w:rPr>
            </w:rPrChange>
            <w14:textFill>
              <w14:solidFill>
                <w14:schemeClr w14:val="tx1"/>
              </w14:solidFill>
            </w14:textFill>
          </w:rPr>
          <w:delText>1）为确保施工安全、保障员工、企业和社会的根本利益，对所有员工进行三级安全培训教育，使员工对使用材料性能，施工器械和操作技能有基本的认识。</w:delText>
        </w:r>
      </w:del>
    </w:p>
    <w:p>
      <w:pPr>
        <w:numPr>
          <w:ins w:id="1930" w:author="X" w:date="2015-04-09T14:00:00Z"/>
        </w:numPr>
        <w:ind w:left="814" w:leftChars="405"/>
        <w:rPr>
          <w:del w:id="1931" w:author="黄大大" w:date="2021-07-08T08:47:33Z"/>
          <w:rFonts w:ascii="仿宋_GB2312" w:hAnsi="仿宋_GB2312" w:eastAsia="仿宋_GB2312" w:cs="仿宋_GB2312"/>
          <w:color w:val="000000" w:themeColor="text1"/>
          <w:sz w:val="28"/>
          <w:szCs w:val="28"/>
          <w:rPrChange w:id="1932" w:author="黄大大" w:date="2021-07-08T14:40:29Z">
            <w:rPr>
              <w:del w:id="1933" w:author="黄大大" w:date="2021-07-08T08:47:33Z"/>
              <w:rFonts w:ascii="仿宋_GB2312" w:hAnsi="仿宋_GB2312" w:eastAsia="仿宋_GB2312" w:cs="仿宋_GB2312"/>
              <w:sz w:val="28"/>
              <w:szCs w:val="28"/>
            </w:rPr>
          </w:rPrChange>
          <w14:textFill>
            <w14:solidFill>
              <w14:schemeClr w14:val="tx1"/>
            </w14:solidFill>
          </w14:textFill>
        </w:rPr>
      </w:pPr>
      <w:del w:id="1934" w:author="黄大大" w:date="2021-07-08T08:47:33Z">
        <w:r>
          <w:rPr>
            <w:rFonts w:hint="eastAsia" w:ascii="仿宋_GB2312" w:hAnsi="仿宋_GB2312" w:eastAsia="仿宋_GB2312" w:cs="仿宋_GB2312"/>
            <w:color w:val="000000" w:themeColor="text1"/>
            <w:sz w:val="28"/>
            <w:szCs w:val="28"/>
            <w:rPrChange w:id="1935" w:author="黄大大" w:date="2021-07-08T14:40:29Z">
              <w:rPr>
                <w:rFonts w:hint="eastAsia" w:ascii="仿宋_GB2312" w:hAnsi="仿宋_GB2312" w:eastAsia="仿宋_GB2312" w:cs="仿宋_GB2312"/>
                <w:sz w:val="28"/>
                <w:szCs w:val="28"/>
              </w:rPr>
            </w:rPrChange>
            <w14:textFill>
              <w14:solidFill>
                <w14:schemeClr w14:val="tx1"/>
              </w14:solidFill>
            </w14:textFill>
          </w:rPr>
          <w:delText>2）员工外出施工时，须接受询价人对所派员工进行安全教育，使员工对施工环境和安全要求有基本的认识。</w:delText>
        </w:r>
      </w:del>
    </w:p>
    <w:p>
      <w:pPr>
        <w:numPr>
          <w:ins w:id="1936" w:author="X" w:date="2015-04-09T14:00:00Z"/>
        </w:numPr>
        <w:autoSpaceDE w:val="0"/>
        <w:autoSpaceDN w:val="0"/>
        <w:ind w:left="804" w:leftChars="400"/>
        <w:rPr>
          <w:del w:id="1937" w:author="黄大大" w:date="2021-07-08T08:47:33Z"/>
          <w:rFonts w:ascii="仿宋_GB2312" w:hAnsi="仿宋_GB2312" w:eastAsia="仿宋_GB2312" w:cs="仿宋_GB2312"/>
          <w:color w:val="000000" w:themeColor="text1"/>
          <w:sz w:val="28"/>
          <w:szCs w:val="28"/>
          <w:rPrChange w:id="1938" w:author="黄大大" w:date="2021-07-08T14:40:29Z">
            <w:rPr>
              <w:del w:id="1939" w:author="黄大大" w:date="2021-07-08T08:47:33Z"/>
              <w:rFonts w:ascii="仿宋_GB2312" w:hAnsi="仿宋_GB2312" w:eastAsia="仿宋_GB2312" w:cs="仿宋_GB2312"/>
              <w:sz w:val="28"/>
              <w:szCs w:val="28"/>
            </w:rPr>
          </w:rPrChange>
          <w14:textFill>
            <w14:solidFill>
              <w14:schemeClr w14:val="tx1"/>
            </w14:solidFill>
          </w14:textFill>
        </w:rPr>
      </w:pPr>
      <w:del w:id="1940" w:author="黄大大" w:date="2021-07-08T08:47:33Z">
        <w:r>
          <w:rPr>
            <w:rFonts w:hint="eastAsia" w:ascii="仿宋_GB2312" w:hAnsi="仿宋_GB2312" w:eastAsia="仿宋_GB2312" w:cs="仿宋_GB2312"/>
            <w:color w:val="000000" w:themeColor="text1"/>
            <w:sz w:val="28"/>
            <w:szCs w:val="28"/>
            <w:rPrChange w:id="1941" w:author="黄大大" w:date="2021-07-08T14:40:29Z">
              <w:rPr>
                <w:rFonts w:hint="eastAsia" w:ascii="仿宋_GB2312" w:hAnsi="仿宋_GB2312" w:eastAsia="仿宋_GB2312" w:cs="仿宋_GB2312"/>
                <w:sz w:val="28"/>
                <w:szCs w:val="28"/>
              </w:rPr>
            </w:rPrChange>
            <w14:textFill>
              <w14:solidFill>
                <w14:schemeClr w14:val="tx1"/>
              </w14:solidFill>
            </w14:textFill>
          </w:rPr>
          <w:delText>3）所有施工人员必须佩带必要的劳保用品施工，如安全帽、工作服、手套等，高空作业必须穿好安全带。</w:delText>
        </w:r>
      </w:del>
    </w:p>
    <w:p>
      <w:pPr>
        <w:autoSpaceDE w:val="0"/>
        <w:autoSpaceDN w:val="0"/>
        <w:ind w:left="560"/>
        <w:rPr>
          <w:del w:id="1942" w:author="黄大大" w:date="2021-07-08T08:47:33Z"/>
          <w:rFonts w:ascii="仿宋_GB2312" w:hAnsi="仿宋_GB2312" w:eastAsia="仿宋_GB2312" w:cs="仿宋_GB2312"/>
          <w:color w:val="000000" w:themeColor="text1"/>
          <w:sz w:val="28"/>
          <w:szCs w:val="28"/>
          <w:rPrChange w:id="1943" w:author="黄大大" w:date="2021-07-08T14:40:29Z">
            <w:rPr>
              <w:del w:id="1944" w:author="黄大大" w:date="2021-07-08T08:47:33Z"/>
              <w:rFonts w:ascii="仿宋_GB2312" w:hAnsi="仿宋_GB2312" w:eastAsia="仿宋_GB2312" w:cs="仿宋_GB2312"/>
              <w:sz w:val="28"/>
              <w:szCs w:val="28"/>
            </w:rPr>
          </w:rPrChange>
          <w14:textFill>
            <w14:solidFill>
              <w14:schemeClr w14:val="tx1"/>
            </w14:solidFill>
          </w14:textFill>
        </w:rPr>
      </w:pPr>
      <w:del w:id="1945" w:author="黄大大" w:date="2021-07-08T08:47:33Z">
        <w:r>
          <w:rPr>
            <w:rFonts w:hint="eastAsia" w:ascii="仿宋_GB2312" w:hAnsi="仿宋_GB2312" w:eastAsia="仿宋_GB2312" w:cs="仿宋_GB2312"/>
            <w:color w:val="000000" w:themeColor="text1"/>
            <w:sz w:val="28"/>
            <w:szCs w:val="28"/>
            <w:rPrChange w:id="1946" w:author="黄大大" w:date="2021-07-08T14:40:29Z">
              <w:rPr>
                <w:rFonts w:hint="eastAsia" w:ascii="仿宋_GB2312" w:hAnsi="仿宋_GB2312" w:eastAsia="仿宋_GB2312" w:cs="仿宋_GB2312"/>
                <w:sz w:val="28"/>
                <w:szCs w:val="28"/>
              </w:rPr>
            </w:rPrChange>
            <w14:textFill>
              <w14:solidFill>
                <w14:schemeClr w14:val="tx1"/>
              </w14:solidFill>
            </w14:textFill>
          </w:rPr>
          <w:delText>4.总包及分包规定：乙方不得转包、分包。</w:delText>
        </w:r>
      </w:del>
    </w:p>
    <w:p>
      <w:pPr>
        <w:autoSpaceDE w:val="0"/>
        <w:autoSpaceDN w:val="0"/>
        <w:ind w:left="560"/>
        <w:rPr>
          <w:del w:id="1947" w:author="黄大大" w:date="2021-07-08T08:47:33Z"/>
          <w:rFonts w:ascii="仿宋_GB2312" w:hAnsi="仿宋_GB2312" w:eastAsia="仿宋_GB2312" w:cs="仿宋_GB2312"/>
          <w:color w:val="000000" w:themeColor="text1"/>
          <w:sz w:val="28"/>
          <w:szCs w:val="28"/>
          <w:rPrChange w:id="1948" w:author="黄大大" w:date="2021-07-08T14:40:29Z">
            <w:rPr>
              <w:del w:id="1949" w:author="黄大大" w:date="2021-07-08T08:47:33Z"/>
              <w:rFonts w:ascii="仿宋_GB2312" w:hAnsi="仿宋_GB2312" w:eastAsia="仿宋_GB2312" w:cs="仿宋_GB2312"/>
              <w:sz w:val="28"/>
              <w:szCs w:val="28"/>
            </w:rPr>
          </w:rPrChange>
          <w14:textFill>
            <w14:solidFill>
              <w14:schemeClr w14:val="tx1"/>
            </w14:solidFill>
          </w14:textFill>
        </w:rPr>
      </w:pPr>
      <w:del w:id="1950" w:author="黄大大" w:date="2021-07-08T08:47:33Z">
        <w:r>
          <w:rPr>
            <w:rFonts w:hint="eastAsia" w:ascii="仿宋_GB2312" w:hAnsi="仿宋_GB2312" w:eastAsia="仿宋_GB2312" w:cs="仿宋_GB2312"/>
            <w:color w:val="000000" w:themeColor="text1"/>
            <w:sz w:val="28"/>
            <w:szCs w:val="28"/>
            <w:rPrChange w:id="1951" w:author="黄大大" w:date="2021-07-08T14:40:29Z">
              <w:rPr>
                <w:rFonts w:hint="eastAsia" w:ascii="仿宋_GB2312" w:hAnsi="仿宋_GB2312" w:eastAsia="仿宋_GB2312" w:cs="仿宋_GB2312"/>
                <w:sz w:val="28"/>
                <w:szCs w:val="28"/>
              </w:rPr>
            </w:rPrChange>
            <w14:textFill>
              <w14:solidFill>
                <w14:schemeClr w14:val="tx1"/>
              </w14:solidFill>
            </w14:textFill>
          </w:rPr>
          <w:delText>5.保修期（保养期）：</w:delText>
        </w:r>
      </w:del>
    </w:p>
    <w:p>
      <w:pPr>
        <w:autoSpaceDE w:val="0"/>
        <w:autoSpaceDN w:val="0"/>
        <w:ind w:left="560" w:leftChars="0" w:firstLine="0" w:firstLineChars="0"/>
        <w:rPr>
          <w:del w:id="1953" w:author="黄大大" w:date="2021-07-08T08:47:33Z"/>
          <w:rFonts w:ascii="仿宋_GB2312" w:hAnsi="仿宋_GB2312" w:eastAsia="仿宋_GB2312" w:cs="仿宋_GB2312"/>
          <w:color w:val="000000" w:themeColor="text1"/>
          <w:sz w:val="28"/>
          <w:szCs w:val="28"/>
          <w:rPrChange w:id="1954" w:author="黄大大" w:date="2021-07-08T14:40:29Z">
            <w:rPr>
              <w:del w:id="1955" w:author="黄大大" w:date="2021-07-08T08:47:33Z"/>
              <w:rFonts w:ascii="仿宋_GB2312" w:hAnsi="仿宋_GB2312" w:eastAsia="仿宋_GB2312" w:cs="仿宋_GB2312"/>
              <w:color w:val="000000"/>
              <w:sz w:val="28"/>
              <w:szCs w:val="28"/>
            </w:rPr>
          </w:rPrChange>
          <w14:textFill>
            <w14:solidFill>
              <w14:schemeClr w14:val="tx1"/>
            </w14:solidFill>
          </w14:textFill>
        </w:rPr>
        <w:pPrChange w:id="1952" w:author="黄大大" w:date="2021-06-10T10:00:46Z">
          <w:pPr>
            <w:autoSpaceDE w:val="0"/>
            <w:autoSpaceDN w:val="0"/>
            <w:ind w:left="561" w:leftChars="267" w:firstLine="560" w:firstLineChars="200"/>
          </w:pPr>
        </w:pPrChange>
      </w:pPr>
      <w:del w:id="1956" w:author="黄大大" w:date="2021-07-08T08:47:33Z">
        <w:r>
          <w:rPr>
            <w:rFonts w:hint="eastAsia" w:ascii="仿宋_GB2312" w:hAnsi="仿宋_GB2312" w:eastAsia="仿宋_GB2312" w:cs="仿宋_GB2312"/>
            <w:color w:val="000000" w:themeColor="text1"/>
            <w:sz w:val="28"/>
            <w:szCs w:val="28"/>
            <w:rPrChange w:id="195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delText>质保期为项目完成验收合格之日起</w:delText>
        </w:r>
      </w:del>
      <w:del w:id="1958" w:author="黄大大" w:date="2021-07-08T08:47:33Z">
        <w:r>
          <w:rPr>
            <w:rFonts w:hint="eastAsia" w:ascii="仿宋_GB2312" w:hAnsi="仿宋_GB2312" w:eastAsia="仿宋_GB2312" w:cs="仿宋_GB2312"/>
            <w:color w:val="000000" w:themeColor="text1"/>
            <w:sz w:val="28"/>
            <w:szCs w:val="28"/>
            <w:u w:val="single"/>
            <w:rPrChange w:id="1959"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delText>1</w:delText>
        </w:r>
      </w:del>
      <w:del w:id="1960" w:author="黄大大" w:date="2021-07-08T08:47:33Z">
        <w:r>
          <w:rPr>
            <w:rFonts w:hint="eastAsia" w:ascii="仿宋_GB2312" w:hAnsi="仿宋_GB2312" w:eastAsia="仿宋_GB2312" w:cs="仿宋_GB2312"/>
            <w:color w:val="000000" w:themeColor="text1"/>
            <w:sz w:val="28"/>
            <w:szCs w:val="28"/>
            <w:rPrChange w:id="196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delText>年。</w:delText>
        </w:r>
      </w:del>
    </w:p>
    <w:p>
      <w:pPr>
        <w:autoSpaceDE w:val="0"/>
        <w:autoSpaceDN w:val="0"/>
        <w:ind w:left="560"/>
        <w:rPr>
          <w:del w:id="1962" w:author="黄大大" w:date="2021-07-08T08:47:33Z"/>
          <w:rFonts w:ascii="仿宋_GB2312" w:hAnsi="仿宋_GB2312" w:eastAsia="仿宋_GB2312" w:cs="仿宋_GB2312"/>
          <w:color w:val="000000" w:themeColor="text1"/>
          <w:sz w:val="28"/>
          <w:szCs w:val="28"/>
          <w:rPrChange w:id="1963" w:author="黄大大" w:date="2021-07-08T14:40:29Z">
            <w:rPr>
              <w:del w:id="1964" w:author="黄大大" w:date="2021-07-08T08:47:33Z"/>
              <w:rFonts w:ascii="仿宋_GB2312" w:hAnsi="仿宋_GB2312" w:eastAsia="仿宋_GB2312" w:cs="仿宋_GB2312"/>
              <w:sz w:val="28"/>
              <w:szCs w:val="28"/>
            </w:rPr>
          </w:rPrChange>
          <w14:textFill>
            <w14:solidFill>
              <w14:schemeClr w14:val="tx1"/>
            </w14:solidFill>
          </w14:textFill>
        </w:rPr>
      </w:pPr>
      <w:del w:id="1965" w:author="黄大大" w:date="2021-07-08T08:47:33Z">
        <w:r>
          <w:rPr>
            <w:rFonts w:hint="eastAsia" w:ascii="仿宋_GB2312" w:hAnsi="仿宋_GB2312" w:eastAsia="仿宋_GB2312" w:cs="仿宋_GB2312"/>
            <w:color w:val="000000" w:themeColor="text1"/>
            <w:sz w:val="28"/>
            <w:szCs w:val="28"/>
            <w:rPrChange w:id="1966" w:author="黄大大" w:date="2021-07-08T14:40:29Z">
              <w:rPr>
                <w:rFonts w:hint="eastAsia" w:ascii="仿宋_GB2312" w:hAnsi="仿宋_GB2312" w:eastAsia="仿宋_GB2312" w:cs="仿宋_GB2312"/>
                <w:sz w:val="28"/>
                <w:szCs w:val="28"/>
              </w:rPr>
            </w:rPrChange>
            <w14:textFill>
              <w14:solidFill>
                <w14:schemeClr w14:val="tx1"/>
              </w14:solidFill>
            </w14:textFill>
          </w:rPr>
          <w:delText>6.询价人将自承包商履行完合同义务之日起十个工作日内组织验收，验收要求、验收标准及方法如下：</w:delText>
        </w:r>
      </w:del>
    </w:p>
    <w:p>
      <w:pPr>
        <w:numPr>
          <w:ins w:id="1967" w:author="User" w:date=""/>
        </w:numPr>
        <w:ind w:left="611" w:leftChars="304" w:firstLine="0" w:firstLineChars="0"/>
        <w:rPr>
          <w:del w:id="1968" w:author="黄大大" w:date="2021-07-08T08:47:33Z"/>
          <w:rFonts w:ascii="仿宋_GB2312" w:hAnsi="仿宋_GB2312" w:eastAsia="仿宋_GB2312" w:cs="仿宋_GB2312"/>
          <w:color w:val="000000" w:themeColor="text1"/>
          <w:sz w:val="28"/>
          <w:szCs w:val="28"/>
          <w:rPrChange w:id="1969" w:author="黄大大" w:date="2021-07-08T14:40:29Z">
            <w:rPr>
              <w:del w:id="1970" w:author="黄大大" w:date="2021-07-08T08:47:33Z"/>
              <w:rFonts w:ascii="仿宋_GB2312" w:hAnsi="仿宋_GB2312" w:eastAsia="仿宋_GB2312" w:cs="仿宋_GB2312"/>
              <w:sz w:val="28"/>
              <w:szCs w:val="28"/>
            </w:rPr>
          </w:rPrChange>
          <w14:textFill>
            <w14:solidFill>
              <w14:schemeClr w14:val="tx1"/>
            </w14:solidFill>
          </w14:textFill>
        </w:rPr>
      </w:pPr>
      <w:del w:id="1971" w:author="黄大大" w:date="2021-07-08T08:47:33Z">
        <w:r>
          <w:rPr>
            <w:rFonts w:hint="eastAsia" w:ascii="仿宋_GB2312" w:hAnsi="仿宋_GB2312" w:eastAsia="仿宋_GB2312" w:cs="仿宋_GB2312"/>
            <w:color w:val="000000" w:themeColor="text1"/>
            <w:sz w:val="28"/>
            <w:szCs w:val="28"/>
            <w:rPrChange w:id="1972" w:author="黄大大" w:date="2021-07-08T14:40:29Z">
              <w:rPr>
                <w:rFonts w:hint="eastAsia" w:ascii="仿宋_GB2312" w:hAnsi="仿宋_GB2312" w:eastAsia="仿宋_GB2312" w:cs="仿宋_GB2312"/>
                <w:sz w:val="28"/>
                <w:szCs w:val="28"/>
              </w:rPr>
            </w:rPrChange>
            <w14:textFill>
              <w14:solidFill>
                <w14:schemeClr w14:val="tx1"/>
              </w14:solidFill>
            </w14:textFill>
          </w:rPr>
          <w:delText>1）工程改造完成之后，其使用性能应达到设计和规范及设备技术要求。</w:delText>
        </w:r>
      </w:del>
    </w:p>
    <w:p>
      <w:pPr>
        <w:numPr>
          <w:ins w:id="1973" w:author="X" w:date="2015-04-09T16:16:00Z"/>
        </w:numPr>
        <w:autoSpaceDE w:val="0"/>
        <w:autoSpaceDN w:val="0"/>
        <w:ind w:left="804" w:leftChars="400"/>
        <w:rPr>
          <w:del w:id="1974" w:author="黄大大" w:date="2021-07-08T08:47:33Z"/>
          <w:rFonts w:ascii="仿宋_GB2312" w:hAnsi="仿宋_GB2312" w:eastAsia="仿宋_GB2312" w:cs="仿宋_GB2312"/>
          <w:color w:val="000000" w:themeColor="text1"/>
          <w:sz w:val="28"/>
          <w:szCs w:val="28"/>
          <w:rPrChange w:id="1975" w:author="黄大大" w:date="2021-07-08T14:40:29Z">
            <w:rPr>
              <w:del w:id="1976" w:author="黄大大" w:date="2021-07-08T08:47:33Z"/>
              <w:rFonts w:ascii="仿宋_GB2312" w:hAnsi="仿宋_GB2312" w:eastAsia="仿宋_GB2312" w:cs="仿宋_GB2312"/>
              <w:sz w:val="28"/>
              <w:szCs w:val="28"/>
            </w:rPr>
          </w:rPrChange>
          <w14:textFill>
            <w14:solidFill>
              <w14:schemeClr w14:val="tx1"/>
            </w14:solidFill>
          </w14:textFill>
        </w:rPr>
      </w:pPr>
      <w:del w:id="1977" w:author="黄大大" w:date="2021-07-08T08:47:33Z">
        <w:r>
          <w:rPr>
            <w:rFonts w:hint="eastAsia" w:ascii="仿宋_GB2312" w:hAnsi="仿宋_GB2312" w:eastAsia="仿宋_GB2312" w:cs="仿宋_GB2312"/>
            <w:color w:val="000000" w:themeColor="text1"/>
            <w:sz w:val="28"/>
            <w:szCs w:val="28"/>
            <w:rPrChange w:id="1978" w:author="黄大大" w:date="2021-07-08T14:40:29Z">
              <w:rPr>
                <w:rFonts w:hint="eastAsia" w:ascii="仿宋_GB2312" w:hAnsi="仿宋_GB2312" w:eastAsia="仿宋_GB2312" w:cs="仿宋_GB2312"/>
                <w:sz w:val="28"/>
                <w:szCs w:val="28"/>
              </w:rPr>
            </w:rPrChange>
            <w14:textFill>
              <w14:solidFill>
                <w14:schemeClr w14:val="tx1"/>
              </w14:solidFill>
            </w14:textFill>
          </w:rPr>
          <w:delText>2）其工艺控制要求应达到设计和生产使用功能并与原来的系统相匹配。</w:delText>
        </w:r>
      </w:del>
    </w:p>
    <w:p>
      <w:pPr>
        <w:autoSpaceDE w:val="0"/>
        <w:autoSpaceDN w:val="0"/>
        <w:ind w:left="560"/>
        <w:rPr>
          <w:del w:id="1979" w:author="黄大大" w:date="2021-07-08T08:47:33Z"/>
          <w:rFonts w:ascii="仿宋_GB2312" w:hAnsi="仿宋_GB2312" w:eastAsia="仿宋_GB2312" w:cs="仿宋_GB2312"/>
          <w:color w:val="000000" w:themeColor="text1"/>
          <w:sz w:val="28"/>
          <w:szCs w:val="28"/>
          <w:rPrChange w:id="1980" w:author="黄大大" w:date="2021-07-08T14:40:29Z">
            <w:rPr>
              <w:del w:id="1981" w:author="黄大大" w:date="2021-07-08T08:47:33Z"/>
              <w:rFonts w:ascii="仿宋_GB2312" w:hAnsi="仿宋_GB2312" w:eastAsia="仿宋_GB2312" w:cs="仿宋_GB2312"/>
              <w:sz w:val="28"/>
              <w:szCs w:val="28"/>
            </w:rPr>
          </w:rPrChange>
          <w14:textFill>
            <w14:solidFill>
              <w14:schemeClr w14:val="tx1"/>
            </w14:solidFill>
          </w14:textFill>
        </w:rPr>
      </w:pPr>
      <w:del w:id="1982" w:author="黄大大" w:date="2021-07-08T08:47:33Z">
        <w:r>
          <w:rPr>
            <w:rFonts w:hint="eastAsia" w:ascii="仿宋_GB2312" w:hAnsi="仿宋_GB2312" w:eastAsia="仿宋_GB2312" w:cs="仿宋_GB2312"/>
            <w:color w:val="000000" w:themeColor="text1"/>
            <w:sz w:val="28"/>
            <w:szCs w:val="28"/>
            <w:rPrChange w:id="1983" w:author="黄大大" w:date="2021-07-08T14:40:29Z">
              <w:rPr>
                <w:rFonts w:hint="eastAsia" w:ascii="仿宋_GB2312" w:hAnsi="仿宋_GB2312" w:eastAsia="仿宋_GB2312" w:cs="仿宋_GB2312"/>
                <w:sz w:val="28"/>
                <w:szCs w:val="28"/>
              </w:rPr>
            </w:rPrChange>
            <w14:textFill>
              <w14:solidFill>
                <w14:schemeClr w14:val="tx1"/>
              </w14:solidFill>
            </w14:textFill>
          </w:rPr>
          <w:delText>7.付款方式：支票、网银转账两种形式</w:delText>
        </w:r>
      </w:del>
    </w:p>
    <w:p>
      <w:pPr>
        <w:numPr>
          <w:ins w:id="1984" w:author="X" w:date="2015-04-09T16:21:00Z"/>
        </w:numPr>
        <w:autoSpaceDE w:val="0"/>
        <w:autoSpaceDN w:val="0"/>
        <w:ind w:left="536" w:leftChars="267" w:firstLine="542" w:firstLineChars="200"/>
        <w:rPr>
          <w:del w:id="1985" w:author="黄大大" w:date="2021-07-08T08:47:33Z"/>
          <w:rFonts w:ascii="仿宋_GB2312" w:hAnsi="仿宋_GB2312" w:eastAsia="仿宋_GB2312" w:cs="仿宋_GB2312"/>
          <w:color w:val="000000" w:themeColor="text1"/>
          <w:sz w:val="28"/>
          <w:szCs w:val="28"/>
          <w:rPrChange w:id="1986" w:author="黄大大" w:date="2021-07-08T14:40:29Z">
            <w:rPr>
              <w:del w:id="1987" w:author="黄大大" w:date="2021-07-08T08:47:33Z"/>
              <w:rFonts w:ascii="仿宋_GB2312" w:hAnsi="仿宋_GB2312" w:eastAsia="仿宋_GB2312" w:cs="仿宋_GB2312"/>
              <w:sz w:val="28"/>
              <w:szCs w:val="28"/>
            </w:rPr>
          </w:rPrChange>
          <w14:textFill>
            <w14:solidFill>
              <w14:schemeClr w14:val="tx1"/>
            </w14:solidFill>
          </w14:textFill>
        </w:rPr>
      </w:pPr>
      <w:del w:id="1988" w:author="黄大大" w:date="2021-07-08T08:47:33Z">
        <w:r>
          <w:rPr>
            <w:rFonts w:hint="eastAsia" w:ascii="仿宋_GB2312" w:hAnsi="仿宋_GB2312" w:eastAsia="仿宋_GB2312" w:cs="仿宋_GB2312"/>
            <w:color w:val="000000" w:themeColor="text1"/>
            <w:sz w:val="28"/>
            <w:szCs w:val="28"/>
            <w:rPrChange w:id="1989" w:author="黄大大" w:date="2021-07-08T14:40:29Z">
              <w:rPr>
                <w:rFonts w:hint="eastAsia" w:ascii="仿宋_GB2312" w:hAnsi="仿宋_GB2312" w:eastAsia="仿宋_GB2312" w:cs="仿宋_GB2312"/>
                <w:sz w:val="28"/>
                <w:szCs w:val="28"/>
              </w:rPr>
            </w:rPrChange>
            <w14:textFill>
              <w14:solidFill>
                <w14:schemeClr w14:val="tx1"/>
              </w14:solidFill>
            </w14:textFill>
          </w:rPr>
          <w:delText>工程总估验收合格后</w:delText>
        </w:r>
      </w:del>
      <w:del w:id="1990" w:author="黄大大" w:date="2021-07-08T08:47:33Z">
        <w:r>
          <w:rPr>
            <w:rFonts w:hint="eastAsia" w:ascii="仿宋_GB2312" w:hAnsi="仿宋_GB2312" w:eastAsia="仿宋_GB2312" w:cs="仿宋_GB2312"/>
            <w:color w:val="000000" w:themeColor="text1"/>
            <w:sz w:val="28"/>
            <w:szCs w:val="28"/>
            <w:lang w:val="en-US" w:eastAsia="zh-CN"/>
            <w:rPrChange w:id="199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30</w:delText>
        </w:r>
      </w:del>
      <w:del w:id="1992" w:author="黄大大" w:date="2021-07-08T08:47:33Z">
        <w:r>
          <w:rPr>
            <w:rFonts w:hint="eastAsia" w:ascii="仿宋_GB2312" w:hAnsi="仿宋_GB2312" w:eastAsia="仿宋_GB2312" w:cs="仿宋_GB2312"/>
            <w:color w:val="000000" w:themeColor="text1"/>
            <w:sz w:val="28"/>
            <w:szCs w:val="28"/>
            <w:rPrChange w:id="1993" w:author="黄大大" w:date="2021-07-08T14:40:29Z">
              <w:rPr>
                <w:rFonts w:hint="eastAsia" w:ascii="仿宋_GB2312" w:hAnsi="仿宋_GB2312" w:eastAsia="仿宋_GB2312" w:cs="仿宋_GB2312"/>
                <w:sz w:val="28"/>
                <w:szCs w:val="28"/>
              </w:rPr>
            </w:rPrChange>
            <w14:textFill>
              <w14:solidFill>
                <w14:schemeClr w14:val="tx1"/>
              </w14:solidFill>
            </w14:textFill>
          </w:rPr>
          <w:delText>天内，询价人支付合同总价的</w:delText>
        </w:r>
      </w:del>
      <w:del w:id="1994" w:author="黄大大" w:date="2021-07-08T08:47:33Z">
        <w:r>
          <w:rPr>
            <w:rFonts w:hint="eastAsia" w:ascii="仿宋_GB2312" w:hAnsi="仿宋_GB2312" w:eastAsia="仿宋_GB2312" w:cs="仿宋_GB2312"/>
            <w:color w:val="000000" w:themeColor="text1"/>
            <w:sz w:val="28"/>
            <w:szCs w:val="28"/>
            <w:lang w:val="en-US" w:eastAsia="zh-CN"/>
            <w:rPrChange w:id="1995"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80</w:delText>
        </w:r>
      </w:del>
      <w:del w:id="1996" w:author="黄大大" w:date="2021-07-08T08:47:33Z">
        <w:r>
          <w:rPr>
            <w:rFonts w:hint="eastAsia" w:ascii="仿宋_GB2312" w:hAnsi="仿宋_GB2312" w:eastAsia="仿宋_GB2312" w:cs="仿宋_GB2312"/>
            <w:color w:val="000000" w:themeColor="text1"/>
            <w:sz w:val="28"/>
            <w:szCs w:val="28"/>
            <w:rPrChange w:id="1997" w:author="黄大大" w:date="2021-07-08T14:40:29Z">
              <w:rPr>
                <w:rFonts w:hint="eastAsia" w:ascii="仿宋_GB2312" w:hAnsi="仿宋_GB2312" w:eastAsia="仿宋_GB2312" w:cs="仿宋_GB2312"/>
                <w:sz w:val="28"/>
                <w:szCs w:val="28"/>
              </w:rPr>
            </w:rPrChange>
            <w14:textFill>
              <w14:solidFill>
                <w14:schemeClr w14:val="tx1"/>
              </w14:solidFill>
            </w14:textFill>
          </w:rPr>
          <w:delText>%；工程项目结算终审后，询价人支付至最终结算价的</w:delText>
        </w:r>
      </w:del>
      <w:del w:id="1998" w:author="黄大大" w:date="2021-07-08T08:47:33Z">
        <w:r>
          <w:rPr>
            <w:rFonts w:hint="eastAsia" w:ascii="仿宋_GB2312" w:hAnsi="仿宋_GB2312" w:eastAsia="仿宋_GB2312" w:cs="仿宋_GB2312"/>
            <w:color w:val="000000" w:themeColor="text1"/>
            <w:sz w:val="28"/>
            <w:szCs w:val="28"/>
            <w:lang w:val="en-US" w:eastAsia="zh-CN"/>
            <w:rPrChange w:id="1999"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100</w:delText>
        </w:r>
      </w:del>
      <w:del w:id="2000" w:author="黄大大" w:date="2021-07-08T08:47:33Z">
        <w:r>
          <w:rPr>
            <w:rFonts w:hint="eastAsia" w:ascii="仿宋_GB2312" w:hAnsi="仿宋_GB2312" w:eastAsia="仿宋_GB2312" w:cs="仿宋_GB2312"/>
            <w:color w:val="000000" w:themeColor="text1"/>
            <w:sz w:val="28"/>
            <w:szCs w:val="28"/>
            <w:rPrChange w:id="2001" w:author="黄大大" w:date="2021-07-08T14:40:29Z">
              <w:rPr>
                <w:rFonts w:hint="eastAsia" w:ascii="仿宋_GB2312" w:hAnsi="仿宋_GB2312" w:eastAsia="仿宋_GB2312" w:cs="仿宋_GB2312"/>
                <w:sz w:val="28"/>
                <w:szCs w:val="28"/>
              </w:rPr>
            </w:rPrChange>
            <w14:textFill>
              <w14:solidFill>
                <w14:schemeClr w14:val="tx1"/>
              </w14:solidFill>
            </w14:textFill>
          </w:rPr>
          <w:delText>%给承包人。</w:delText>
        </w:r>
      </w:del>
    </w:p>
    <w:p>
      <w:pPr>
        <w:numPr>
          <w:ilvl w:val="0"/>
          <w:numId w:val="0"/>
        </w:numPr>
        <w:autoSpaceDE w:val="0"/>
        <w:autoSpaceDN w:val="0"/>
        <w:ind w:firstLine="542" w:firstLineChars="200"/>
        <w:rPr>
          <w:del w:id="2002" w:author="黄大大" w:date="2021-07-08T08:47:33Z"/>
          <w:rFonts w:ascii="仿宋_GB2312" w:hAnsi="仿宋_GB2312" w:eastAsia="仿宋_GB2312" w:cs="仿宋_GB2312"/>
          <w:color w:val="000000" w:themeColor="text1"/>
          <w:sz w:val="28"/>
          <w:szCs w:val="28"/>
          <w:lang w:val="zh-CN"/>
          <w:rPrChange w:id="2003" w:author="黄大大" w:date="2021-07-08T14:40:29Z">
            <w:rPr>
              <w:del w:id="2004" w:author="黄大大" w:date="2021-07-08T08:47:33Z"/>
              <w:rFonts w:ascii="仿宋_GB2312" w:hAnsi="仿宋_GB2312" w:eastAsia="仿宋_GB2312" w:cs="仿宋_GB2312"/>
              <w:color w:val="000000"/>
              <w:sz w:val="28"/>
              <w:szCs w:val="28"/>
              <w:lang w:val="zh-CN"/>
            </w:rPr>
          </w:rPrChange>
          <w14:textFill>
            <w14:solidFill>
              <w14:schemeClr w14:val="tx1"/>
            </w14:solidFill>
          </w14:textFill>
        </w:rPr>
      </w:pPr>
      <w:del w:id="2005" w:author="黄大大" w:date="2021-07-08T08:47:33Z">
        <w:r>
          <w:rPr>
            <w:rFonts w:hint="eastAsia" w:ascii="仿宋_GB2312" w:hAnsi="仿宋_GB2312" w:eastAsia="仿宋_GB2312" w:cs="仿宋_GB2312"/>
            <w:color w:val="000000" w:themeColor="text1"/>
            <w:sz w:val="28"/>
            <w:szCs w:val="28"/>
            <w:lang w:val="en-US" w:eastAsia="zh-CN"/>
            <w:rPrChange w:id="2006"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delText>8.</w:delText>
        </w:r>
      </w:del>
      <w:del w:id="2007" w:author="黄大大" w:date="2021-07-08T08:47:33Z">
        <w:r>
          <w:rPr>
            <w:rFonts w:hint="eastAsia" w:ascii="仿宋_GB2312" w:hAnsi="仿宋_GB2312" w:eastAsia="仿宋_GB2312" w:cs="仿宋_GB2312"/>
            <w:color w:val="000000" w:themeColor="text1"/>
            <w:sz w:val="28"/>
            <w:szCs w:val="28"/>
            <w:rPrChange w:id="2008" w:author="黄大大" w:date="2021-07-08T14:40:29Z">
              <w:rPr>
                <w:rFonts w:hint="eastAsia" w:ascii="仿宋_GB2312" w:hAnsi="仿宋_GB2312" w:eastAsia="仿宋_GB2312" w:cs="仿宋_GB2312"/>
                <w:sz w:val="28"/>
                <w:szCs w:val="28"/>
              </w:rPr>
            </w:rPrChange>
            <w14:textFill>
              <w14:solidFill>
                <w14:schemeClr w14:val="tx1"/>
              </w14:solidFill>
            </w14:textFill>
          </w:rPr>
          <w:delText>承包方式：</w:delText>
        </w:r>
      </w:del>
      <w:del w:id="2009" w:author="黄大大" w:date="2021-07-08T08:47:33Z">
        <w:r>
          <w:rPr>
            <w:rFonts w:hint="eastAsia" w:ascii="仿宋_GB2312" w:hAnsi="仿宋_GB2312" w:eastAsia="仿宋_GB2312" w:cs="仿宋_GB2312"/>
            <w:color w:val="000000" w:themeColor="text1"/>
            <w:sz w:val="28"/>
            <w:szCs w:val="28"/>
            <w:lang w:val="zh-CN"/>
            <w:rPrChange w:id="2010" w:author="黄大大" w:date="2021-07-08T14:40:29Z">
              <w:rPr>
                <w:rFonts w:hint="eastAsia" w:ascii="仿宋_GB2312" w:hAnsi="仿宋_GB2312" w:eastAsia="仿宋_GB2312" w:cs="仿宋_GB2312"/>
                <w:color w:val="000000"/>
                <w:sz w:val="28"/>
                <w:szCs w:val="28"/>
                <w:lang w:val="zh-CN"/>
              </w:rPr>
            </w:rPrChange>
            <w14:textFill>
              <w14:solidFill>
                <w14:schemeClr w14:val="tx1"/>
              </w14:solidFill>
            </w14:textFill>
          </w:rPr>
          <w:delText>总价包干。</w:delText>
        </w:r>
      </w:del>
    </w:p>
    <w:p>
      <w:pPr>
        <w:pStyle w:val="13"/>
        <w:adjustRightInd w:val="0"/>
        <w:snapToGrid w:val="0"/>
        <w:spacing w:line="300" w:lineRule="auto"/>
        <w:jc w:val="center"/>
        <w:rPr>
          <w:ins w:id="2011" w:author="黄大大" w:date="2021-06-10T09:16:03Z"/>
          <w:rFonts w:hint="eastAsia" w:ascii="仿宋_GB2312" w:hAnsi="仿宋_GB2312" w:eastAsia="仿宋_GB2312" w:cs="仿宋_GB2312"/>
          <w:b/>
          <w:color w:val="000000" w:themeColor="text1"/>
          <w:sz w:val="28"/>
          <w:szCs w:val="28"/>
          <w:lang w:val="zh-CN"/>
          <w:rPrChange w:id="2012" w:author="黄大大" w:date="2021-07-08T14:40:29Z">
            <w:rPr>
              <w:ins w:id="2013" w:author="黄大大" w:date="2021-06-10T09:16:03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14" w:author="黄大大" w:date="2021-06-10T09:16:04Z"/>
          <w:rFonts w:hint="eastAsia" w:ascii="仿宋_GB2312" w:hAnsi="仿宋_GB2312" w:eastAsia="仿宋_GB2312" w:cs="仿宋_GB2312"/>
          <w:b/>
          <w:color w:val="000000" w:themeColor="text1"/>
          <w:sz w:val="28"/>
          <w:szCs w:val="28"/>
          <w:lang w:val="zh-CN"/>
          <w:rPrChange w:id="2015" w:author="黄大大" w:date="2021-07-08T14:40:29Z">
            <w:rPr>
              <w:ins w:id="2016" w:author="黄大大" w:date="2021-06-10T09:16:04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17" w:author="黄大大" w:date="2021-06-10T09:16:04Z"/>
          <w:rFonts w:hint="eastAsia" w:ascii="仿宋_GB2312" w:hAnsi="仿宋_GB2312" w:eastAsia="仿宋_GB2312" w:cs="仿宋_GB2312"/>
          <w:b/>
          <w:color w:val="000000" w:themeColor="text1"/>
          <w:sz w:val="28"/>
          <w:szCs w:val="28"/>
          <w:lang w:val="zh-CN"/>
          <w:rPrChange w:id="2018" w:author="黄大大" w:date="2021-07-08T14:40:29Z">
            <w:rPr>
              <w:ins w:id="2019" w:author="黄大大" w:date="2021-06-10T09:16:04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20" w:author="黄大大" w:date="2021-06-29T14:33:38Z"/>
          <w:rFonts w:hint="eastAsia" w:ascii="仿宋_GB2312" w:hAnsi="仿宋_GB2312" w:eastAsia="仿宋_GB2312" w:cs="仿宋_GB2312"/>
          <w:b/>
          <w:color w:val="000000" w:themeColor="text1"/>
          <w:sz w:val="28"/>
          <w:szCs w:val="28"/>
          <w:lang w:val="zh-CN"/>
          <w:rPrChange w:id="2021" w:author="黄大大" w:date="2021-07-08T14:40:29Z">
            <w:rPr>
              <w:ins w:id="2022" w:author="黄大大" w:date="2021-06-29T14:33:38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23" w:author="黄大大" w:date="2021-06-29T14:33:39Z"/>
          <w:rFonts w:hint="eastAsia" w:ascii="仿宋_GB2312" w:hAnsi="仿宋_GB2312" w:eastAsia="仿宋_GB2312" w:cs="仿宋_GB2312"/>
          <w:b/>
          <w:color w:val="000000" w:themeColor="text1"/>
          <w:sz w:val="28"/>
          <w:szCs w:val="28"/>
          <w:lang w:val="zh-CN"/>
          <w:rPrChange w:id="2024" w:author="黄大大" w:date="2021-07-08T14:40:29Z">
            <w:rPr>
              <w:ins w:id="2025" w:author="黄大大" w:date="2021-06-29T14:33: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26" w:author="黄大大" w:date="2021-06-29T14:33:39Z"/>
          <w:rFonts w:hint="eastAsia" w:ascii="仿宋_GB2312" w:hAnsi="仿宋_GB2312" w:eastAsia="仿宋_GB2312" w:cs="仿宋_GB2312"/>
          <w:b/>
          <w:color w:val="000000" w:themeColor="text1"/>
          <w:sz w:val="28"/>
          <w:szCs w:val="28"/>
          <w:lang w:val="zh-CN"/>
          <w:rPrChange w:id="2027" w:author="黄大大" w:date="2021-07-08T14:40:29Z">
            <w:rPr>
              <w:ins w:id="2028" w:author="黄大大" w:date="2021-06-29T14:33: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29" w:author="黄大大" w:date="2021-06-29T14:33:39Z"/>
          <w:rFonts w:hint="eastAsia" w:ascii="仿宋_GB2312" w:hAnsi="仿宋_GB2312" w:eastAsia="仿宋_GB2312" w:cs="仿宋_GB2312"/>
          <w:b/>
          <w:color w:val="000000" w:themeColor="text1"/>
          <w:sz w:val="28"/>
          <w:szCs w:val="28"/>
          <w:lang w:val="zh-CN"/>
          <w:rPrChange w:id="2030" w:author="黄大大" w:date="2021-07-08T14:40:29Z">
            <w:rPr>
              <w:ins w:id="2031" w:author="黄大大" w:date="2021-06-29T14:33: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32" w:author="黄大大" w:date="2021-06-10T09:16:04Z"/>
          <w:rFonts w:hint="eastAsia" w:ascii="仿宋_GB2312" w:hAnsi="仿宋_GB2312" w:eastAsia="仿宋_GB2312" w:cs="仿宋_GB2312"/>
          <w:b/>
          <w:color w:val="000000" w:themeColor="text1"/>
          <w:sz w:val="28"/>
          <w:szCs w:val="28"/>
          <w:lang w:val="zh-CN"/>
          <w:rPrChange w:id="2033" w:author="黄大大" w:date="2021-07-08T14:40:29Z">
            <w:rPr>
              <w:ins w:id="2034" w:author="黄大大" w:date="2021-06-10T09:16:04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35" w:author="黄大大" w:date="2021-06-10T09:16:04Z"/>
          <w:rFonts w:hint="eastAsia" w:ascii="仿宋_GB2312" w:hAnsi="仿宋_GB2312" w:eastAsia="仿宋_GB2312" w:cs="仿宋_GB2312"/>
          <w:b/>
          <w:color w:val="000000" w:themeColor="text1"/>
          <w:sz w:val="28"/>
          <w:szCs w:val="28"/>
          <w:lang w:val="zh-CN"/>
          <w:rPrChange w:id="2036" w:author="黄大大" w:date="2021-07-08T14:40:29Z">
            <w:rPr>
              <w:ins w:id="2037" w:author="黄大大" w:date="2021-06-10T09:16:04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38" w:author="黄大大" w:date="2021-06-10T09:16:04Z"/>
          <w:del w:id="2039" w:author="ken" w:date="2021-06-10T11:29:39Z"/>
          <w:rFonts w:hint="eastAsia" w:ascii="仿宋_GB2312" w:hAnsi="仿宋_GB2312" w:eastAsia="仿宋_GB2312" w:cs="仿宋_GB2312"/>
          <w:b/>
          <w:color w:val="000000" w:themeColor="text1"/>
          <w:sz w:val="28"/>
          <w:szCs w:val="28"/>
          <w:lang w:val="zh-CN"/>
          <w:rPrChange w:id="2040" w:author="黄大大" w:date="2021-07-08T14:40:29Z">
            <w:rPr>
              <w:ins w:id="2041" w:author="黄大大" w:date="2021-06-10T09:16:04Z"/>
              <w:del w:id="2042" w:author="ken" w:date="2021-06-10T11:29: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43" w:author="黄大大" w:date="2021-06-10T09:16:04Z"/>
          <w:del w:id="2044" w:author="ken" w:date="2021-06-10T11:29:39Z"/>
          <w:rFonts w:hint="eastAsia" w:ascii="仿宋_GB2312" w:hAnsi="仿宋_GB2312" w:eastAsia="仿宋_GB2312" w:cs="仿宋_GB2312"/>
          <w:b/>
          <w:color w:val="000000" w:themeColor="text1"/>
          <w:sz w:val="28"/>
          <w:szCs w:val="28"/>
          <w:lang w:val="zh-CN"/>
          <w:rPrChange w:id="2045" w:author="黄大大" w:date="2021-07-08T14:40:29Z">
            <w:rPr>
              <w:ins w:id="2046" w:author="黄大大" w:date="2021-06-10T09:16:04Z"/>
              <w:del w:id="2047" w:author="ken" w:date="2021-06-10T11:29: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48" w:author="黄大大" w:date="2021-06-10T09:16:04Z"/>
          <w:del w:id="2049" w:author="ken" w:date="2021-06-10T11:29:39Z"/>
          <w:rFonts w:hint="eastAsia" w:ascii="仿宋_GB2312" w:hAnsi="仿宋_GB2312" w:eastAsia="仿宋_GB2312" w:cs="仿宋_GB2312"/>
          <w:b/>
          <w:color w:val="000000" w:themeColor="text1"/>
          <w:sz w:val="28"/>
          <w:szCs w:val="28"/>
          <w:lang w:val="zh-CN"/>
          <w:rPrChange w:id="2050" w:author="黄大大" w:date="2021-07-08T14:40:29Z">
            <w:rPr>
              <w:ins w:id="2051" w:author="黄大大" w:date="2021-06-10T09:16:04Z"/>
              <w:del w:id="2052" w:author="ken" w:date="2021-06-10T11:29: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53" w:author="黄大大" w:date="2021-06-10T09:16:04Z"/>
          <w:del w:id="2054" w:author="ken" w:date="2021-06-10T11:29:39Z"/>
          <w:rFonts w:hint="eastAsia" w:ascii="仿宋_GB2312" w:hAnsi="仿宋_GB2312" w:eastAsia="仿宋_GB2312" w:cs="仿宋_GB2312"/>
          <w:b/>
          <w:color w:val="000000" w:themeColor="text1"/>
          <w:sz w:val="28"/>
          <w:szCs w:val="28"/>
          <w:lang w:val="zh-CN"/>
          <w:rPrChange w:id="2055" w:author="黄大大" w:date="2021-07-08T14:40:29Z">
            <w:rPr>
              <w:ins w:id="2056" w:author="黄大大" w:date="2021-06-10T09:16:04Z"/>
              <w:del w:id="2057" w:author="ken" w:date="2021-06-10T11:29:39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58" w:author="黄大大" w:date="2021-06-10T09:16:05Z"/>
          <w:del w:id="2059" w:author="ken" w:date="2021-06-10T11:29:40Z"/>
          <w:rFonts w:hint="eastAsia" w:ascii="仿宋_GB2312" w:hAnsi="仿宋_GB2312" w:eastAsia="仿宋_GB2312" w:cs="仿宋_GB2312"/>
          <w:b/>
          <w:color w:val="000000" w:themeColor="text1"/>
          <w:sz w:val="28"/>
          <w:szCs w:val="28"/>
          <w:lang w:val="zh-CN"/>
          <w:rPrChange w:id="2060" w:author="黄大大" w:date="2021-07-08T14:40:29Z">
            <w:rPr>
              <w:ins w:id="2061" w:author="黄大大" w:date="2021-06-10T09:16:05Z"/>
              <w:del w:id="2062" w:author="ken" w:date="2021-06-10T11:29:40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63" w:author="黄大大" w:date="2021-06-10T09:16:05Z"/>
          <w:del w:id="2064" w:author="ken" w:date="2021-06-10T11:29:40Z"/>
          <w:rFonts w:hint="eastAsia" w:ascii="仿宋_GB2312" w:hAnsi="仿宋_GB2312" w:eastAsia="仿宋_GB2312" w:cs="仿宋_GB2312"/>
          <w:b/>
          <w:color w:val="000000" w:themeColor="text1"/>
          <w:sz w:val="28"/>
          <w:szCs w:val="28"/>
          <w:lang w:val="zh-CN"/>
          <w:rPrChange w:id="2065" w:author="黄大大" w:date="2021-07-08T14:40:29Z">
            <w:rPr>
              <w:ins w:id="2066" w:author="黄大大" w:date="2021-06-10T09:16:05Z"/>
              <w:del w:id="2067" w:author="ken" w:date="2021-06-10T11:29:40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68" w:author="黄大大" w:date="2021-06-10T10:03:25Z"/>
          <w:del w:id="2069" w:author="ken" w:date="2021-06-10T11:29:40Z"/>
          <w:rFonts w:hint="eastAsia" w:ascii="仿宋_GB2312" w:hAnsi="仿宋_GB2312" w:eastAsia="仿宋_GB2312" w:cs="仿宋_GB2312"/>
          <w:b/>
          <w:color w:val="000000" w:themeColor="text1"/>
          <w:sz w:val="28"/>
          <w:szCs w:val="28"/>
          <w:lang w:val="zh-CN"/>
          <w:rPrChange w:id="2070" w:author="黄大大" w:date="2021-07-08T14:40:29Z">
            <w:rPr>
              <w:ins w:id="2071" w:author="黄大大" w:date="2021-06-10T10:03:25Z"/>
              <w:del w:id="2072" w:author="ken" w:date="2021-06-10T11:29:40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ins w:id="2073" w:author="黄大大" w:date="2021-06-10T10:03:26Z"/>
          <w:del w:id="2074" w:author="ken" w:date="2021-06-10T11:29:40Z"/>
          <w:rFonts w:hint="eastAsia" w:ascii="仿宋_GB2312" w:hAnsi="仿宋_GB2312" w:eastAsia="仿宋_GB2312" w:cs="仿宋_GB2312"/>
          <w:b/>
          <w:color w:val="000000" w:themeColor="text1"/>
          <w:sz w:val="28"/>
          <w:szCs w:val="28"/>
          <w:lang w:val="zh-CN"/>
          <w:rPrChange w:id="2075" w:author="黄大大" w:date="2021-07-08T14:40:29Z">
            <w:rPr>
              <w:ins w:id="2076" w:author="黄大大" w:date="2021-06-10T10:03:26Z"/>
              <w:del w:id="2077" w:author="ken" w:date="2021-06-10T11:29:40Z"/>
              <w:rFonts w:hint="eastAsia" w:ascii="仿宋_GB2312" w:hAnsi="仿宋_GB2312" w:eastAsia="仿宋_GB2312" w:cs="仿宋_GB2312"/>
              <w:b/>
              <w:sz w:val="28"/>
              <w:szCs w:val="28"/>
              <w:lang w:val="zh-CN"/>
            </w:rPr>
          </w:rPrChange>
          <w14:textFill>
            <w14:solidFill>
              <w14:schemeClr w14:val="tx1"/>
            </w14:solidFill>
          </w14:textFill>
        </w:rPr>
      </w:pPr>
    </w:p>
    <w:p>
      <w:pPr>
        <w:pStyle w:val="13"/>
        <w:adjustRightInd w:val="0"/>
        <w:snapToGrid w:val="0"/>
        <w:spacing w:line="300" w:lineRule="auto"/>
        <w:jc w:val="center"/>
        <w:rPr>
          <w:rFonts w:ascii="仿宋_GB2312" w:hAnsi="仿宋_GB2312" w:eastAsia="仿宋_GB2312" w:cs="仿宋_GB2312"/>
          <w:b/>
          <w:color w:val="000000" w:themeColor="text1"/>
          <w:sz w:val="28"/>
          <w:szCs w:val="28"/>
          <w:rPrChange w:id="2078"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lang w:val="zh-CN"/>
          <w:rPrChange w:id="2079" w:author="黄大大" w:date="2021-07-08T14:40:29Z">
            <w:rPr>
              <w:rFonts w:hint="eastAsia" w:ascii="仿宋_GB2312" w:hAnsi="仿宋_GB2312" w:eastAsia="仿宋_GB2312" w:cs="仿宋_GB2312"/>
              <w:b/>
              <w:sz w:val="28"/>
              <w:szCs w:val="28"/>
              <w:lang w:val="zh-CN"/>
            </w:rPr>
          </w:rPrChange>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rPrChange w:id="2080" w:author="黄大大" w:date="2021-07-08T14:40:29Z">
            <w:rPr>
              <w:rFonts w:hint="eastAsia" w:ascii="仿宋_GB2312" w:hAnsi="仿宋_GB2312" w:eastAsia="仿宋_GB2312" w:cs="仿宋_GB2312"/>
              <w:b/>
              <w:sz w:val="28"/>
              <w:szCs w:val="28"/>
            </w:rPr>
          </w:rPrChange>
          <w14:textFill>
            <w14:solidFill>
              <w14:schemeClr w14:val="tx1"/>
            </w14:solidFill>
          </w14:textFill>
        </w:rPr>
        <w:t xml:space="preserve"> 报价须知</w:t>
      </w:r>
    </w:p>
    <w:p>
      <w:pPr>
        <w:pStyle w:val="13"/>
        <w:adjustRightInd w:val="0"/>
        <w:snapToGrid w:val="0"/>
        <w:spacing w:line="300" w:lineRule="auto"/>
        <w:rPr>
          <w:ins w:id="2081" w:author="黄大大" w:date="2021-06-10T09:17:16Z"/>
          <w:rFonts w:hint="eastAsia" w:ascii="仿宋_GB2312" w:hAnsi="仿宋_GB2312" w:eastAsia="仿宋_GB2312" w:cs="仿宋_GB2312"/>
          <w:b/>
          <w:color w:val="000000" w:themeColor="text1"/>
          <w:sz w:val="28"/>
          <w:szCs w:val="28"/>
          <w:rPrChange w:id="2082" w:author="黄大大" w:date="2021-07-08T14:40:29Z">
            <w:rPr>
              <w:ins w:id="2083"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2084" w:author="黄大大" w:date="2021-06-10T09:17:16Z">
        <w:r>
          <w:rPr>
            <w:rFonts w:hint="eastAsia" w:ascii="仿宋_GB2312" w:hAnsi="仿宋_GB2312" w:eastAsia="仿宋_GB2312" w:cs="仿宋_GB2312"/>
            <w:b/>
            <w:color w:val="000000" w:themeColor="text1"/>
            <w:sz w:val="28"/>
            <w:szCs w:val="28"/>
            <w:rPrChange w:id="2085"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一、概念释义</w:t>
        </w:r>
      </w:ins>
    </w:p>
    <w:p>
      <w:pPr>
        <w:pStyle w:val="13"/>
        <w:adjustRightInd w:val="0"/>
        <w:snapToGrid w:val="0"/>
        <w:spacing w:line="300" w:lineRule="auto"/>
        <w:ind w:left="560" w:hanging="542" w:hangingChars="200"/>
        <w:rPr>
          <w:ins w:id="2086" w:author="黄大大" w:date="2021-06-10T09:17:16Z"/>
          <w:rFonts w:hint="eastAsia" w:ascii="仿宋_GB2312" w:hAnsi="仿宋_GB2312" w:eastAsia="仿宋_GB2312" w:cs="仿宋_GB2312"/>
          <w:color w:val="000000" w:themeColor="text1"/>
          <w:sz w:val="28"/>
          <w:szCs w:val="28"/>
          <w:rPrChange w:id="2087" w:author="黄大大" w:date="2021-07-08T14:40:29Z">
            <w:rPr>
              <w:ins w:id="2088"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089" w:author="黄大大" w:date="2021-06-10T09:17:16Z">
        <w:r>
          <w:rPr>
            <w:rFonts w:hint="eastAsia" w:ascii="仿宋_GB2312" w:hAnsi="仿宋_GB2312" w:eastAsia="仿宋_GB2312" w:cs="仿宋_GB2312"/>
            <w:color w:val="000000" w:themeColor="text1"/>
            <w:sz w:val="28"/>
            <w:szCs w:val="28"/>
            <w:rPrChange w:id="2090"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w:t>
        </w:r>
      </w:ins>
      <w:ins w:id="2091" w:author="黄大大" w:date="2021-06-10T09:17:16Z">
        <w:r>
          <w:rPr>
            <w:rFonts w:hint="eastAsia" w:ascii="仿宋_GB2312" w:hAnsi="仿宋_GB2312" w:eastAsia="仿宋_GB2312" w:cs="仿宋_GB2312"/>
            <w:color w:val="000000" w:themeColor="text1"/>
            <w:sz w:val="28"/>
            <w:szCs w:val="28"/>
            <w:lang w:val="en-US" w:eastAsia="zh-CN"/>
            <w:rPrChange w:id="2092"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093" w:author="黄大大" w:date="2021-06-10T09:17:16Z">
        <w:r>
          <w:rPr>
            <w:rFonts w:hint="eastAsia" w:ascii="仿宋_GB2312" w:hAnsi="仿宋_GB2312" w:eastAsia="仿宋_GB2312" w:cs="仿宋_GB2312"/>
            <w:color w:val="000000" w:themeColor="text1"/>
            <w:sz w:val="28"/>
            <w:szCs w:val="28"/>
            <w:rPrChange w:id="209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人”是指：</w:t>
        </w:r>
      </w:ins>
      <w:ins w:id="2095" w:author="黄大大" w:date="2021-06-10T09:17:16Z">
        <w:r>
          <w:rPr>
            <w:rFonts w:hint="eastAsia" w:ascii="仿宋_GB2312" w:hAnsi="仿宋_GB2312" w:eastAsia="仿宋_GB2312" w:cs="仿宋_GB2312"/>
            <w:color w:val="000000" w:themeColor="text1"/>
            <w:sz w:val="28"/>
            <w:szCs w:val="28"/>
            <w:u w:val="single"/>
            <w:lang w:val="en-US" w:eastAsia="zh-CN"/>
            <w:rPrChange w:id="2096" w:author="黄大大" w:date="2021-07-08T14:40:29Z">
              <w:rPr>
                <w:rFonts w:hint="eastAsia" w:ascii="仿宋_GB2312" w:hAnsi="仿宋_GB2312" w:eastAsia="仿宋_GB2312" w:cs="仿宋_GB2312"/>
                <w:color w:val="000000"/>
                <w:sz w:val="28"/>
                <w:szCs w:val="28"/>
                <w:u w:val="single"/>
                <w:lang w:val="en-US" w:eastAsia="zh-CN"/>
              </w:rPr>
            </w:rPrChange>
            <w14:textFill>
              <w14:solidFill>
                <w14:schemeClr w14:val="tx1"/>
              </w14:solidFill>
            </w14:textFill>
          </w:rPr>
          <w:t>广州市净水有限公司</w:t>
        </w:r>
      </w:ins>
      <w:ins w:id="2097" w:author="黄大大" w:date="2021-06-10T09:17:16Z">
        <w:r>
          <w:rPr>
            <w:rFonts w:hint="eastAsia" w:ascii="仿宋_GB2312" w:hAnsi="仿宋_GB2312" w:eastAsia="仿宋_GB2312" w:cs="仿宋_GB2312"/>
            <w:color w:val="000000" w:themeColor="text1"/>
            <w:sz w:val="28"/>
            <w:szCs w:val="28"/>
            <w:rPrChange w:id="209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w:t>
        </w:r>
      </w:ins>
    </w:p>
    <w:p>
      <w:pPr>
        <w:pStyle w:val="13"/>
        <w:tabs>
          <w:tab w:val="left" w:pos="360"/>
        </w:tabs>
        <w:adjustRightInd w:val="0"/>
        <w:snapToGrid w:val="0"/>
        <w:spacing w:line="300" w:lineRule="auto"/>
        <w:ind w:left="560" w:hanging="542" w:hangingChars="200"/>
        <w:rPr>
          <w:ins w:id="2099" w:author="黄大大" w:date="2021-06-10T09:17:16Z"/>
          <w:rFonts w:hint="eastAsia" w:ascii="仿宋_GB2312" w:hAnsi="仿宋_GB2312" w:eastAsia="仿宋_GB2312" w:cs="仿宋_GB2312"/>
          <w:color w:val="000000" w:themeColor="text1"/>
          <w:kern w:val="0"/>
          <w:sz w:val="28"/>
          <w:szCs w:val="28"/>
          <w:rPrChange w:id="2100" w:author="黄大大" w:date="2021-07-08T14:40:29Z">
            <w:rPr>
              <w:ins w:id="210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102" w:author="黄大大" w:date="2021-06-10T09:17:16Z">
        <w:r>
          <w:rPr>
            <w:rFonts w:hint="eastAsia" w:ascii="仿宋_GB2312" w:hAnsi="仿宋_GB2312" w:eastAsia="仿宋_GB2312" w:cs="仿宋_GB2312"/>
            <w:color w:val="000000" w:themeColor="text1"/>
            <w:sz w:val="28"/>
            <w:szCs w:val="28"/>
            <w:rPrChange w:id="2103"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2.合格的</w:t>
        </w:r>
      </w:ins>
      <w:ins w:id="2104" w:author="黄大大" w:date="2021-06-10T09:17:16Z">
        <w:r>
          <w:rPr>
            <w:rFonts w:hint="eastAsia" w:ascii="仿宋_GB2312" w:hAnsi="仿宋_GB2312" w:eastAsia="仿宋_GB2312" w:cs="仿宋_GB2312"/>
            <w:color w:val="000000" w:themeColor="text1"/>
            <w:sz w:val="28"/>
            <w:szCs w:val="28"/>
            <w:lang w:eastAsia="zh-CN"/>
            <w:rPrChange w:id="2105"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106" w:author="黄大大" w:date="2021-06-10T09:17:16Z">
        <w:r>
          <w:rPr>
            <w:rFonts w:hint="eastAsia" w:ascii="仿宋_GB2312" w:hAnsi="仿宋_GB2312" w:eastAsia="仿宋_GB2312" w:cs="仿宋_GB2312"/>
            <w:color w:val="000000" w:themeColor="text1"/>
            <w:sz w:val="28"/>
            <w:szCs w:val="28"/>
            <w:rPrChange w:id="210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w:t>
        </w:r>
      </w:ins>
      <w:ins w:id="2108" w:author="黄大大" w:date="2021-06-10T09:17:16Z">
        <w:r>
          <w:rPr>
            <w:rFonts w:hint="eastAsia" w:ascii="仿宋_GB2312" w:hAnsi="仿宋_GB2312" w:eastAsia="仿宋_GB2312" w:cs="仿宋_GB2312"/>
            <w:color w:val="000000" w:themeColor="text1"/>
            <w:kern w:val="0"/>
            <w:sz w:val="28"/>
            <w:szCs w:val="28"/>
            <w:rPrChange w:id="210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符合询价文件规定资格</w:t>
        </w:r>
      </w:ins>
      <w:ins w:id="2110" w:author="黄大大" w:date="2021-06-10T09:17:16Z">
        <w:r>
          <w:rPr>
            <w:rFonts w:hint="eastAsia" w:ascii="仿宋_GB2312" w:hAnsi="仿宋_GB2312" w:eastAsia="仿宋_GB2312" w:cs="仿宋_GB2312"/>
            <w:color w:val="000000" w:themeColor="text1"/>
            <w:sz w:val="28"/>
            <w:szCs w:val="28"/>
            <w:lang w:val="zh-CN"/>
            <w:rPrChange w:id="2111" w:author="黄大大" w:date="2021-07-08T14:40:29Z">
              <w:rPr>
                <w:rFonts w:hint="eastAsia" w:ascii="仿宋_GB2312" w:hAnsi="仿宋_GB2312" w:eastAsia="仿宋_GB2312" w:cs="仿宋_GB2312"/>
                <w:color w:val="000000"/>
                <w:sz w:val="28"/>
                <w:szCs w:val="28"/>
                <w:lang w:val="zh-CN"/>
              </w:rPr>
            </w:rPrChange>
            <w14:textFill>
              <w14:solidFill>
                <w14:schemeClr w14:val="tx1"/>
              </w14:solidFill>
            </w14:textFill>
          </w:rPr>
          <w:t>要求</w:t>
        </w:r>
      </w:ins>
      <w:ins w:id="2112" w:author="黄大大" w:date="2021-06-10T09:17:16Z">
        <w:r>
          <w:rPr>
            <w:rFonts w:hint="eastAsia" w:ascii="仿宋_GB2312" w:hAnsi="仿宋_GB2312" w:eastAsia="仿宋_GB2312" w:cs="仿宋_GB2312"/>
            <w:color w:val="000000" w:themeColor="text1"/>
            <w:kern w:val="0"/>
            <w:sz w:val="28"/>
            <w:szCs w:val="28"/>
            <w:rPrChange w:id="211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的</w:t>
        </w:r>
      </w:ins>
      <w:ins w:id="2114" w:author="黄大大" w:date="2021-06-10T09:17:16Z">
        <w:r>
          <w:rPr>
            <w:rFonts w:hint="eastAsia" w:ascii="仿宋_GB2312" w:hAnsi="仿宋_GB2312" w:eastAsia="仿宋_GB2312" w:cs="仿宋_GB2312"/>
            <w:color w:val="000000" w:themeColor="text1"/>
            <w:kern w:val="0"/>
            <w:sz w:val="28"/>
            <w:szCs w:val="28"/>
            <w:lang w:eastAsia="zh-CN"/>
            <w:rPrChange w:id="2115"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116" w:author="黄大大" w:date="2021-06-10T09:17:16Z">
        <w:r>
          <w:rPr>
            <w:rFonts w:hint="eastAsia" w:ascii="仿宋_GB2312" w:hAnsi="仿宋_GB2312" w:eastAsia="仿宋_GB2312" w:cs="仿宋_GB2312"/>
            <w:color w:val="000000" w:themeColor="text1"/>
            <w:kern w:val="0"/>
            <w:sz w:val="28"/>
            <w:szCs w:val="28"/>
            <w:rPrChange w:id="2117"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w:t>
        </w:r>
      </w:ins>
    </w:p>
    <w:p>
      <w:pPr>
        <w:pStyle w:val="13"/>
        <w:adjustRightInd w:val="0"/>
        <w:snapToGrid w:val="0"/>
        <w:spacing w:line="300" w:lineRule="auto"/>
        <w:rPr>
          <w:ins w:id="2118" w:author="黄大大" w:date="2021-06-10T09:17:16Z"/>
          <w:rFonts w:hint="eastAsia" w:ascii="仿宋_GB2312" w:hAnsi="仿宋_GB2312" w:eastAsia="仿宋_GB2312" w:cs="仿宋_GB2312"/>
          <w:color w:val="000000" w:themeColor="text1"/>
          <w:sz w:val="28"/>
          <w:szCs w:val="28"/>
          <w:rPrChange w:id="2119" w:author="黄大大" w:date="2021-07-08T14:40:29Z">
            <w:rPr>
              <w:ins w:id="2120"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21" w:author="黄大大" w:date="2021-06-10T09:17:16Z">
        <w:r>
          <w:rPr>
            <w:rFonts w:hint="eastAsia" w:ascii="仿宋_GB2312" w:hAnsi="仿宋_GB2312" w:eastAsia="仿宋_GB2312" w:cs="仿宋_GB2312"/>
            <w:color w:val="000000" w:themeColor="text1"/>
            <w:sz w:val="28"/>
            <w:szCs w:val="28"/>
            <w:rPrChange w:id="212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3.“承包人”是指经法定程序确认并授以合同的</w:t>
        </w:r>
      </w:ins>
      <w:ins w:id="2123" w:author="黄大大" w:date="2021-06-10T09:17:16Z">
        <w:r>
          <w:rPr>
            <w:rFonts w:hint="eastAsia" w:ascii="仿宋_GB2312" w:hAnsi="仿宋_GB2312" w:eastAsia="仿宋_GB2312" w:cs="仿宋_GB2312"/>
            <w:color w:val="000000" w:themeColor="text1"/>
            <w:sz w:val="28"/>
            <w:szCs w:val="28"/>
            <w:lang w:eastAsia="zh-CN"/>
            <w:rPrChange w:id="2124"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125" w:author="黄大大" w:date="2021-06-10T09:17:16Z">
        <w:r>
          <w:rPr>
            <w:rFonts w:hint="eastAsia" w:ascii="仿宋_GB2312" w:hAnsi="仿宋_GB2312" w:eastAsia="仿宋_GB2312" w:cs="仿宋_GB2312"/>
            <w:color w:val="000000" w:themeColor="text1"/>
            <w:sz w:val="28"/>
            <w:szCs w:val="28"/>
            <w:rPrChange w:id="212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w:t>
        </w:r>
      </w:ins>
    </w:p>
    <w:p>
      <w:pPr>
        <w:pStyle w:val="13"/>
        <w:adjustRightInd w:val="0"/>
        <w:snapToGrid w:val="0"/>
        <w:spacing w:line="300" w:lineRule="auto"/>
        <w:rPr>
          <w:ins w:id="2127" w:author="黄大大" w:date="2021-06-10T09:17:16Z"/>
          <w:rFonts w:hint="eastAsia" w:ascii="仿宋_GB2312" w:hAnsi="仿宋_GB2312" w:eastAsia="仿宋_GB2312" w:cs="仿宋_GB2312"/>
          <w:color w:val="000000" w:themeColor="text1"/>
          <w:sz w:val="28"/>
          <w:szCs w:val="28"/>
          <w:rPrChange w:id="2128" w:author="黄大大" w:date="2021-07-08T14:40:29Z">
            <w:rPr>
              <w:ins w:id="212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30" w:author="黄大大" w:date="2021-06-10T09:17:16Z">
        <w:r>
          <w:rPr>
            <w:rFonts w:hint="eastAsia" w:ascii="仿宋_GB2312" w:hAnsi="仿宋_GB2312" w:eastAsia="仿宋_GB2312" w:cs="仿宋_GB2312"/>
            <w:color w:val="000000" w:themeColor="text1"/>
            <w:sz w:val="28"/>
            <w:szCs w:val="28"/>
            <w:rPrChange w:id="213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4. 合格的工程：满足国家相关法律、法规、规章等规定，并符合本项目相关质量要求、安全文明施工要求的工程。</w:t>
        </w:r>
      </w:ins>
    </w:p>
    <w:p>
      <w:pPr>
        <w:pStyle w:val="13"/>
        <w:adjustRightInd w:val="0"/>
        <w:snapToGrid w:val="0"/>
        <w:spacing w:line="300" w:lineRule="auto"/>
        <w:ind w:left="420" w:hanging="420"/>
        <w:rPr>
          <w:ins w:id="2132" w:author="黄大大" w:date="2021-06-10T09:17:16Z"/>
          <w:rFonts w:hint="eastAsia" w:ascii="仿宋_GB2312" w:hAnsi="仿宋_GB2312" w:eastAsia="仿宋_GB2312" w:cs="仿宋_GB2312"/>
          <w:b/>
          <w:color w:val="000000" w:themeColor="text1"/>
          <w:sz w:val="28"/>
          <w:szCs w:val="28"/>
          <w:rPrChange w:id="2133" w:author="黄大大" w:date="2021-07-08T14:40:29Z">
            <w:rPr>
              <w:ins w:id="2134"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2135" w:author="黄大大" w:date="2021-06-10T09:17:16Z">
        <w:r>
          <w:rPr>
            <w:rFonts w:hint="eastAsia" w:ascii="仿宋_GB2312" w:hAnsi="仿宋_GB2312" w:eastAsia="仿宋_GB2312" w:cs="仿宋_GB2312"/>
            <w:b/>
            <w:color w:val="000000" w:themeColor="text1"/>
            <w:sz w:val="28"/>
            <w:szCs w:val="28"/>
            <w:rPrChange w:id="2136"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二、询价文件</w:t>
        </w:r>
      </w:ins>
    </w:p>
    <w:p>
      <w:pPr>
        <w:pStyle w:val="13"/>
        <w:adjustRightInd w:val="0"/>
        <w:snapToGrid w:val="0"/>
        <w:spacing w:line="300" w:lineRule="auto"/>
        <w:rPr>
          <w:ins w:id="2137" w:author="黄大大" w:date="2021-06-10T09:17:16Z"/>
          <w:rFonts w:hint="eastAsia" w:ascii="仿宋_GB2312" w:hAnsi="仿宋_GB2312" w:eastAsia="仿宋_GB2312" w:cs="仿宋_GB2312"/>
          <w:color w:val="000000" w:themeColor="text1"/>
          <w:sz w:val="28"/>
          <w:szCs w:val="28"/>
          <w:rPrChange w:id="2138" w:author="黄大大" w:date="2021-07-08T14:40:29Z">
            <w:rPr>
              <w:ins w:id="213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40" w:author="黄大大" w:date="2021-06-10T09:17:16Z">
        <w:r>
          <w:rPr>
            <w:rFonts w:hint="eastAsia" w:ascii="仿宋_GB2312" w:hAnsi="仿宋_GB2312" w:eastAsia="仿宋_GB2312" w:cs="仿宋_GB2312"/>
            <w:color w:val="000000" w:themeColor="text1"/>
            <w:sz w:val="28"/>
            <w:szCs w:val="28"/>
            <w:rPrChange w:id="214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5．适用范围:本询价文件适用于本报价邀请中所述项目的询价。</w:t>
        </w:r>
      </w:ins>
    </w:p>
    <w:p>
      <w:pPr>
        <w:pStyle w:val="13"/>
        <w:adjustRightInd w:val="0"/>
        <w:snapToGrid w:val="0"/>
        <w:spacing w:line="300" w:lineRule="auto"/>
        <w:ind w:left="420" w:hanging="420"/>
        <w:rPr>
          <w:ins w:id="2142" w:author="黄大大" w:date="2021-06-10T09:17:16Z"/>
          <w:rFonts w:hint="eastAsia" w:ascii="仿宋_GB2312" w:hAnsi="仿宋_GB2312" w:eastAsia="仿宋_GB2312" w:cs="仿宋_GB2312"/>
          <w:color w:val="000000" w:themeColor="text1"/>
          <w:sz w:val="28"/>
          <w:szCs w:val="28"/>
          <w:rPrChange w:id="2143" w:author="黄大大" w:date="2021-07-08T14:40:29Z">
            <w:rPr>
              <w:ins w:id="2144"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45" w:author="黄大大" w:date="2021-06-10T09:17:16Z">
        <w:r>
          <w:rPr>
            <w:rFonts w:hint="eastAsia" w:ascii="仿宋_GB2312" w:hAnsi="仿宋_GB2312" w:eastAsia="仿宋_GB2312" w:cs="仿宋_GB2312"/>
            <w:color w:val="000000" w:themeColor="text1"/>
            <w:sz w:val="28"/>
            <w:szCs w:val="28"/>
            <w:rPrChange w:id="214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6. 询价文件的构成</w:t>
        </w:r>
      </w:ins>
    </w:p>
    <w:p>
      <w:pPr>
        <w:pStyle w:val="13"/>
        <w:adjustRightInd w:val="0"/>
        <w:snapToGrid w:val="0"/>
        <w:spacing w:line="300" w:lineRule="auto"/>
        <w:ind w:left="420" w:hanging="420"/>
        <w:rPr>
          <w:ins w:id="2147" w:author="黄大大" w:date="2021-06-10T09:17:16Z"/>
          <w:rFonts w:hint="eastAsia" w:ascii="仿宋_GB2312" w:hAnsi="仿宋_GB2312" w:eastAsia="仿宋_GB2312" w:cs="仿宋_GB2312"/>
          <w:color w:val="000000" w:themeColor="text1"/>
          <w:sz w:val="28"/>
          <w:szCs w:val="28"/>
          <w:rPrChange w:id="2148" w:author="黄大大" w:date="2021-07-08T14:40:29Z">
            <w:rPr>
              <w:ins w:id="214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50" w:author="黄大大" w:date="2021-06-10T09:17:16Z">
        <w:r>
          <w:rPr>
            <w:rFonts w:hint="eastAsia" w:ascii="仿宋_GB2312" w:hAnsi="仿宋_GB2312" w:eastAsia="仿宋_GB2312" w:cs="仿宋_GB2312"/>
            <w:color w:val="000000" w:themeColor="text1"/>
            <w:sz w:val="28"/>
            <w:szCs w:val="28"/>
            <w:rPrChange w:id="215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6.1询价文件包括但不限于下列文件:</w:t>
        </w:r>
      </w:ins>
    </w:p>
    <w:p>
      <w:pPr>
        <w:pStyle w:val="13"/>
        <w:adjustRightInd w:val="0"/>
        <w:snapToGrid w:val="0"/>
        <w:spacing w:line="300" w:lineRule="auto"/>
        <w:ind w:firstLine="360"/>
        <w:rPr>
          <w:ins w:id="2152" w:author="黄大大" w:date="2021-06-10T09:17:16Z"/>
          <w:rFonts w:hint="eastAsia" w:ascii="仿宋_GB2312" w:hAnsi="仿宋_GB2312" w:eastAsia="仿宋_GB2312" w:cs="仿宋_GB2312"/>
          <w:color w:val="000000" w:themeColor="text1"/>
          <w:sz w:val="28"/>
          <w:szCs w:val="28"/>
          <w:rPrChange w:id="2153" w:author="黄大大" w:date="2021-07-08T14:40:29Z">
            <w:rPr>
              <w:ins w:id="2154"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55" w:author="黄大大" w:date="2021-06-10T09:17:16Z">
        <w:r>
          <w:rPr>
            <w:rFonts w:hint="eastAsia" w:ascii="仿宋_GB2312" w:hAnsi="仿宋_GB2312" w:eastAsia="仿宋_GB2312" w:cs="仿宋_GB2312"/>
            <w:color w:val="000000" w:themeColor="text1"/>
            <w:sz w:val="28"/>
            <w:szCs w:val="28"/>
            <w:rPrChange w:id="215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1）报价邀请函</w:t>
        </w:r>
      </w:ins>
    </w:p>
    <w:p>
      <w:pPr>
        <w:pStyle w:val="13"/>
        <w:adjustRightInd w:val="0"/>
        <w:snapToGrid w:val="0"/>
        <w:spacing w:line="300" w:lineRule="auto"/>
        <w:ind w:firstLine="360"/>
        <w:rPr>
          <w:ins w:id="2157" w:author="黄大大" w:date="2021-06-10T09:17:16Z"/>
          <w:rFonts w:hint="eastAsia" w:ascii="仿宋_GB2312" w:hAnsi="仿宋_GB2312" w:eastAsia="仿宋_GB2312" w:cs="仿宋_GB2312"/>
          <w:color w:val="000000" w:themeColor="text1"/>
          <w:sz w:val="28"/>
          <w:szCs w:val="28"/>
          <w:rPrChange w:id="2158" w:author="黄大大" w:date="2021-07-08T14:40:29Z">
            <w:rPr>
              <w:ins w:id="215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60" w:author="黄大大" w:date="2021-06-10T09:17:16Z">
        <w:r>
          <w:rPr>
            <w:rFonts w:hint="eastAsia" w:ascii="仿宋_GB2312" w:hAnsi="仿宋_GB2312" w:eastAsia="仿宋_GB2312" w:cs="仿宋_GB2312"/>
            <w:color w:val="000000" w:themeColor="text1"/>
            <w:sz w:val="28"/>
            <w:szCs w:val="28"/>
            <w:rPrChange w:id="216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2) 项目内容</w:t>
        </w:r>
      </w:ins>
    </w:p>
    <w:p>
      <w:pPr>
        <w:pStyle w:val="13"/>
        <w:adjustRightInd w:val="0"/>
        <w:snapToGrid w:val="0"/>
        <w:spacing w:line="300" w:lineRule="auto"/>
        <w:ind w:firstLine="360"/>
        <w:rPr>
          <w:ins w:id="2162" w:author="黄大大" w:date="2021-06-10T09:17:16Z"/>
          <w:rFonts w:hint="eastAsia" w:ascii="仿宋_GB2312" w:hAnsi="仿宋_GB2312" w:eastAsia="仿宋_GB2312" w:cs="仿宋_GB2312"/>
          <w:color w:val="000000" w:themeColor="text1"/>
          <w:sz w:val="28"/>
          <w:szCs w:val="28"/>
          <w:rPrChange w:id="2163" w:author="黄大大" w:date="2021-07-08T14:40:29Z">
            <w:rPr>
              <w:ins w:id="2164"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65" w:author="黄大大" w:date="2021-06-10T09:17:16Z">
        <w:r>
          <w:rPr>
            <w:rFonts w:hint="eastAsia" w:ascii="仿宋_GB2312" w:hAnsi="仿宋_GB2312" w:eastAsia="仿宋_GB2312" w:cs="仿宋_GB2312"/>
            <w:color w:val="000000" w:themeColor="text1"/>
            <w:sz w:val="28"/>
            <w:szCs w:val="28"/>
            <w:rPrChange w:id="216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 xml:space="preserve">3) </w:t>
        </w:r>
      </w:ins>
      <w:ins w:id="2167" w:author="黄大大" w:date="2021-06-10T09:17:16Z">
        <w:r>
          <w:rPr>
            <w:rFonts w:hint="eastAsia" w:ascii="仿宋_GB2312" w:hAnsi="仿宋_GB2312" w:eastAsia="仿宋_GB2312" w:cs="仿宋_GB2312"/>
            <w:color w:val="000000" w:themeColor="text1"/>
            <w:sz w:val="28"/>
            <w:szCs w:val="28"/>
            <w:lang w:eastAsia="zh-CN"/>
            <w:rPrChange w:id="2168"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169" w:author="黄大大" w:date="2021-06-10T09:17:16Z">
        <w:r>
          <w:rPr>
            <w:rFonts w:hint="eastAsia" w:ascii="仿宋_GB2312" w:hAnsi="仿宋_GB2312" w:eastAsia="仿宋_GB2312" w:cs="仿宋_GB2312"/>
            <w:color w:val="000000" w:themeColor="text1"/>
            <w:sz w:val="28"/>
            <w:szCs w:val="28"/>
            <w:rPrChange w:id="2170"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单位须知</w:t>
        </w:r>
      </w:ins>
    </w:p>
    <w:p>
      <w:pPr>
        <w:pStyle w:val="13"/>
        <w:adjustRightInd w:val="0"/>
        <w:snapToGrid w:val="0"/>
        <w:spacing w:line="300" w:lineRule="auto"/>
        <w:ind w:firstLine="360"/>
        <w:rPr>
          <w:ins w:id="2171" w:author="黄大大" w:date="2021-06-10T09:17:16Z"/>
          <w:rFonts w:hint="eastAsia" w:ascii="仿宋_GB2312" w:hAnsi="仿宋_GB2312" w:eastAsia="仿宋_GB2312" w:cs="仿宋_GB2312"/>
          <w:color w:val="000000" w:themeColor="text1"/>
          <w:sz w:val="28"/>
          <w:szCs w:val="28"/>
          <w:rPrChange w:id="2172" w:author="黄大大" w:date="2021-07-08T14:40:29Z">
            <w:rPr>
              <w:ins w:id="2173"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74" w:author="黄大大" w:date="2021-06-10T09:17:16Z">
        <w:r>
          <w:rPr>
            <w:rFonts w:hint="eastAsia" w:ascii="仿宋_GB2312" w:hAnsi="仿宋_GB2312" w:eastAsia="仿宋_GB2312" w:cs="仿宋_GB2312"/>
            <w:color w:val="000000" w:themeColor="text1"/>
            <w:sz w:val="28"/>
            <w:szCs w:val="28"/>
            <w:rPrChange w:id="217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4) 合同书格式</w:t>
        </w:r>
      </w:ins>
    </w:p>
    <w:p>
      <w:pPr>
        <w:pStyle w:val="13"/>
        <w:adjustRightInd w:val="0"/>
        <w:snapToGrid w:val="0"/>
        <w:spacing w:line="300" w:lineRule="auto"/>
        <w:ind w:firstLine="360"/>
        <w:rPr>
          <w:ins w:id="2176" w:author="黄大大" w:date="2021-06-10T09:17:16Z"/>
          <w:rFonts w:hint="eastAsia" w:ascii="仿宋_GB2312" w:hAnsi="仿宋_GB2312" w:eastAsia="仿宋_GB2312" w:cs="仿宋_GB2312"/>
          <w:color w:val="000000" w:themeColor="text1"/>
          <w:sz w:val="28"/>
          <w:szCs w:val="28"/>
          <w:rPrChange w:id="2177" w:author="黄大大" w:date="2021-07-08T14:40:29Z">
            <w:rPr>
              <w:ins w:id="2178"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79" w:author="黄大大" w:date="2021-06-10T09:17:16Z">
        <w:r>
          <w:rPr>
            <w:rFonts w:hint="eastAsia" w:ascii="仿宋_GB2312" w:hAnsi="仿宋_GB2312" w:eastAsia="仿宋_GB2312" w:cs="仿宋_GB2312"/>
            <w:color w:val="000000" w:themeColor="text1"/>
            <w:sz w:val="28"/>
            <w:szCs w:val="28"/>
            <w:rPrChange w:id="2180"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5) 询价响应文件格式</w:t>
        </w:r>
      </w:ins>
    </w:p>
    <w:p>
      <w:pPr>
        <w:pStyle w:val="13"/>
        <w:adjustRightInd w:val="0"/>
        <w:snapToGrid w:val="0"/>
        <w:spacing w:line="300" w:lineRule="auto"/>
        <w:ind w:firstLine="360"/>
        <w:rPr>
          <w:ins w:id="2181" w:author="黄大大" w:date="2021-06-10T09:17:16Z"/>
          <w:rFonts w:hint="eastAsia" w:ascii="仿宋_GB2312" w:hAnsi="仿宋_GB2312" w:eastAsia="仿宋_GB2312" w:cs="仿宋_GB2312"/>
          <w:color w:val="000000" w:themeColor="text1"/>
          <w:sz w:val="28"/>
          <w:szCs w:val="28"/>
          <w:rPrChange w:id="2182" w:author="黄大大" w:date="2021-07-08T14:40:29Z">
            <w:rPr>
              <w:ins w:id="2183"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84" w:author="黄大大" w:date="2021-06-10T09:17:16Z">
        <w:r>
          <w:rPr>
            <w:rFonts w:hint="eastAsia" w:ascii="仿宋_GB2312" w:hAnsi="仿宋_GB2312" w:eastAsia="仿宋_GB2312" w:cs="仿宋_GB2312"/>
            <w:color w:val="000000" w:themeColor="text1"/>
            <w:sz w:val="28"/>
            <w:szCs w:val="28"/>
            <w:rPrChange w:id="218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6) 在询价过程中由</w:t>
        </w:r>
      </w:ins>
      <w:ins w:id="2186" w:author="黄大大" w:date="2021-06-10T09:17:16Z">
        <w:r>
          <w:rPr>
            <w:rFonts w:hint="eastAsia" w:ascii="仿宋_GB2312" w:hAnsi="仿宋_GB2312" w:eastAsia="仿宋_GB2312" w:cs="仿宋_GB2312"/>
            <w:color w:val="000000" w:themeColor="text1"/>
            <w:sz w:val="28"/>
            <w:szCs w:val="28"/>
            <w:lang w:val="en-US" w:eastAsia="zh-CN"/>
            <w:rPrChange w:id="2187"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188" w:author="黄大大" w:date="2021-06-10T09:17:16Z">
        <w:r>
          <w:rPr>
            <w:rFonts w:hint="eastAsia" w:ascii="仿宋_GB2312" w:hAnsi="仿宋_GB2312" w:eastAsia="仿宋_GB2312" w:cs="仿宋_GB2312"/>
            <w:color w:val="000000" w:themeColor="text1"/>
            <w:sz w:val="28"/>
            <w:szCs w:val="28"/>
            <w:rPrChange w:id="2189"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人发出的修正和补充文件等</w:t>
        </w:r>
      </w:ins>
    </w:p>
    <w:p>
      <w:pPr>
        <w:pStyle w:val="13"/>
        <w:adjustRightInd w:val="0"/>
        <w:snapToGrid w:val="0"/>
        <w:spacing w:line="300" w:lineRule="auto"/>
        <w:ind w:left="420" w:hanging="420"/>
        <w:rPr>
          <w:ins w:id="2190" w:author="黄大大" w:date="2021-06-10T09:17:16Z"/>
          <w:rFonts w:hint="eastAsia" w:ascii="仿宋_GB2312" w:hAnsi="仿宋_GB2312" w:eastAsia="仿宋_GB2312" w:cs="仿宋_GB2312"/>
          <w:color w:val="000000" w:themeColor="text1"/>
          <w:sz w:val="28"/>
          <w:szCs w:val="28"/>
          <w:rPrChange w:id="2191" w:author="黄大大" w:date="2021-07-08T14:40:29Z">
            <w:rPr>
              <w:ins w:id="2192"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193" w:author="黄大大" w:date="2021-06-10T09:17:16Z">
        <w:r>
          <w:rPr>
            <w:rFonts w:hint="eastAsia" w:ascii="仿宋_GB2312" w:hAnsi="仿宋_GB2312" w:eastAsia="仿宋_GB2312" w:cs="仿宋_GB2312"/>
            <w:color w:val="000000" w:themeColor="text1"/>
            <w:sz w:val="28"/>
            <w:szCs w:val="28"/>
            <w:rPrChange w:id="219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6.2</w:t>
        </w:r>
      </w:ins>
      <w:ins w:id="2195" w:author="黄大大" w:date="2021-06-10T09:17:16Z">
        <w:r>
          <w:rPr>
            <w:rFonts w:hint="eastAsia" w:ascii="仿宋_GB2312" w:hAnsi="仿宋_GB2312" w:eastAsia="仿宋_GB2312" w:cs="仿宋_GB2312"/>
            <w:color w:val="000000" w:themeColor="text1"/>
            <w:sz w:val="28"/>
            <w:szCs w:val="28"/>
            <w:lang w:eastAsia="zh-CN"/>
            <w:rPrChange w:id="2196"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197" w:author="黄大大" w:date="2021-06-10T09:17:16Z">
        <w:r>
          <w:rPr>
            <w:rFonts w:hint="eastAsia" w:ascii="仿宋_GB2312" w:hAnsi="仿宋_GB2312" w:eastAsia="仿宋_GB2312" w:cs="仿宋_GB2312"/>
            <w:color w:val="000000" w:themeColor="text1"/>
            <w:sz w:val="28"/>
            <w:szCs w:val="28"/>
            <w:rPrChange w:id="219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单位应认真阅读、并充分理解询价文件的全部内容（包括所有的补充、修改内容、重要事项、格式、条款等）。</w:t>
        </w:r>
      </w:ins>
      <w:ins w:id="2199" w:author="黄大大" w:date="2021-06-10T09:17:16Z">
        <w:r>
          <w:rPr>
            <w:rFonts w:hint="eastAsia" w:ascii="仿宋_GB2312" w:hAnsi="仿宋_GB2312" w:eastAsia="仿宋_GB2312" w:cs="仿宋_GB2312"/>
            <w:color w:val="000000" w:themeColor="text1"/>
            <w:sz w:val="28"/>
            <w:szCs w:val="28"/>
            <w:lang w:eastAsia="zh-CN"/>
            <w:rPrChange w:id="2200"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201" w:author="黄大大" w:date="2021-06-10T09:17:16Z">
        <w:r>
          <w:rPr>
            <w:rFonts w:hint="eastAsia" w:ascii="仿宋_GB2312" w:hAnsi="仿宋_GB2312" w:eastAsia="仿宋_GB2312" w:cs="仿宋_GB2312"/>
            <w:color w:val="000000" w:themeColor="text1"/>
            <w:sz w:val="28"/>
            <w:szCs w:val="28"/>
            <w:rPrChange w:id="220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单位没有按照询价文件要求提交全部资料，或者没有对询价文件在各方面都做出实质性响应是</w:t>
        </w:r>
      </w:ins>
      <w:ins w:id="2203" w:author="黄大大" w:date="2021-06-10T09:17:16Z">
        <w:r>
          <w:rPr>
            <w:rFonts w:hint="eastAsia" w:ascii="仿宋_GB2312" w:hAnsi="仿宋_GB2312" w:eastAsia="仿宋_GB2312" w:cs="仿宋_GB2312"/>
            <w:color w:val="000000" w:themeColor="text1"/>
            <w:sz w:val="28"/>
            <w:szCs w:val="28"/>
            <w:lang w:eastAsia="zh-CN"/>
            <w:rPrChange w:id="2204"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205" w:author="黄大大" w:date="2021-06-10T09:17:16Z">
        <w:r>
          <w:rPr>
            <w:rFonts w:hint="eastAsia" w:ascii="仿宋_GB2312" w:hAnsi="仿宋_GB2312" w:eastAsia="仿宋_GB2312" w:cs="仿宋_GB2312"/>
            <w:color w:val="000000" w:themeColor="text1"/>
            <w:sz w:val="28"/>
            <w:szCs w:val="28"/>
            <w:rPrChange w:id="220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单位的风险，有可能导致其询价响应被拒绝，或被认定为无效询价响应。</w:t>
        </w:r>
      </w:ins>
    </w:p>
    <w:p>
      <w:pPr>
        <w:pStyle w:val="13"/>
        <w:adjustRightInd w:val="0"/>
        <w:snapToGrid w:val="0"/>
        <w:spacing w:line="300" w:lineRule="auto"/>
        <w:rPr>
          <w:ins w:id="2207" w:author="黄大大" w:date="2021-06-10T09:17:16Z"/>
          <w:rFonts w:hint="eastAsia" w:ascii="仿宋_GB2312" w:hAnsi="仿宋_GB2312" w:eastAsia="仿宋_GB2312" w:cs="仿宋_GB2312"/>
          <w:color w:val="000000" w:themeColor="text1"/>
          <w:sz w:val="28"/>
          <w:szCs w:val="28"/>
          <w:rPrChange w:id="2208" w:author="黄大大" w:date="2021-07-08T14:40:29Z">
            <w:rPr>
              <w:ins w:id="220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210" w:author="黄大大" w:date="2021-06-10T09:17:16Z">
        <w:r>
          <w:rPr>
            <w:rFonts w:hint="eastAsia" w:ascii="仿宋_GB2312" w:hAnsi="仿宋_GB2312" w:eastAsia="仿宋_GB2312" w:cs="仿宋_GB2312"/>
            <w:color w:val="000000" w:themeColor="text1"/>
            <w:sz w:val="28"/>
            <w:szCs w:val="28"/>
            <w:rPrChange w:id="221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7. 询价文件的澄清或修改</w:t>
        </w:r>
      </w:ins>
    </w:p>
    <w:p>
      <w:pPr>
        <w:pStyle w:val="13"/>
        <w:adjustRightInd w:val="0"/>
        <w:snapToGrid w:val="0"/>
        <w:spacing w:line="300" w:lineRule="auto"/>
        <w:ind w:left="420" w:hanging="420"/>
        <w:rPr>
          <w:ins w:id="2212" w:author="黄大大" w:date="2021-06-10T09:17:16Z"/>
          <w:rFonts w:hint="eastAsia" w:ascii="仿宋_GB2312" w:hAnsi="仿宋_GB2312" w:eastAsia="仿宋_GB2312" w:cs="仿宋_GB2312"/>
          <w:color w:val="000000" w:themeColor="text1"/>
          <w:sz w:val="28"/>
          <w:szCs w:val="28"/>
          <w:highlight w:val="none"/>
          <w:rPrChange w:id="2213" w:author="黄大大" w:date="2021-07-08T14:40:29Z">
            <w:rPr>
              <w:ins w:id="2214" w:author="黄大大" w:date="2021-06-10T09:17:16Z"/>
              <w:rFonts w:hint="eastAsia" w:ascii="仿宋_GB2312" w:hAnsi="仿宋_GB2312" w:eastAsia="仿宋_GB2312" w:cs="仿宋_GB2312"/>
              <w:color w:val="000000"/>
              <w:sz w:val="28"/>
              <w:szCs w:val="28"/>
              <w:highlight w:val="none"/>
            </w:rPr>
          </w:rPrChange>
          <w14:textFill>
            <w14:solidFill>
              <w14:schemeClr w14:val="tx1"/>
            </w14:solidFill>
          </w14:textFill>
        </w:rPr>
      </w:pPr>
      <w:ins w:id="2215" w:author="黄大大" w:date="2021-06-10T09:17:16Z">
        <w:r>
          <w:rPr>
            <w:rFonts w:hint="eastAsia" w:ascii="仿宋_GB2312" w:hAnsi="仿宋_GB2312" w:eastAsia="仿宋_GB2312" w:cs="仿宋_GB2312"/>
            <w:color w:val="000000" w:themeColor="text1"/>
            <w:sz w:val="28"/>
            <w:szCs w:val="28"/>
            <w:highlight w:val="none"/>
            <w:rPrChange w:id="2216"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7.1询价文件的澄清是指</w:t>
        </w:r>
      </w:ins>
      <w:ins w:id="2217" w:author="黄大大" w:date="2021-06-10T09:17:16Z">
        <w:r>
          <w:rPr>
            <w:rFonts w:hint="eastAsia" w:ascii="仿宋_GB2312" w:hAnsi="仿宋_GB2312" w:eastAsia="仿宋_GB2312" w:cs="仿宋_GB2312"/>
            <w:color w:val="000000" w:themeColor="text1"/>
            <w:sz w:val="28"/>
            <w:szCs w:val="28"/>
            <w:highlight w:val="none"/>
            <w:lang w:val="en-US" w:eastAsia="zh-CN"/>
            <w:rPrChange w:id="2218"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询价</w:t>
        </w:r>
      </w:ins>
      <w:ins w:id="2219" w:author="黄大大" w:date="2021-06-10T09:17:16Z">
        <w:r>
          <w:rPr>
            <w:rFonts w:hint="eastAsia" w:ascii="仿宋_GB2312" w:hAnsi="仿宋_GB2312" w:eastAsia="仿宋_GB2312" w:cs="仿宋_GB2312"/>
            <w:color w:val="000000" w:themeColor="text1"/>
            <w:sz w:val="28"/>
            <w:szCs w:val="28"/>
            <w:highlight w:val="none"/>
            <w:rPrChange w:id="2220"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人对询价文件中的遗漏、错误、词义表达不清或对比较复杂的事项进行说明，回答</w:t>
        </w:r>
      </w:ins>
      <w:ins w:id="2221" w:author="黄大大" w:date="2021-06-10T09:17:16Z">
        <w:r>
          <w:rPr>
            <w:rFonts w:hint="eastAsia" w:ascii="仿宋_GB2312" w:hAnsi="仿宋_GB2312" w:eastAsia="仿宋_GB2312" w:cs="仿宋_GB2312"/>
            <w:color w:val="000000" w:themeColor="text1"/>
            <w:sz w:val="28"/>
            <w:szCs w:val="28"/>
            <w:highlight w:val="none"/>
            <w:lang w:eastAsia="zh-CN"/>
            <w:rPrChange w:id="2222" w:author="黄大大" w:date="2021-07-08T14:40:29Z">
              <w:rPr>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t>报价</w:t>
        </w:r>
      </w:ins>
      <w:ins w:id="2223" w:author="黄大大" w:date="2021-06-10T09:17:16Z">
        <w:r>
          <w:rPr>
            <w:rFonts w:hint="eastAsia" w:ascii="仿宋_GB2312" w:hAnsi="仿宋_GB2312" w:eastAsia="仿宋_GB2312" w:cs="仿宋_GB2312"/>
            <w:color w:val="000000" w:themeColor="text1"/>
            <w:sz w:val="28"/>
            <w:szCs w:val="28"/>
            <w:highlight w:val="none"/>
            <w:rPrChange w:id="2224"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单位提出的各种问题。询价文件的修改是指</w:t>
        </w:r>
      </w:ins>
      <w:ins w:id="2225" w:author="黄大大" w:date="2021-06-10T09:17:16Z">
        <w:r>
          <w:rPr>
            <w:rFonts w:hint="eastAsia" w:ascii="仿宋_GB2312" w:hAnsi="仿宋_GB2312" w:eastAsia="仿宋_GB2312" w:cs="仿宋_GB2312"/>
            <w:color w:val="000000" w:themeColor="text1"/>
            <w:sz w:val="28"/>
            <w:szCs w:val="28"/>
            <w:highlight w:val="none"/>
            <w:lang w:val="en-US" w:eastAsia="zh-CN"/>
            <w:rPrChange w:id="2226"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询价</w:t>
        </w:r>
      </w:ins>
      <w:ins w:id="2227" w:author="黄大大" w:date="2021-06-10T09:17:16Z">
        <w:r>
          <w:rPr>
            <w:rFonts w:hint="eastAsia" w:ascii="仿宋_GB2312" w:hAnsi="仿宋_GB2312" w:eastAsia="仿宋_GB2312" w:cs="仿宋_GB2312"/>
            <w:color w:val="000000" w:themeColor="text1"/>
            <w:sz w:val="28"/>
            <w:szCs w:val="28"/>
            <w:highlight w:val="none"/>
            <w:rPrChange w:id="2228"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人对询价文件中出现的错误进行修订。</w:t>
        </w:r>
      </w:ins>
    </w:p>
    <w:p>
      <w:pPr>
        <w:pStyle w:val="13"/>
        <w:adjustRightInd w:val="0"/>
        <w:snapToGrid w:val="0"/>
        <w:spacing w:line="300" w:lineRule="auto"/>
        <w:ind w:left="420" w:hanging="420"/>
        <w:rPr>
          <w:ins w:id="2229" w:author="黄大大" w:date="2021-06-10T09:17:16Z"/>
          <w:rFonts w:hint="eastAsia" w:ascii="仿宋_GB2312" w:hAnsi="仿宋_GB2312" w:eastAsia="仿宋_GB2312" w:cs="仿宋_GB2312"/>
          <w:color w:val="000000" w:themeColor="text1"/>
          <w:sz w:val="28"/>
          <w:szCs w:val="28"/>
          <w:highlight w:val="none"/>
          <w:lang w:eastAsia="zh-CN"/>
          <w:rPrChange w:id="2230" w:author="黄大大" w:date="2021-07-08T14:40:29Z">
            <w:rPr>
              <w:ins w:id="2231" w:author="黄大大" w:date="2021-06-10T09:17:16Z"/>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pPr>
      <w:ins w:id="2232" w:author="黄大大" w:date="2021-06-10T09:17:16Z">
        <w:r>
          <w:rPr>
            <w:rFonts w:hint="eastAsia" w:ascii="仿宋_GB2312" w:hAnsi="仿宋_GB2312" w:eastAsia="仿宋_GB2312" w:cs="仿宋_GB2312"/>
            <w:color w:val="000000" w:themeColor="text1"/>
            <w:sz w:val="28"/>
            <w:szCs w:val="28"/>
            <w:highlight w:val="none"/>
            <w:rPrChange w:id="2233"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7.2任何要求对询价文件进行澄清的</w:t>
        </w:r>
      </w:ins>
      <w:ins w:id="2234" w:author="黄大大" w:date="2021-06-10T09:17:16Z">
        <w:r>
          <w:rPr>
            <w:rFonts w:hint="eastAsia" w:ascii="仿宋_GB2312" w:hAnsi="仿宋_GB2312" w:eastAsia="仿宋_GB2312" w:cs="仿宋_GB2312"/>
            <w:color w:val="000000" w:themeColor="text1"/>
            <w:sz w:val="28"/>
            <w:szCs w:val="28"/>
            <w:highlight w:val="none"/>
            <w:lang w:eastAsia="zh-CN"/>
            <w:rPrChange w:id="2235" w:author="黄大大" w:date="2021-07-08T14:40:29Z">
              <w:rPr>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t>报价</w:t>
        </w:r>
      </w:ins>
      <w:ins w:id="2236" w:author="黄大大" w:date="2021-06-10T09:17:16Z">
        <w:r>
          <w:rPr>
            <w:rFonts w:hint="eastAsia" w:ascii="仿宋_GB2312" w:hAnsi="仿宋_GB2312" w:eastAsia="仿宋_GB2312" w:cs="仿宋_GB2312"/>
            <w:color w:val="000000" w:themeColor="text1"/>
            <w:sz w:val="28"/>
            <w:szCs w:val="28"/>
            <w:highlight w:val="none"/>
            <w:rPrChange w:id="2237"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单位，均应以书面形式通知</w:t>
        </w:r>
      </w:ins>
      <w:ins w:id="2238" w:author="黄大大" w:date="2021-06-10T09:17:16Z">
        <w:r>
          <w:rPr>
            <w:rFonts w:hint="eastAsia" w:ascii="仿宋_GB2312" w:hAnsi="仿宋_GB2312" w:eastAsia="仿宋_GB2312" w:cs="仿宋_GB2312"/>
            <w:color w:val="000000" w:themeColor="text1"/>
            <w:sz w:val="28"/>
            <w:szCs w:val="28"/>
            <w:highlight w:val="none"/>
            <w:lang w:val="en-US" w:eastAsia="zh-CN"/>
            <w:rPrChange w:id="2239"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询价</w:t>
        </w:r>
      </w:ins>
      <w:ins w:id="2240" w:author="黄大大" w:date="2021-06-10T09:17:16Z">
        <w:r>
          <w:rPr>
            <w:rFonts w:hint="eastAsia" w:ascii="仿宋_GB2312" w:hAnsi="仿宋_GB2312" w:eastAsia="仿宋_GB2312" w:cs="仿宋_GB2312"/>
            <w:color w:val="000000" w:themeColor="text1"/>
            <w:sz w:val="28"/>
            <w:szCs w:val="28"/>
            <w:highlight w:val="none"/>
            <w:rPrChange w:id="2241"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人。</w:t>
        </w:r>
      </w:ins>
      <w:ins w:id="2242" w:author="黄大大" w:date="2021-06-10T09:17:16Z">
        <w:r>
          <w:rPr>
            <w:rFonts w:hint="eastAsia" w:ascii="仿宋_GB2312" w:hAnsi="仿宋_GB2312" w:eastAsia="仿宋_GB2312" w:cs="仿宋_GB2312"/>
            <w:color w:val="000000" w:themeColor="text1"/>
            <w:sz w:val="28"/>
            <w:szCs w:val="28"/>
            <w:highlight w:val="none"/>
            <w:lang w:val="en-US" w:eastAsia="zh-CN"/>
            <w:rPrChange w:id="2243"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询价</w:t>
        </w:r>
      </w:ins>
      <w:ins w:id="2244" w:author="黄大大" w:date="2021-06-10T09:17:16Z">
        <w:r>
          <w:rPr>
            <w:rFonts w:hint="eastAsia" w:ascii="仿宋_GB2312" w:hAnsi="仿宋_GB2312" w:eastAsia="仿宋_GB2312" w:cs="仿宋_GB2312"/>
            <w:color w:val="000000" w:themeColor="text1"/>
            <w:sz w:val="28"/>
            <w:szCs w:val="28"/>
            <w:highlight w:val="none"/>
            <w:rPrChange w:id="2245"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人对其收到的书面的对询价文件的澄清要求均以书面形式</w:t>
        </w:r>
      </w:ins>
      <w:ins w:id="2246" w:author="黄大大" w:date="2021-06-10T09:17:16Z">
        <w:r>
          <w:rPr>
            <w:rFonts w:hint="eastAsia" w:ascii="仿宋" w:hAnsi="仿宋" w:eastAsia="仿宋" w:cs="仿宋_GB2312"/>
            <w:color w:val="000000" w:themeColor="text1"/>
            <w:sz w:val="28"/>
            <w:szCs w:val="28"/>
            <w:highlight w:val="none"/>
            <w:rPrChange w:id="2247"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予以答复</w:t>
        </w:r>
      </w:ins>
      <w:ins w:id="2248" w:author="黄大大" w:date="2021-06-10T09:17:16Z">
        <w:r>
          <w:rPr>
            <w:rFonts w:hint="eastAsia" w:ascii="仿宋_GB2312" w:hAnsi="仿宋_GB2312" w:eastAsia="仿宋_GB2312" w:cs="仿宋_GB2312"/>
            <w:color w:val="000000" w:themeColor="text1"/>
            <w:sz w:val="28"/>
            <w:szCs w:val="28"/>
            <w:highlight w:val="none"/>
            <w:lang w:val="en-US" w:eastAsia="zh-CN"/>
            <w:rPrChange w:id="2249"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或</w:t>
        </w:r>
      </w:ins>
      <w:ins w:id="2250" w:author="黄大大" w:date="2021-06-10T09:17:16Z">
        <w:r>
          <w:rPr>
            <w:rFonts w:hint="eastAsia" w:ascii="仿宋_GB2312" w:hAnsi="仿宋_GB2312" w:eastAsia="仿宋_GB2312" w:cs="仿宋_GB2312"/>
            <w:color w:val="000000" w:themeColor="text1"/>
            <w:sz w:val="28"/>
            <w:szCs w:val="28"/>
            <w:highlight w:val="none"/>
            <w:rPrChange w:id="2251"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以</w:t>
        </w:r>
      </w:ins>
      <w:ins w:id="2252" w:author="黄大大" w:date="2021-06-10T09:17:16Z">
        <w:r>
          <w:rPr>
            <w:rFonts w:hint="eastAsia" w:ascii="仿宋_GB2312" w:hAnsi="仿宋_GB2312" w:eastAsia="仿宋_GB2312" w:cs="仿宋_GB2312"/>
            <w:color w:val="000000" w:themeColor="text1"/>
            <w:sz w:val="28"/>
            <w:szCs w:val="28"/>
            <w:highlight w:val="none"/>
            <w:lang w:val="en-US" w:eastAsia="zh-CN"/>
            <w:rPrChange w:id="2253"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净水公司门户网站公告的形式发布</w:t>
        </w:r>
      </w:ins>
      <w:ins w:id="2254" w:author="黄大大" w:date="2021-06-10T09:17:16Z">
        <w:r>
          <w:rPr>
            <w:rFonts w:hint="eastAsia" w:ascii="仿宋_GB2312" w:hAnsi="仿宋_GB2312" w:eastAsia="仿宋_GB2312" w:cs="仿宋_GB2312"/>
            <w:color w:val="000000" w:themeColor="text1"/>
            <w:sz w:val="28"/>
            <w:szCs w:val="28"/>
            <w:highlight w:val="none"/>
            <w:rPrChange w:id="2255"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，（答复中不包括问题的来源）。</w:t>
        </w:r>
      </w:ins>
      <w:ins w:id="2256" w:author="黄大大" w:date="2021-06-10T09:17:16Z">
        <w:r>
          <w:rPr>
            <w:rFonts w:hint="eastAsia" w:ascii="仿宋_GB2312" w:hAnsi="仿宋_GB2312" w:eastAsia="仿宋_GB2312" w:cs="仿宋_GB2312"/>
            <w:color w:val="000000" w:themeColor="text1"/>
            <w:sz w:val="28"/>
            <w:szCs w:val="28"/>
            <w:highlight w:val="none"/>
            <w:lang w:eastAsia="zh-CN"/>
            <w:rPrChange w:id="2257" w:author="黄大大" w:date="2021-07-08T14:40:29Z">
              <w:rPr>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t>报价</w:t>
        </w:r>
      </w:ins>
      <w:ins w:id="2258" w:author="黄大大" w:date="2021-06-10T09:17:16Z">
        <w:r>
          <w:rPr>
            <w:rFonts w:hint="eastAsia" w:ascii="仿宋_GB2312" w:hAnsi="仿宋_GB2312" w:eastAsia="仿宋_GB2312" w:cs="仿宋_GB2312"/>
            <w:color w:val="000000" w:themeColor="text1"/>
            <w:sz w:val="28"/>
            <w:szCs w:val="28"/>
            <w:highlight w:val="none"/>
            <w:rPrChange w:id="2259"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单位在收到上述答复后，应立即向</w:t>
        </w:r>
      </w:ins>
      <w:ins w:id="2260" w:author="黄大大" w:date="2021-06-10T09:17:16Z">
        <w:r>
          <w:rPr>
            <w:rFonts w:hint="eastAsia" w:ascii="仿宋_GB2312" w:hAnsi="仿宋_GB2312" w:eastAsia="仿宋_GB2312" w:cs="仿宋_GB2312"/>
            <w:color w:val="000000" w:themeColor="text1"/>
            <w:sz w:val="28"/>
            <w:szCs w:val="28"/>
            <w:highlight w:val="none"/>
            <w:lang w:val="en-US" w:eastAsia="zh-CN"/>
            <w:rPrChange w:id="2261"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询价</w:t>
        </w:r>
      </w:ins>
      <w:ins w:id="2262" w:author="黄大大" w:date="2021-06-10T09:17:16Z">
        <w:r>
          <w:rPr>
            <w:rFonts w:hint="eastAsia" w:ascii="仿宋_GB2312" w:hAnsi="仿宋_GB2312" w:eastAsia="仿宋_GB2312" w:cs="仿宋_GB2312"/>
            <w:color w:val="000000" w:themeColor="text1"/>
            <w:sz w:val="28"/>
            <w:szCs w:val="28"/>
            <w:highlight w:val="none"/>
            <w:rPrChange w:id="2263"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人回函确认</w:t>
        </w:r>
      </w:ins>
      <w:ins w:id="2264" w:author="黄大大" w:date="2021-06-10T09:17:16Z">
        <w:r>
          <w:rPr>
            <w:rFonts w:hint="eastAsia" w:ascii="仿宋_GB2312" w:hAnsi="仿宋_GB2312" w:eastAsia="仿宋_GB2312" w:cs="仿宋_GB2312"/>
            <w:color w:val="000000" w:themeColor="text1"/>
            <w:sz w:val="28"/>
            <w:szCs w:val="28"/>
            <w:highlight w:val="none"/>
            <w:lang w:eastAsia="zh-CN"/>
            <w:rPrChange w:id="2265" w:author="黄大大" w:date="2021-07-08T14:40:29Z">
              <w:rPr>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t>，</w:t>
        </w:r>
      </w:ins>
      <w:ins w:id="2266" w:author="黄大大" w:date="2021-06-10T09:17:16Z">
        <w:r>
          <w:rPr>
            <w:rFonts w:hint="eastAsia" w:ascii="仿宋_GB2312" w:hAnsi="仿宋_GB2312" w:eastAsia="仿宋_GB2312" w:cs="仿宋_GB2312"/>
            <w:color w:val="000000" w:themeColor="text1"/>
            <w:sz w:val="28"/>
            <w:szCs w:val="28"/>
            <w:highlight w:val="none"/>
            <w:rPrChange w:id="2267"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该答复作为询价文件的一部分，对</w:t>
        </w:r>
      </w:ins>
      <w:ins w:id="2268" w:author="黄大大" w:date="2021-06-10T09:17:16Z">
        <w:r>
          <w:rPr>
            <w:rFonts w:hint="eastAsia" w:ascii="仿宋_GB2312" w:hAnsi="仿宋_GB2312" w:eastAsia="仿宋_GB2312" w:cs="仿宋_GB2312"/>
            <w:color w:val="000000" w:themeColor="text1"/>
            <w:sz w:val="28"/>
            <w:szCs w:val="28"/>
            <w:highlight w:val="none"/>
            <w:lang w:eastAsia="zh-CN"/>
            <w:rPrChange w:id="2269" w:author="黄大大" w:date="2021-07-08T14:40:29Z">
              <w:rPr>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t>报价</w:t>
        </w:r>
      </w:ins>
      <w:ins w:id="2270" w:author="黄大大" w:date="2021-06-10T09:17:16Z">
        <w:r>
          <w:rPr>
            <w:rFonts w:hint="eastAsia" w:ascii="仿宋_GB2312" w:hAnsi="仿宋_GB2312" w:eastAsia="仿宋_GB2312" w:cs="仿宋_GB2312"/>
            <w:color w:val="000000" w:themeColor="text1"/>
            <w:sz w:val="28"/>
            <w:szCs w:val="28"/>
            <w:highlight w:val="none"/>
            <w:rPrChange w:id="2271"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单位有约束力</w:t>
        </w:r>
      </w:ins>
      <w:ins w:id="2272" w:author="黄大大" w:date="2021-06-10T09:17:16Z">
        <w:r>
          <w:rPr>
            <w:rFonts w:hint="eastAsia" w:ascii="仿宋_GB2312" w:hAnsi="仿宋_GB2312" w:eastAsia="仿宋_GB2312" w:cs="仿宋_GB2312"/>
            <w:color w:val="000000" w:themeColor="text1"/>
            <w:sz w:val="28"/>
            <w:szCs w:val="28"/>
            <w:highlight w:val="none"/>
            <w:lang w:eastAsia="zh-CN"/>
            <w:rPrChange w:id="2273" w:author="黄大大" w:date="2021-07-08T14:40:29Z">
              <w:rPr>
                <w:rFonts w:hint="eastAsia" w:ascii="仿宋_GB2312" w:hAnsi="仿宋_GB2312" w:eastAsia="仿宋_GB2312" w:cs="仿宋_GB2312"/>
                <w:color w:val="000000"/>
                <w:sz w:val="28"/>
                <w:szCs w:val="28"/>
                <w:highlight w:val="none"/>
                <w:lang w:eastAsia="zh-CN"/>
              </w:rPr>
            </w:rPrChange>
            <w14:textFill>
              <w14:solidFill>
                <w14:schemeClr w14:val="tx1"/>
              </w14:solidFill>
            </w14:textFill>
          </w:rPr>
          <w:t>。</w:t>
        </w:r>
      </w:ins>
    </w:p>
    <w:p>
      <w:pPr>
        <w:pStyle w:val="13"/>
        <w:adjustRightInd w:val="0"/>
        <w:snapToGrid w:val="0"/>
        <w:spacing w:line="300" w:lineRule="auto"/>
        <w:ind w:left="420" w:hanging="420"/>
        <w:rPr>
          <w:ins w:id="2274" w:author="黄大大" w:date="2021-06-10T09:17:16Z"/>
          <w:rFonts w:hint="eastAsia" w:ascii="仿宋_GB2312" w:hAnsi="仿宋_GB2312" w:eastAsia="仿宋_GB2312" w:cs="仿宋_GB2312"/>
          <w:color w:val="000000" w:themeColor="text1"/>
          <w:sz w:val="28"/>
          <w:szCs w:val="28"/>
          <w:highlight w:val="none"/>
          <w:rPrChange w:id="2275" w:author="黄大大" w:date="2021-07-08T14:40:29Z">
            <w:rPr>
              <w:ins w:id="2276" w:author="黄大大" w:date="2021-06-10T09:17:16Z"/>
              <w:rFonts w:hint="eastAsia" w:ascii="仿宋_GB2312" w:hAnsi="仿宋_GB2312" w:eastAsia="仿宋_GB2312" w:cs="仿宋_GB2312"/>
              <w:color w:val="000000"/>
              <w:sz w:val="28"/>
              <w:szCs w:val="28"/>
              <w:highlight w:val="none"/>
            </w:rPr>
          </w:rPrChange>
          <w14:textFill>
            <w14:solidFill>
              <w14:schemeClr w14:val="tx1"/>
            </w14:solidFill>
          </w14:textFill>
        </w:rPr>
      </w:pPr>
      <w:ins w:id="2277" w:author="黄大大" w:date="2021-06-10T09:17:16Z">
        <w:r>
          <w:rPr>
            <w:rFonts w:hint="eastAsia" w:ascii="仿宋_GB2312" w:hAnsi="仿宋_GB2312" w:eastAsia="仿宋_GB2312" w:cs="仿宋_GB2312"/>
            <w:color w:val="000000" w:themeColor="text1"/>
            <w:sz w:val="28"/>
            <w:szCs w:val="28"/>
            <w:highlight w:val="none"/>
            <w:rPrChange w:id="2278"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７.3询价文件的修改</w:t>
        </w:r>
      </w:ins>
      <w:ins w:id="2279" w:author="黄大大" w:date="2021-06-10T09:17:16Z">
        <w:r>
          <w:rPr>
            <w:rFonts w:hint="eastAsia" w:ascii="仿宋_GB2312" w:hAnsi="仿宋_GB2312" w:eastAsia="仿宋_GB2312" w:cs="仿宋_GB2312"/>
            <w:color w:val="000000" w:themeColor="text1"/>
            <w:sz w:val="28"/>
            <w:szCs w:val="28"/>
            <w:highlight w:val="none"/>
            <w:lang w:val="en-US" w:eastAsia="zh-CN"/>
            <w:rPrChange w:id="2280"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或澄清</w:t>
        </w:r>
      </w:ins>
      <w:ins w:id="2281" w:author="黄大大" w:date="2021-06-10T09:17:16Z">
        <w:r>
          <w:rPr>
            <w:rFonts w:hint="eastAsia" w:ascii="仿宋_GB2312" w:hAnsi="仿宋_GB2312" w:eastAsia="仿宋_GB2312" w:cs="仿宋_GB2312"/>
            <w:color w:val="000000" w:themeColor="text1"/>
            <w:sz w:val="28"/>
            <w:szCs w:val="28"/>
            <w:highlight w:val="none"/>
            <w:rPrChange w:id="2282"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将以</w:t>
        </w:r>
      </w:ins>
      <w:ins w:id="2283" w:author="黄大大" w:date="2021-06-10T09:17:16Z">
        <w:r>
          <w:rPr>
            <w:rFonts w:hint="eastAsia" w:ascii="仿宋" w:hAnsi="仿宋" w:eastAsia="仿宋" w:cs="仿宋_GB2312"/>
            <w:color w:val="000000" w:themeColor="text1"/>
            <w:sz w:val="28"/>
            <w:szCs w:val="28"/>
            <w:highlight w:val="none"/>
            <w:rPrChange w:id="2284"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书面形式通知所有购买询价文件的报价单位</w:t>
        </w:r>
      </w:ins>
      <w:ins w:id="2285" w:author="黄大大" w:date="2021-06-10T09:17:16Z">
        <w:r>
          <w:rPr>
            <w:rFonts w:hint="eastAsia" w:ascii="仿宋" w:hAnsi="仿宋" w:eastAsia="仿宋" w:cs="仿宋_GB2312"/>
            <w:color w:val="000000" w:themeColor="text1"/>
            <w:sz w:val="28"/>
            <w:szCs w:val="28"/>
            <w:highlight w:val="none"/>
            <w:lang w:val="en-US" w:eastAsia="zh-CN"/>
            <w:rPrChange w:id="2286" w:author="黄大大" w:date="2021-07-08T14:40:29Z">
              <w:rPr>
                <w:rFonts w:hint="eastAsia" w:ascii="仿宋" w:hAnsi="仿宋" w:eastAsia="仿宋" w:cs="仿宋_GB2312"/>
                <w:color w:val="000000"/>
                <w:sz w:val="28"/>
                <w:szCs w:val="28"/>
                <w:highlight w:val="none"/>
                <w:lang w:val="en-US" w:eastAsia="zh-CN"/>
              </w:rPr>
            </w:rPrChange>
            <w14:textFill>
              <w14:solidFill>
                <w14:schemeClr w14:val="tx1"/>
              </w14:solidFill>
            </w14:textFill>
          </w:rPr>
          <w:t>或以</w:t>
        </w:r>
      </w:ins>
      <w:ins w:id="2287" w:author="黄大大" w:date="2021-06-10T09:17:16Z">
        <w:r>
          <w:rPr>
            <w:rFonts w:hint="eastAsia" w:ascii="仿宋_GB2312" w:hAnsi="仿宋_GB2312" w:eastAsia="仿宋_GB2312" w:cs="仿宋_GB2312"/>
            <w:color w:val="000000" w:themeColor="text1"/>
            <w:sz w:val="28"/>
            <w:szCs w:val="28"/>
            <w:highlight w:val="none"/>
            <w:lang w:val="en-US" w:eastAsia="zh-CN"/>
            <w:rPrChange w:id="2288"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净水公司门户网站公告的形式发布</w:t>
        </w:r>
      </w:ins>
      <w:ins w:id="2289" w:author="黄大大" w:date="2021-06-10T09:17:16Z">
        <w:r>
          <w:rPr>
            <w:rFonts w:hint="eastAsia" w:ascii="仿宋_GB2312" w:hAnsi="仿宋_GB2312" w:eastAsia="仿宋_GB2312" w:cs="仿宋_GB2312"/>
            <w:color w:val="000000" w:themeColor="text1"/>
            <w:sz w:val="28"/>
            <w:szCs w:val="28"/>
            <w:highlight w:val="none"/>
            <w:rPrChange w:id="2290"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，并对其具有约束力。</w:t>
        </w:r>
      </w:ins>
      <w:ins w:id="2291" w:author="黄大大" w:date="2021-06-10T09:17:16Z">
        <w:r>
          <w:rPr>
            <w:rFonts w:hint="eastAsia" w:ascii="仿宋" w:hAnsi="仿宋" w:eastAsia="仿宋" w:cs="仿宋_GB2312"/>
            <w:color w:val="000000" w:themeColor="text1"/>
            <w:sz w:val="28"/>
            <w:szCs w:val="28"/>
            <w:highlight w:val="none"/>
            <w:rPrChange w:id="2292"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报价单位在收到上述通知后，应立即向询价人回函确认。</w:t>
        </w:r>
      </w:ins>
    </w:p>
    <w:p>
      <w:pPr>
        <w:pStyle w:val="13"/>
        <w:adjustRightInd w:val="0"/>
        <w:snapToGrid w:val="0"/>
        <w:spacing w:line="300" w:lineRule="auto"/>
        <w:ind w:left="420" w:hanging="420"/>
        <w:rPr>
          <w:ins w:id="2293" w:author="黄大大" w:date="2021-06-10T09:17:16Z"/>
          <w:rFonts w:hint="eastAsia" w:ascii="仿宋_GB2312" w:hAnsi="仿宋_GB2312" w:eastAsia="仿宋_GB2312" w:cs="仿宋_GB2312"/>
          <w:color w:val="000000" w:themeColor="text1"/>
          <w:sz w:val="28"/>
          <w:szCs w:val="28"/>
          <w:highlight w:val="none"/>
          <w:rPrChange w:id="2294" w:author="黄大大" w:date="2021-07-08T14:40:29Z">
            <w:rPr>
              <w:ins w:id="2295" w:author="黄大大" w:date="2021-06-10T09:17:16Z"/>
              <w:rFonts w:hint="eastAsia" w:ascii="仿宋_GB2312" w:hAnsi="仿宋_GB2312" w:eastAsia="仿宋_GB2312" w:cs="仿宋_GB2312"/>
              <w:color w:val="000000"/>
              <w:sz w:val="28"/>
              <w:szCs w:val="28"/>
              <w:highlight w:val="none"/>
            </w:rPr>
          </w:rPrChange>
          <w14:textFill>
            <w14:solidFill>
              <w14:schemeClr w14:val="tx1"/>
            </w14:solidFill>
          </w14:textFill>
        </w:rPr>
      </w:pPr>
      <w:ins w:id="2296" w:author="黄大大" w:date="2021-06-10T09:17:16Z">
        <w:r>
          <w:rPr>
            <w:rFonts w:hint="eastAsia" w:ascii="仿宋_GB2312" w:hAnsi="仿宋_GB2312" w:eastAsia="仿宋_GB2312" w:cs="仿宋_GB2312"/>
            <w:color w:val="000000" w:themeColor="text1"/>
            <w:sz w:val="28"/>
            <w:szCs w:val="28"/>
            <w:highlight w:val="none"/>
            <w:rPrChange w:id="2297"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7.4</w:t>
        </w:r>
      </w:ins>
      <w:ins w:id="2298" w:author="黄大大" w:date="2021-06-10T09:17:16Z">
        <w:r>
          <w:rPr>
            <w:rFonts w:hint="eastAsia" w:ascii="仿宋_GB2312" w:hAnsi="仿宋_GB2312" w:eastAsia="仿宋_GB2312" w:cs="仿宋_GB2312"/>
            <w:color w:val="000000" w:themeColor="text1"/>
            <w:sz w:val="28"/>
            <w:szCs w:val="28"/>
            <w:highlight w:val="none"/>
            <w:lang w:val="en-US" w:eastAsia="zh-CN"/>
            <w:rPrChange w:id="2299"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询价</w:t>
        </w:r>
      </w:ins>
      <w:ins w:id="2300" w:author="黄大大" w:date="2021-06-10T09:17:16Z">
        <w:r>
          <w:rPr>
            <w:rFonts w:hint="eastAsia" w:ascii="仿宋_GB2312" w:hAnsi="仿宋_GB2312" w:eastAsia="仿宋_GB2312" w:cs="仿宋_GB2312"/>
            <w:color w:val="000000" w:themeColor="text1"/>
            <w:sz w:val="28"/>
            <w:szCs w:val="28"/>
            <w:highlight w:val="none"/>
            <w:rPrChange w:id="2301"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人可以视询价具体情况，延长递交询价响应文件截止时间，并将变更时间以</w:t>
        </w:r>
      </w:ins>
      <w:ins w:id="2302" w:author="黄大大" w:date="2021-06-10T09:17:16Z">
        <w:r>
          <w:rPr>
            <w:rFonts w:hint="eastAsia" w:ascii="仿宋" w:hAnsi="仿宋" w:eastAsia="仿宋" w:cs="仿宋_GB2312"/>
            <w:color w:val="000000" w:themeColor="text1"/>
            <w:sz w:val="28"/>
            <w:szCs w:val="28"/>
            <w:highlight w:val="none"/>
            <w:rPrChange w:id="2303"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书面形式</w:t>
        </w:r>
      </w:ins>
      <w:ins w:id="2304" w:author="黄大大" w:date="2021-06-10T09:17:16Z">
        <w:r>
          <w:rPr>
            <w:rFonts w:hint="eastAsia" w:ascii="仿宋_GB2312" w:hAnsi="仿宋_GB2312" w:eastAsia="仿宋_GB2312" w:cs="仿宋_GB2312"/>
            <w:color w:val="000000" w:themeColor="text1"/>
            <w:sz w:val="28"/>
            <w:szCs w:val="28"/>
            <w:highlight w:val="none"/>
            <w:rPrChange w:id="2305"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通知所有询价文件收受人</w:t>
        </w:r>
      </w:ins>
      <w:ins w:id="2306" w:author="黄大大" w:date="2021-06-10T09:17:16Z">
        <w:r>
          <w:rPr>
            <w:rFonts w:hint="eastAsia" w:ascii="仿宋" w:hAnsi="仿宋" w:eastAsia="仿宋" w:cs="仿宋_GB2312"/>
            <w:color w:val="000000" w:themeColor="text1"/>
            <w:sz w:val="28"/>
            <w:szCs w:val="28"/>
            <w:highlight w:val="none"/>
            <w:lang w:val="en-US" w:eastAsia="zh-CN"/>
            <w:rPrChange w:id="2307" w:author="黄大大" w:date="2021-07-08T14:40:29Z">
              <w:rPr>
                <w:rFonts w:hint="eastAsia" w:ascii="仿宋" w:hAnsi="仿宋" w:eastAsia="仿宋" w:cs="仿宋_GB2312"/>
                <w:color w:val="000000"/>
                <w:sz w:val="28"/>
                <w:szCs w:val="28"/>
                <w:highlight w:val="none"/>
                <w:lang w:val="en-US" w:eastAsia="zh-CN"/>
              </w:rPr>
            </w:rPrChange>
            <w14:textFill>
              <w14:solidFill>
                <w14:schemeClr w14:val="tx1"/>
              </w14:solidFill>
            </w14:textFill>
          </w:rPr>
          <w:t>或以</w:t>
        </w:r>
      </w:ins>
      <w:ins w:id="2308" w:author="黄大大" w:date="2021-06-10T09:17:16Z">
        <w:r>
          <w:rPr>
            <w:rFonts w:hint="eastAsia" w:ascii="仿宋_GB2312" w:hAnsi="仿宋_GB2312" w:eastAsia="仿宋_GB2312" w:cs="仿宋_GB2312"/>
            <w:color w:val="000000" w:themeColor="text1"/>
            <w:sz w:val="28"/>
            <w:szCs w:val="28"/>
            <w:highlight w:val="none"/>
            <w:lang w:val="en-US" w:eastAsia="zh-CN"/>
            <w:rPrChange w:id="2309"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净水公司门户网站公告的形式发布</w:t>
        </w:r>
      </w:ins>
      <w:ins w:id="2310" w:author="黄大大" w:date="2021-06-10T09:17:16Z">
        <w:r>
          <w:rPr>
            <w:rFonts w:hint="eastAsia" w:ascii="仿宋_GB2312" w:hAnsi="仿宋_GB2312" w:eastAsia="仿宋_GB2312" w:cs="仿宋_GB2312"/>
            <w:color w:val="000000" w:themeColor="text1"/>
            <w:sz w:val="28"/>
            <w:szCs w:val="28"/>
            <w:highlight w:val="none"/>
            <w:rPrChange w:id="2311" w:author="黄大大" w:date="2021-07-08T14:40:29Z">
              <w:rPr>
                <w:rFonts w:hint="eastAsia" w:ascii="仿宋_GB2312" w:hAnsi="仿宋_GB2312" w:eastAsia="仿宋_GB2312" w:cs="仿宋_GB2312"/>
                <w:color w:val="000000"/>
                <w:sz w:val="28"/>
                <w:szCs w:val="28"/>
                <w:highlight w:val="none"/>
              </w:rPr>
            </w:rPrChange>
            <w14:textFill>
              <w14:solidFill>
                <w14:schemeClr w14:val="tx1"/>
              </w14:solidFill>
            </w14:textFill>
          </w:rPr>
          <w:t>。</w:t>
        </w:r>
      </w:ins>
    </w:p>
    <w:p>
      <w:pPr>
        <w:pStyle w:val="13"/>
        <w:adjustRightInd w:val="0"/>
        <w:snapToGrid w:val="0"/>
        <w:spacing w:line="300" w:lineRule="auto"/>
        <w:ind w:left="420" w:hanging="420"/>
        <w:rPr>
          <w:ins w:id="2312" w:author="黄大大" w:date="2021-06-10T09:17:16Z"/>
          <w:rFonts w:hint="eastAsia" w:ascii="仿宋_GB2312" w:hAnsi="仿宋_GB2312" w:eastAsia="仿宋_GB2312" w:cs="仿宋_GB2312"/>
          <w:color w:val="000000" w:themeColor="text1"/>
          <w:sz w:val="28"/>
          <w:szCs w:val="28"/>
          <w:highlight w:val="none"/>
          <w:rPrChange w:id="2313" w:author="黄大大" w:date="2021-07-08T14:40:29Z">
            <w:rPr>
              <w:ins w:id="2314" w:author="黄大大" w:date="2021-06-10T09:17:16Z"/>
              <w:rFonts w:hint="eastAsia" w:ascii="仿宋_GB2312" w:hAnsi="仿宋_GB2312" w:eastAsia="仿宋_GB2312" w:cs="仿宋_GB2312"/>
              <w:color w:val="000000"/>
              <w:sz w:val="28"/>
              <w:szCs w:val="28"/>
              <w:highlight w:val="none"/>
            </w:rPr>
          </w:rPrChange>
          <w14:textFill>
            <w14:solidFill>
              <w14:schemeClr w14:val="tx1"/>
            </w14:solidFill>
          </w14:textFill>
        </w:rPr>
      </w:pPr>
      <w:ins w:id="2315" w:author="黄大大" w:date="2021-06-10T09:17:16Z">
        <w:r>
          <w:rPr>
            <w:rFonts w:hint="eastAsia" w:ascii="仿宋_GB2312" w:hAnsi="仿宋_GB2312" w:eastAsia="仿宋_GB2312" w:cs="仿宋_GB2312"/>
            <w:color w:val="000000" w:themeColor="text1"/>
            <w:sz w:val="28"/>
            <w:szCs w:val="28"/>
            <w:highlight w:val="none"/>
            <w:lang w:val="en-US" w:eastAsia="zh-CN"/>
            <w:rPrChange w:id="2316" w:author="黄大大" w:date="2021-07-08T14:40:29Z">
              <w:rPr>
                <w:rFonts w:hint="eastAsia" w:ascii="仿宋_GB2312" w:hAnsi="仿宋_GB2312" w:eastAsia="仿宋_GB2312" w:cs="仿宋_GB2312"/>
                <w:color w:val="000000"/>
                <w:sz w:val="28"/>
                <w:szCs w:val="28"/>
                <w:highlight w:val="none"/>
                <w:lang w:val="en-US" w:eastAsia="zh-CN"/>
              </w:rPr>
            </w:rPrChange>
            <w14:textFill>
              <w14:solidFill>
                <w14:schemeClr w14:val="tx1"/>
              </w14:solidFill>
            </w14:textFill>
          </w:rPr>
          <w:t>7.5 书面形式包括但不限于以纸质、电子邮件、门户网站信息公告等形式。</w:t>
        </w:r>
      </w:ins>
    </w:p>
    <w:p>
      <w:pPr>
        <w:pStyle w:val="13"/>
        <w:adjustRightInd w:val="0"/>
        <w:snapToGrid w:val="0"/>
        <w:spacing w:line="300" w:lineRule="auto"/>
        <w:rPr>
          <w:ins w:id="2317" w:author="黄大大" w:date="2021-06-10T09:17:16Z"/>
          <w:rFonts w:hint="eastAsia" w:ascii="仿宋_GB2312" w:hAnsi="仿宋_GB2312" w:eastAsia="仿宋_GB2312" w:cs="仿宋_GB2312"/>
          <w:b/>
          <w:color w:val="000000" w:themeColor="text1"/>
          <w:sz w:val="28"/>
          <w:szCs w:val="28"/>
          <w:rPrChange w:id="2318" w:author="黄大大" w:date="2021-07-08T14:40:29Z">
            <w:rPr>
              <w:ins w:id="2319"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2320" w:author="黄大大" w:date="2021-06-10T09:17:16Z">
        <w:r>
          <w:rPr>
            <w:rFonts w:hint="eastAsia" w:ascii="仿宋_GB2312" w:hAnsi="仿宋_GB2312" w:eastAsia="仿宋_GB2312" w:cs="仿宋_GB2312"/>
            <w:b/>
            <w:color w:val="000000" w:themeColor="text1"/>
            <w:sz w:val="28"/>
            <w:szCs w:val="28"/>
            <w:rPrChange w:id="2321"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三、询价响应文件的编制和数量</w:t>
        </w:r>
      </w:ins>
    </w:p>
    <w:p>
      <w:pPr>
        <w:pStyle w:val="13"/>
        <w:adjustRightInd w:val="0"/>
        <w:snapToGrid w:val="0"/>
        <w:spacing w:line="300" w:lineRule="auto"/>
        <w:rPr>
          <w:ins w:id="2322" w:author="黄大大" w:date="2021-06-10T09:17:16Z"/>
          <w:rFonts w:hint="eastAsia" w:ascii="仿宋_GB2312" w:hAnsi="仿宋_GB2312" w:eastAsia="仿宋_GB2312" w:cs="仿宋_GB2312"/>
          <w:color w:val="000000" w:themeColor="text1"/>
          <w:sz w:val="28"/>
          <w:szCs w:val="28"/>
          <w:rPrChange w:id="2323" w:author="黄大大" w:date="2021-07-08T14:40:29Z">
            <w:rPr>
              <w:ins w:id="2324"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25" w:author="黄大大" w:date="2021-06-10T09:17:16Z">
        <w:r>
          <w:rPr>
            <w:rFonts w:hint="eastAsia" w:ascii="仿宋_GB2312" w:hAnsi="仿宋_GB2312" w:eastAsia="仿宋_GB2312" w:cs="仿宋_GB2312"/>
            <w:color w:val="000000" w:themeColor="text1"/>
            <w:sz w:val="28"/>
            <w:szCs w:val="28"/>
            <w:rPrChange w:id="232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8．询价响应费用</w:t>
        </w:r>
      </w:ins>
    </w:p>
    <w:p>
      <w:pPr>
        <w:pStyle w:val="13"/>
        <w:adjustRightInd w:val="0"/>
        <w:snapToGrid w:val="0"/>
        <w:spacing w:line="300" w:lineRule="auto"/>
        <w:ind w:left="420" w:hanging="420"/>
        <w:rPr>
          <w:ins w:id="2327" w:author="黄大大" w:date="2021-06-10T09:17:16Z"/>
          <w:rFonts w:hint="eastAsia" w:ascii="仿宋_GB2312" w:hAnsi="仿宋_GB2312" w:eastAsia="仿宋_GB2312" w:cs="仿宋_GB2312"/>
          <w:color w:val="000000" w:themeColor="text1"/>
          <w:sz w:val="28"/>
          <w:szCs w:val="28"/>
          <w:rPrChange w:id="2328" w:author="黄大大" w:date="2021-07-08T14:40:29Z">
            <w:rPr>
              <w:ins w:id="232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30" w:author="黄大大" w:date="2021-06-10T09:17:16Z">
        <w:r>
          <w:rPr>
            <w:rFonts w:hint="eastAsia" w:ascii="仿宋_GB2312" w:hAnsi="仿宋_GB2312" w:eastAsia="仿宋_GB2312" w:cs="仿宋_GB2312"/>
            <w:color w:val="000000" w:themeColor="text1"/>
            <w:sz w:val="28"/>
            <w:szCs w:val="28"/>
            <w:rPrChange w:id="233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 xml:space="preserve">8.1 </w:t>
        </w:r>
      </w:ins>
      <w:ins w:id="2332" w:author="黄大大" w:date="2021-06-10T09:17:16Z">
        <w:r>
          <w:rPr>
            <w:rFonts w:hint="eastAsia" w:ascii="仿宋_GB2312" w:hAnsi="仿宋_GB2312" w:eastAsia="仿宋_GB2312" w:cs="仿宋_GB2312"/>
            <w:color w:val="000000" w:themeColor="text1"/>
            <w:sz w:val="28"/>
            <w:szCs w:val="28"/>
            <w:lang w:eastAsia="zh-CN"/>
            <w:rPrChange w:id="2333"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334" w:author="黄大大" w:date="2021-06-10T09:17:16Z">
        <w:r>
          <w:rPr>
            <w:rFonts w:hint="eastAsia" w:ascii="仿宋_GB2312" w:hAnsi="仿宋_GB2312" w:eastAsia="仿宋_GB2312" w:cs="仿宋_GB2312"/>
            <w:color w:val="000000" w:themeColor="text1"/>
            <w:sz w:val="28"/>
            <w:szCs w:val="28"/>
            <w:rPrChange w:id="233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单位应承担所有与准备和参加询价响应有关的费用。不论询价的结果如何，</w:t>
        </w:r>
      </w:ins>
      <w:ins w:id="2336" w:author="黄大大" w:date="2021-06-10T09:17:16Z">
        <w:r>
          <w:rPr>
            <w:rFonts w:hint="eastAsia" w:ascii="仿宋_GB2312" w:hAnsi="仿宋_GB2312" w:eastAsia="仿宋_GB2312" w:cs="仿宋_GB2312"/>
            <w:color w:val="000000" w:themeColor="text1"/>
            <w:sz w:val="28"/>
            <w:szCs w:val="28"/>
            <w:lang w:val="en-US" w:eastAsia="zh-CN"/>
            <w:rPrChange w:id="2337"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338" w:author="黄大大" w:date="2021-06-10T09:17:16Z">
        <w:r>
          <w:rPr>
            <w:rFonts w:hint="eastAsia" w:ascii="仿宋_GB2312" w:hAnsi="仿宋_GB2312" w:eastAsia="仿宋_GB2312" w:cs="仿宋_GB2312"/>
            <w:color w:val="000000" w:themeColor="text1"/>
            <w:sz w:val="28"/>
            <w:szCs w:val="28"/>
            <w:rPrChange w:id="2339"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人均无义务和责任承担这些费用。</w:t>
        </w:r>
      </w:ins>
    </w:p>
    <w:p>
      <w:pPr>
        <w:pStyle w:val="13"/>
        <w:adjustRightInd w:val="0"/>
        <w:snapToGrid w:val="0"/>
        <w:spacing w:line="300" w:lineRule="auto"/>
        <w:rPr>
          <w:ins w:id="2340" w:author="黄大大" w:date="2021-06-10T09:17:16Z"/>
          <w:rFonts w:hint="eastAsia" w:ascii="仿宋_GB2312" w:hAnsi="仿宋_GB2312" w:eastAsia="仿宋_GB2312" w:cs="仿宋_GB2312"/>
          <w:color w:val="000000" w:themeColor="text1"/>
          <w:sz w:val="28"/>
          <w:szCs w:val="28"/>
          <w:rPrChange w:id="2341" w:author="黄大大" w:date="2021-07-08T14:40:29Z">
            <w:rPr>
              <w:ins w:id="2342"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43" w:author="黄大大" w:date="2021-06-10T09:17:16Z">
        <w:r>
          <w:rPr>
            <w:rFonts w:hint="eastAsia" w:ascii="仿宋_GB2312" w:hAnsi="仿宋_GB2312" w:eastAsia="仿宋_GB2312" w:cs="仿宋_GB2312"/>
            <w:color w:val="000000" w:themeColor="text1"/>
            <w:sz w:val="28"/>
            <w:szCs w:val="28"/>
            <w:rPrChange w:id="234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9．报价的语言及计量</w:t>
        </w:r>
      </w:ins>
    </w:p>
    <w:p>
      <w:pPr>
        <w:pStyle w:val="13"/>
        <w:adjustRightInd w:val="0"/>
        <w:snapToGrid w:val="0"/>
        <w:spacing w:line="300" w:lineRule="auto"/>
        <w:ind w:left="360" w:hanging="360"/>
        <w:rPr>
          <w:ins w:id="2345" w:author="黄大大" w:date="2021-06-10T09:17:16Z"/>
          <w:rFonts w:hint="eastAsia" w:ascii="仿宋_GB2312" w:hAnsi="仿宋_GB2312" w:eastAsia="仿宋_GB2312" w:cs="仿宋_GB2312"/>
          <w:color w:val="000000" w:themeColor="text1"/>
          <w:sz w:val="28"/>
          <w:szCs w:val="28"/>
          <w:rPrChange w:id="2346" w:author="黄大大" w:date="2021-07-08T14:40:29Z">
            <w:rPr>
              <w:ins w:id="2347"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48" w:author="黄大大" w:date="2021-06-10T09:17:16Z">
        <w:r>
          <w:rPr>
            <w:rFonts w:hint="eastAsia" w:ascii="仿宋_GB2312" w:hAnsi="仿宋_GB2312" w:eastAsia="仿宋_GB2312" w:cs="仿宋_GB2312"/>
            <w:color w:val="000000" w:themeColor="text1"/>
            <w:sz w:val="28"/>
            <w:szCs w:val="28"/>
            <w:rPrChange w:id="2349"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9.1</w:t>
        </w:r>
      </w:ins>
      <w:ins w:id="2350" w:author="黄大大" w:date="2021-06-10T09:17:16Z">
        <w:r>
          <w:rPr>
            <w:rFonts w:hint="eastAsia" w:ascii="仿宋_GB2312" w:hAnsi="仿宋_GB2312" w:eastAsia="仿宋_GB2312" w:cs="仿宋_GB2312"/>
            <w:color w:val="000000" w:themeColor="text1"/>
            <w:sz w:val="28"/>
            <w:szCs w:val="28"/>
            <w:lang w:eastAsia="zh-CN"/>
            <w:rPrChange w:id="2351"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352" w:author="黄大大" w:date="2021-06-10T09:17:16Z">
        <w:r>
          <w:rPr>
            <w:rFonts w:hint="eastAsia" w:ascii="仿宋_GB2312" w:hAnsi="仿宋_GB2312" w:eastAsia="仿宋_GB2312" w:cs="仿宋_GB2312"/>
            <w:color w:val="000000" w:themeColor="text1"/>
            <w:sz w:val="28"/>
            <w:szCs w:val="28"/>
            <w:rPrChange w:id="2353"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单位提交的询价响应文件以及</w:t>
        </w:r>
      </w:ins>
      <w:ins w:id="2354" w:author="黄大大" w:date="2021-06-10T09:17:16Z">
        <w:r>
          <w:rPr>
            <w:rFonts w:hint="eastAsia" w:ascii="仿宋_GB2312" w:hAnsi="仿宋_GB2312" w:eastAsia="仿宋_GB2312" w:cs="仿宋_GB2312"/>
            <w:color w:val="000000" w:themeColor="text1"/>
            <w:sz w:val="28"/>
            <w:szCs w:val="28"/>
            <w:lang w:eastAsia="zh-CN"/>
            <w:rPrChange w:id="2355"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356" w:author="黄大大" w:date="2021-06-10T09:17:16Z">
        <w:r>
          <w:rPr>
            <w:rFonts w:hint="eastAsia" w:ascii="仿宋_GB2312" w:hAnsi="仿宋_GB2312" w:eastAsia="仿宋_GB2312" w:cs="仿宋_GB2312"/>
            <w:color w:val="000000" w:themeColor="text1"/>
            <w:sz w:val="28"/>
            <w:szCs w:val="28"/>
            <w:rPrChange w:id="235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单位与</w:t>
        </w:r>
      </w:ins>
      <w:ins w:id="2358" w:author="黄大大" w:date="2021-06-10T09:17:16Z">
        <w:r>
          <w:rPr>
            <w:rFonts w:hint="eastAsia" w:ascii="仿宋_GB2312" w:hAnsi="仿宋_GB2312" w:eastAsia="仿宋_GB2312" w:cs="仿宋_GB2312"/>
            <w:color w:val="000000" w:themeColor="text1"/>
            <w:sz w:val="28"/>
            <w:szCs w:val="28"/>
            <w:lang w:val="en-US" w:eastAsia="zh-CN"/>
            <w:rPrChange w:id="2359"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360" w:author="黄大大" w:date="2021-06-10T09:17:16Z">
        <w:r>
          <w:rPr>
            <w:rFonts w:hint="eastAsia" w:ascii="仿宋_GB2312" w:hAnsi="仿宋_GB2312" w:eastAsia="仿宋_GB2312" w:cs="仿宋_GB2312"/>
            <w:color w:val="000000" w:themeColor="text1"/>
            <w:sz w:val="28"/>
            <w:szCs w:val="28"/>
            <w:rPrChange w:id="236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人就有关询价的所有来往函电均应使用中文。</w:t>
        </w:r>
      </w:ins>
      <w:ins w:id="2362" w:author="黄大大" w:date="2021-06-10T09:17:16Z">
        <w:r>
          <w:rPr>
            <w:rFonts w:hint="eastAsia" w:ascii="仿宋_GB2312" w:hAnsi="仿宋_GB2312" w:eastAsia="仿宋_GB2312" w:cs="仿宋_GB2312"/>
            <w:color w:val="000000" w:themeColor="text1"/>
            <w:sz w:val="28"/>
            <w:szCs w:val="28"/>
            <w:lang w:eastAsia="zh-CN"/>
            <w:rPrChange w:id="2363"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364" w:author="黄大大" w:date="2021-06-10T09:17:16Z">
        <w:r>
          <w:rPr>
            <w:rFonts w:hint="eastAsia" w:ascii="仿宋_GB2312" w:hAnsi="仿宋_GB2312" w:eastAsia="仿宋_GB2312" w:cs="仿宋_GB2312"/>
            <w:color w:val="000000" w:themeColor="text1"/>
            <w:sz w:val="28"/>
            <w:szCs w:val="28"/>
            <w:rPrChange w:id="236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单位提交的支持文件或印刷的资料可以用另一种语言，但相应内容应附有中文翻译本，在解释询价响应文件的修改内容时以中文翻译本为准。对中文翻译有异议的，以权威机构的译本为准。</w:t>
        </w:r>
      </w:ins>
    </w:p>
    <w:p>
      <w:pPr>
        <w:pStyle w:val="13"/>
        <w:adjustRightInd w:val="0"/>
        <w:snapToGrid w:val="0"/>
        <w:spacing w:line="300" w:lineRule="auto"/>
        <w:ind w:left="360" w:hanging="360"/>
        <w:rPr>
          <w:ins w:id="2366" w:author="黄大大" w:date="2021-06-10T09:17:16Z"/>
          <w:rFonts w:hint="eastAsia" w:ascii="仿宋_GB2312" w:hAnsi="仿宋_GB2312" w:eastAsia="仿宋_GB2312" w:cs="仿宋_GB2312"/>
          <w:color w:val="000000" w:themeColor="text1"/>
          <w:sz w:val="28"/>
          <w:szCs w:val="28"/>
          <w:rPrChange w:id="2367" w:author="黄大大" w:date="2021-07-08T14:40:29Z">
            <w:rPr>
              <w:ins w:id="2368"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69" w:author="黄大大" w:date="2021-06-10T09:17:16Z">
        <w:r>
          <w:rPr>
            <w:rFonts w:hint="eastAsia" w:ascii="仿宋_GB2312" w:hAnsi="仿宋_GB2312" w:eastAsia="仿宋_GB2312" w:cs="仿宋_GB2312"/>
            <w:color w:val="000000" w:themeColor="text1"/>
            <w:sz w:val="28"/>
            <w:szCs w:val="28"/>
            <w:rPrChange w:id="2370"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9.2除非询价文件中另有规定，报价单位在询价响应文件中及其与</w:t>
        </w:r>
      </w:ins>
      <w:ins w:id="2371" w:author="黄大大" w:date="2021-06-10T09:17:16Z">
        <w:r>
          <w:rPr>
            <w:rFonts w:hint="eastAsia" w:ascii="仿宋_GB2312" w:hAnsi="仿宋_GB2312" w:eastAsia="仿宋_GB2312" w:cs="仿宋_GB2312"/>
            <w:color w:val="000000" w:themeColor="text1"/>
            <w:sz w:val="28"/>
            <w:szCs w:val="28"/>
            <w:lang w:val="en-US" w:eastAsia="zh-CN"/>
            <w:rPrChange w:id="2372"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373" w:author="黄大大" w:date="2021-06-10T09:17:16Z">
        <w:r>
          <w:rPr>
            <w:rFonts w:hint="eastAsia" w:ascii="仿宋_GB2312" w:hAnsi="仿宋_GB2312" w:eastAsia="仿宋_GB2312" w:cs="仿宋_GB2312"/>
            <w:color w:val="000000" w:themeColor="text1"/>
            <w:sz w:val="28"/>
            <w:szCs w:val="28"/>
            <w:rPrChange w:id="237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人的所有往来文件中的计量单位均应采用中华人民共和国法定计量单位。</w:t>
        </w:r>
      </w:ins>
    </w:p>
    <w:p>
      <w:pPr>
        <w:pStyle w:val="13"/>
        <w:adjustRightInd w:val="0"/>
        <w:snapToGrid w:val="0"/>
        <w:spacing w:line="300" w:lineRule="auto"/>
        <w:rPr>
          <w:ins w:id="2375" w:author="黄大大" w:date="2021-06-10T09:17:16Z"/>
          <w:rFonts w:hint="eastAsia" w:ascii="仿宋_GB2312" w:hAnsi="仿宋_GB2312" w:eastAsia="仿宋_GB2312" w:cs="仿宋_GB2312"/>
          <w:color w:val="000000" w:themeColor="text1"/>
          <w:sz w:val="28"/>
          <w:szCs w:val="28"/>
          <w:rPrChange w:id="2376" w:author="黄大大" w:date="2021-07-08T14:40:29Z">
            <w:rPr>
              <w:ins w:id="2377"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78" w:author="黄大大" w:date="2021-06-10T09:17:16Z">
        <w:r>
          <w:rPr>
            <w:rFonts w:hint="eastAsia" w:ascii="仿宋_GB2312" w:hAnsi="仿宋_GB2312" w:eastAsia="仿宋_GB2312" w:cs="仿宋_GB2312"/>
            <w:color w:val="000000" w:themeColor="text1"/>
            <w:sz w:val="28"/>
            <w:szCs w:val="28"/>
            <w:rPrChange w:id="2379"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10．询价响应文件的构成</w:t>
        </w:r>
      </w:ins>
    </w:p>
    <w:p>
      <w:pPr>
        <w:pStyle w:val="13"/>
        <w:adjustRightInd w:val="0"/>
        <w:snapToGrid w:val="0"/>
        <w:spacing w:line="300" w:lineRule="auto"/>
        <w:rPr>
          <w:ins w:id="2380" w:author="黄大大" w:date="2021-06-10T09:17:16Z"/>
          <w:rFonts w:hint="eastAsia" w:ascii="仿宋_GB2312" w:hAnsi="仿宋_GB2312" w:eastAsia="仿宋_GB2312" w:cs="仿宋_GB2312"/>
          <w:color w:val="000000" w:themeColor="text1"/>
          <w:sz w:val="28"/>
          <w:szCs w:val="28"/>
          <w:rPrChange w:id="2381" w:author="黄大大" w:date="2021-07-08T14:40:29Z">
            <w:rPr>
              <w:ins w:id="2382"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83" w:author="黄大大" w:date="2021-06-10T09:17:16Z">
        <w:r>
          <w:rPr>
            <w:rFonts w:hint="eastAsia" w:ascii="仿宋_GB2312" w:hAnsi="仿宋_GB2312" w:eastAsia="仿宋_GB2312" w:cs="仿宋_GB2312"/>
            <w:color w:val="000000" w:themeColor="text1"/>
            <w:sz w:val="28"/>
            <w:szCs w:val="28"/>
            <w:rPrChange w:id="238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10.1</w:t>
        </w:r>
      </w:ins>
      <w:ins w:id="2385" w:author="黄大大" w:date="2021-06-10T09:17:16Z">
        <w:r>
          <w:rPr>
            <w:rFonts w:hint="eastAsia" w:ascii="仿宋_GB2312" w:hAnsi="仿宋_GB2312" w:eastAsia="仿宋_GB2312" w:cs="仿宋_GB2312"/>
            <w:color w:val="000000" w:themeColor="text1"/>
            <w:sz w:val="28"/>
            <w:szCs w:val="28"/>
            <w:lang w:eastAsia="zh-CN"/>
            <w:rPrChange w:id="2386"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387" w:author="黄大大" w:date="2021-06-10T09:17:16Z">
        <w:r>
          <w:rPr>
            <w:rFonts w:hint="eastAsia" w:ascii="仿宋_GB2312" w:hAnsi="仿宋_GB2312" w:eastAsia="仿宋_GB2312" w:cs="仿宋_GB2312"/>
            <w:color w:val="000000" w:themeColor="text1"/>
            <w:sz w:val="28"/>
            <w:szCs w:val="28"/>
            <w:rPrChange w:id="238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单位编制的询价响应文件应包括但不少于本询价文件第四章《询价响应文件格式》的所有内容。</w:t>
        </w:r>
      </w:ins>
    </w:p>
    <w:p>
      <w:pPr>
        <w:pStyle w:val="13"/>
        <w:adjustRightInd w:val="0"/>
        <w:snapToGrid w:val="0"/>
        <w:spacing w:line="300" w:lineRule="auto"/>
        <w:rPr>
          <w:ins w:id="2389" w:author="黄大大" w:date="2021-06-10T09:17:16Z"/>
          <w:rFonts w:hint="eastAsia" w:ascii="仿宋_GB2312" w:hAnsi="仿宋_GB2312" w:eastAsia="仿宋_GB2312" w:cs="仿宋_GB2312"/>
          <w:color w:val="000000" w:themeColor="text1"/>
          <w:sz w:val="28"/>
          <w:szCs w:val="28"/>
          <w:rPrChange w:id="2390" w:author="黄大大" w:date="2021-07-08T14:40:29Z">
            <w:rPr>
              <w:ins w:id="2391"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92" w:author="黄大大" w:date="2021-06-10T09:17:16Z">
        <w:r>
          <w:rPr>
            <w:rFonts w:hint="eastAsia" w:ascii="仿宋_GB2312" w:hAnsi="仿宋_GB2312" w:eastAsia="仿宋_GB2312" w:cs="仿宋_GB2312"/>
            <w:color w:val="000000" w:themeColor="text1"/>
            <w:sz w:val="28"/>
            <w:szCs w:val="28"/>
            <w:rPrChange w:id="2393"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11. 询价响应文件编制</w:t>
        </w:r>
      </w:ins>
    </w:p>
    <w:p>
      <w:pPr>
        <w:spacing w:line="300" w:lineRule="auto"/>
        <w:ind w:left="630" w:hanging="610" w:hangingChars="225"/>
        <w:rPr>
          <w:ins w:id="2394" w:author="黄大大" w:date="2021-06-10T09:17:16Z"/>
          <w:rFonts w:hint="eastAsia" w:ascii="仿宋_GB2312" w:hAnsi="仿宋_GB2312" w:eastAsia="仿宋_GB2312" w:cs="仿宋_GB2312"/>
          <w:color w:val="000000" w:themeColor="text1"/>
          <w:sz w:val="28"/>
          <w:szCs w:val="28"/>
          <w:rPrChange w:id="2395" w:author="黄大大" w:date="2021-07-08T14:40:29Z">
            <w:rPr>
              <w:ins w:id="2396"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397" w:author="黄大大" w:date="2021-06-10T09:17:16Z">
        <w:r>
          <w:rPr>
            <w:rFonts w:hint="eastAsia" w:ascii="仿宋_GB2312" w:hAnsi="仿宋_GB2312" w:eastAsia="仿宋_GB2312" w:cs="仿宋_GB2312"/>
            <w:color w:val="000000" w:themeColor="text1"/>
            <w:sz w:val="28"/>
            <w:szCs w:val="28"/>
            <w:rPrChange w:id="239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11.1</w:t>
        </w:r>
      </w:ins>
      <w:ins w:id="2399" w:author="黄大大" w:date="2021-06-10T09:17:16Z">
        <w:r>
          <w:rPr>
            <w:rFonts w:hint="eastAsia" w:ascii="仿宋_GB2312" w:hAnsi="仿宋_GB2312" w:eastAsia="仿宋_GB2312" w:cs="仿宋_GB2312"/>
            <w:color w:val="000000" w:themeColor="text1"/>
            <w:sz w:val="28"/>
            <w:szCs w:val="28"/>
            <w:lang w:eastAsia="zh-CN"/>
            <w:rPrChange w:id="2400"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401" w:author="黄大大" w:date="2021-06-10T09:17:16Z">
        <w:r>
          <w:rPr>
            <w:rFonts w:hint="eastAsia" w:ascii="仿宋_GB2312" w:hAnsi="仿宋_GB2312" w:eastAsia="仿宋_GB2312" w:cs="仿宋_GB2312"/>
            <w:color w:val="000000" w:themeColor="text1"/>
            <w:sz w:val="28"/>
            <w:szCs w:val="28"/>
            <w:rPrChange w:id="240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单位应按响应文件格式编制询价响应文件。</w:t>
        </w:r>
      </w:ins>
    </w:p>
    <w:p>
      <w:pPr>
        <w:pStyle w:val="13"/>
        <w:adjustRightInd w:val="0"/>
        <w:snapToGrid w:val="0"/>
        <w:spacing w:line="300" w:lineRule="auto"/>
        <w:ind w:left="420" w:hanging="420"/>
        <w:rPr>
          <w:ins w:id="2403" w:author="黄大大" w:date="2021-06-10T09:17:16Z"/>
          <w:rFonts w:hint="eastAsia" w:ascii="仿宋_GB2312" w:hAnsi="仿宋_GB2312" w:eastAsia="仿宋_GB2312" w:cs="仿宋_GB2312"/>
          <w:color w:val="000000" w:themeColor="text1"/>
          <w:sz w:val="28"/>
          <w:szCs w:val="28"/>
          <w:rPrChange w:id="2404" w:author="黄大大" w:date="2021-07-08T14:40:29Z">
            <w:rPr>
              <w:ins w:id="2405"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406" w:author="黄大大" w:date="2021-06-10T09:17:16Z">
        <w:r>
          <w:rPr>
            <w:rFonts w:hint="eastAsia" w:ascii="仿宋_GB2312" w:hAnsi="仿宋_GB2312" w:eastAsia="仿宋_GB2312" w:cs="仿宋_GB2312"/>
            <w:color w:val="000000" w:themeColor="text1"/>
            <w:sz w:val="28"/>
            <w:szCs w:val="28"/>
            <w:rPrChange w:id="240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11.2</w:t>
        </w:r>
      </w:ins>
      <w:ins w:id="2408" w:author="黄大大" w:date="2021-06-10T09:17:16Z">
        <w:r>
          <w:rPr>
            <w:rFonts w:hint="eastAsia" w:ascii="仿宋_GB2312" w:hAnsi="仿宋_GB2312" w:eastAsia="仿宋_GB2312" w:cs="仿宋_GB2312"/>
            <w:color w:val="000000" w:themeColor="text1"/>
            <w:sz w:val="28"/>
            <w:szCs w:val="28"/>
            <w:lang w:eastAsia="zh-CN"/>
            <w:rPrChange w:id="2409"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410" w:author="黄大大" w:date="2021-06-10T09:17:16Z">
        <w:r>
          <w:rPr>
            <w:rFonts w:hint="eastAsia" w:ascii="仿宋_GB2312" w:hAnsi="仿宋_GB2312" w:eastAsia="仿宋_GB2312" w:cs="仿宋_GB2312"/>
            <w:color w:val="000000" w:themeColor="text1"/>
            <w:sz w:val="28"/>
            <w:szCs w:val="28"/>
            <w:rPrChange w:id="241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单位必须对询价响应文件所提供的全部资料的真实性承担法律责任，并无条件接受（</w:t>
        </w:r>
      </w:ins>
      <w:ins w:id="2412" w:author="黄大大" w:date="2021-06-10T09:17:16Z">
        <w:r>
          <w:rPr>
            <w:rFonts w:hint="eastAsia" w:ascii="仿宋_GB2312" w:hAnsi="仿宋_GB2312" w:eastAsia="仿宋_GB2312" w:cs="仿宋_GB2312"/>
            <w:color w:val="000000" w:themeColor="text1"/>
            <w:sz w:val="28"/>
            <w:szCs w:val="28"/>
            <w:lang w:val="en-US" w:eastAsia="zh-CN"/>
            <w:rPrChange w:id="2413"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414" w:author="黄大大" w:date="2021-06-10T09:17:16Z">
        <w:r>
          <w:rPr>
            <w:rFonts w:hint="eastAsia" w:ascii="仿宋_GB2312" w:hAnsi="仿宋_GB2312" w:eastAsia="仿宋_GB2312" w:cs="仿宋_GB2312"/>
            <w:color w:val="000000" w:themeColor="text1"/>
            <w:sz w:val="28"/>
            <w:szCs w:val="28"/>
            <w:rPrChange w:id="241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人）等对其中任何资料进行核实的要求。</w:t>
        </w:r>
      </w:ins>
      <w:ins w:id="2416" w:author="黄大大" w:date="2021-06-10T09:17:16Z">
        <w:r>
          <w:rPr>
            <w:rFonts w:hint="eastAsia" w:ascii="仿宋_GB2312" w:hAnsi="仿宋_GB2312" w:eastAsia="仿宋_GB2312" w:cs="仿宋_GB2312"/>
            <w:color w:val="000000" w:themeColor="text1"/>
            <w:sz w:val="28"/>
            <w:szCs w:val="28"/>
            <w:lang w:eastAsia="zh-CN"/>
            <w:rPrChange w:id="2417"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418" w:author="黄大大" w:date="2021-06-10T09:17:16Z">
        <w:r>
          <w:rPr>
            <w:rFonts w:hint="eastAsia" w:ascii="仿宋_GB2312" w:hAnsi="仿宋_GB2312" w:eastAsia="仿宋_GB2312" w:cs="仿宋_GB2312"/>
            <w:color w:val="000000" w:themeColor="text1"/>
            <w:sz w:val="28"/>
            <w:szCs w:val="28"/>
            <w:rPrChange w:id="2419"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单位必须对询价响应文件所提供的全部资料的真实性承担法律责任。</w:t>
        </w:r>
      </w:ins>
    </w:p>
    <w:p>
      <w:pPr>
        <w:pStyle w:val="13"/>
        <w:adjustRightInd w:val="0"/>
        <w:snapToGrid w:val="0"/>
        <w:spacing w:line="300" w:lineRule="auto"/>
        <w:ind w:left="420" w:hanging="420"/>
        <w:rPr>
          <w:ins w:id="2420" w:author="黄大大" w:date="2021-06-10T09:17:16Z"/>
          <w:rFonts w:hint="eastAsia" w:ascii="仿宋_GB2312" w:hAnsi="仿宋_GB2312" w:eastAsia="仿宋_GB2312" w:cs="仿宋_GB2312"/>
          <w:color w:val="000000" w:themeColor="text1"/>
          <w:sz w:val="28"/>
          <w:szCs w:val="28"/>
          <w:rPrChange w:id="2421" w:author="黄大大" w:date="2021-07-08T14:40:29Z">
            <w:rPr>
              <w:ins w:id="2422"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423" w:author="黄大大" w:date="2021-06-10T09:17:16Z">
        <w:r>
          <w:rPr>
            <w:rFonts w:hint="eastAsia" w:ascii="仿宋_GB2312" w:hAnsi="仿宋_GB2312" w:eastAsia="仿宋_GB2312" w:cs="仿宋_GB2312"/>
            <w:color w:val="000000" w:themeColor="text1"/>
            <w:sz w:val="28"/>
            <w:szCs w:val="28"/>
            <w:rPrChange w:id="242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11.3如果因为</w:t>
        </w:r>
      </w:ins>
      <w:ins w:id="2425" w:author="黄大大" w:date="2021-06-10T09:17:16Z">
        <w:r>
          <w:rPr>
            <w:rFonts w:hint="eastAsia" w:ascii="仿宋_GB2312" w:hAnsi="仿宋_GB2312" w:eastAsia="仿宋_GB2312" w:cs="仿宋_GB2312"/>
            <w:color w:val="000000" w:themeColor="text1"/>
            <w:sz w:val="28"/>
            <w:szCs w:val="28"/>
            <w:lang w:eastAsia="zh-CN"/>
            <w:rPrChange w:id="2426"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427" w:author="黄大大" w:date="2021-06-10T09:17:16Z">
        <w:r>
          <w:rPr>
            <w:rFonts w:hint="eastAsia" w:ascii="仿宋_GB2312" w:hAnsi="仿宋_GB2312" w:eastAsia="仿宋_GB2312" w:cs="仿宋_GB2312"/>
            <w:color w:val="000000" w:themeColor="text1"/>
            <w:sz w:val="28"/>
            <w:szCs w:val="28"/>
            <w:rPrChange w:id="242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单位询价响应文件填报的内容不详，或没有提供询价文件中所要求的全部资料及数据，由此造成的后果，其责任由</w:t>
        </w:r>
      </w:ins>
      <w:ins w:id="2429" w:author="黄大大" w:date="2021-06-10T09:17:16Z">
        <w:r>
          <w:rPr>
            <w:rFonts w:hint="eastAsia" w:ascii="仿宋_GB2312" w:hAnsi="仿宋_GB2312" w:eastAsia="仿宋_GB2312" w:cs="仿宋_GB2312"/>
            <w:color w:val="000000" w:themeColor="text1"/>
            <w:sz w:val="28"/>
            <w:szCs w:val="28"/>
            <w:lang w:eastAsia="zh-CN"/>
            <w:rPrChange w:id="2430"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431" w:author="黄大大" w:date="2021-06-10T09:17:16Z">
        <w:r>
          <w:rPr>
            <w:rFonts w:hint="eastAsia" w:ascii="仿宋_GB2312" w:hAnsi="仿宋_GB2312" w:eastAsia="仿宋_GB2312" w:cs="仿宋_GB2312"/>
            <w:color w:val="000000" w:themeColor="text1"/>
            <w:sz w:val="28"/>
            <w:szCs w:val="28"/>
            <w:rPrChange w:id="243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单位承担。</w:t>
        </w:r>
      </w:ins>
    </w:p>
    <w:p>
      <w:pPr>
        <w:pStyle w:val="13"/>
        <w:adjustRightInd w:val="0"/>
        <w:snapToGrid w:val="0"/>
        <w:spacing w:line="300" w:lineRule="auto"/>
        <w:rPr>
          <w:ins w:id="2433" w:author="黄大大" w:date="2021-06-10T09:17:16Z"/>
          <w:rFonts w:hint="eastAsia" w:ascii="仿宋_GB2312" w:hAnsi="仿宋_GB2312" w:eastAsia="仿宋_GB2312" w:cs="仿宋_GB2312"/>
          <w:color w:val="000000" w:themeColor="text1"/>
          <w:sz w:val="28"/>
          <w:szCs w:val="28"/>
          <w:rPrChange w:id="2434" w:author="黄大大" w:date="2021-07-08T14:40:29Z">
            <w:rPr>
              <w:ins w:id="2435"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436" w:author="黄大大" w:date="2021-06-10T09:17:16Z">
        <w:r>
          <w:rPr>
            <w:rFonts w:hint="eastAsia" w:ascii="仿宋_GB2312" w:hAnsi="仿宋_GB2312" w:eastAsia="仿宋_GB2312" w:cs="仿宋_GB2312"/>
            <w:color w:val="000000" w:themeColor="text1"/>
            <w:sz w:val="28"/>
            <w:szCs w:val="28"/>
            <w:rPrChange w:id="243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12. 报价</w:t>
        </w:r>
      </w:ins>
    </w:p>
    <w:p>
      <w:pPr>
        <w:autoSpaceDE w:val="0"/>
        <w:autoSpaceDN w:val="0"/>
        <w:adjustRightInd w:val="0"/>
        <w:snapToGrid w:val="0"/>
        <w:spacing w:line="300" w:lineRule="auto"/>
        <w:ind w:left="560" w:right="-148" w:hanging="542" w:hangingChars="200"/>
        <w:rPr>
          <w:ins w:id="2438" w:author="黄大大" w:date="2021-06-10T09:17:16Z"/>
          <w:rFonts w:hint="eastAsia" w:ascii="仿宋_GB2312" w:hAnsi="仿宋_GB2312" w:eastAsia="仿宋_GB2312" w:cs="仿宋_GB2312"/>
          <w:color w:val="000000" w:themeColor="text1"/>
          <w:sz w:val="28"/>
          <w:szCs w:val="28"/>
          <w:rPrChange w:id="2439" w:author="黄大大" w:date="2021-07-08T14:40:29Z">
            <w:rPr>
              <w:ins w:id="2440"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441" w:author="黄大大" w:date="2021-06-10T09:17:16Z">
        <w:r>
          <w:rPr>
            <w:rFonts w:hint="eastAsia" w:ascii="仿宋_GB2312" w:hAnsi="仿宋_GB2312" w:eastAsia="仿宋_GB2312" w:cs="仿宋_GB2312"/>
            <w:color w:val="000000" w:themeColor="text1"/>
            <w:sz w:val="28"/>
            <w:szCs w:val="28"/>
            <w:rPrChange w:id="244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12.1如询价文件无特殊规定，报价以人民币填报。</w:t>
        </w:r>
      </w:ins>
    </w:p>
    <w:p>
      <w:pPr>
        <w:autoSpaceDE w:val="0"/>
        <w:autoSpaceDN w:val="0"/>
        <w:adjustRightInd w:val="0"/>
        <w:snapToGrid w:val="0"/>
        <w:spacing w:line="300" w:lineRule="auto"/>
        <w:ind w:left="560" w:right="-148" w:hanging="542" w:hangingChars="200"/>
        <w:rPr>
          <w:ins w:id="2443" w:author="黄大大" w:date="2021-06-10T09:17:16Z"/>
          <w:rFonts w:hint="eastAsia" w:ascii="仿宋_GB2312" w:hAnsi="仿宋_GB2312" w:eastAsia="仿宋_GB2312" w:cs="仿宋_GB2312"/>
          <w:color w:val="000000" w:themeColor="text1"/>
          <w:sz w:val="28"/>
          <w:szCs w:val="28"/>
          <w:rPrChange w:id="2444" w:author="黄大大" w:date="2021-07-08T14:40:29Z">
            <w:rPr>
              <w:ins w:id="2445"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446" w:author="黄大大" w:date="2021-06-10T09:17:16Z">
        <w:r>
          <w:rPr>
            <w:rFonts w:hint="eastAsia" w:ascii="仿宋_GB2312" w:hAnsi="仿宋_GB2312" w:eastAsia="仿宋_GB2312" w:cs="仿宋_GB2312"/>
            <w:color w:val="000000" w:themeColor="text1"/>
            <w:sz w:val="28"/>
            <w:szCs w:val="28"/>
            <w:rPrChange w:id="244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采用清单分项报价表进行报价。</w:t>
        </w:r>
      </w:ins>
    </w:p>
    <w:p>
      <w:pPr>
        <w:pStyle w:val="13"/>
        <w:adjustRightInd w:val="0"/>
        <w:snapToGrid w:val="0"/>
        <w:spacing w:line="300" w:lineRule="auto"/>
        <w:rPr>
          <w:ins w:id="2448" w:author="黄大大" w:date="2021-06-10T09:17:16Z"/>
          <w:rFonts w:hint="eastAsia" w:ascii="仿宋_GB2312" w:hAnsi="仿宋_GB2312" w:eastAsia="仿宋_GB2312" w:cs="仿宋_GB2312"/>
          <w:color w:val="000000" w:themeColor="text1"/>
          <w:sz w:val="28"/>
          <w:szCs w:val="28"/>
          <w:rPrChange w:id="2449" w:author="黄大大" w:date="2021-07-08T14:40:29Z">
            <w:rPr>
              <w:ins w:id="2450"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451" w:author="黄大大" w:date="2021-06-10T09:17:16Z">
        <w:r>
          <w:rPr>
            <w:rFonts w:hint="eastAsia" w:ascii="仿宋_GB2312" w:hAnsi="仿宋_GB2312" w:eastAsia="仿宋_GB2312" w:cs="仿宋_GB2312"/>
            <w:color w:val="000000" w:themeColor="text1"/>
            <w:sz w:val="28"/>
            <w:szCs w:val="28"/>
            <w:rPrChange w:id="245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12.3任何有选择性报价的报价，将被视为无效报价。</w:t>
        </w:r>
      </w:ins>
    </w:p>
    <w:p>
      <w:pPr>
        <w:pStyle w:val="13"/>
        <w:adjustRightInd w:val="0"/>
        <w:snapToGrid w:val="0"/>
        <w:spacing w:line="300" w:lineRule="auto"/>
        <w:ind w:firstLine="0" w:firstLineChars="0"/>
        <w:rPr>
          <w:ins w:id="2453" w:author="黄大大" w:date="2021-06-10T09:17:16Z"/>
          <w:rFonts w:hint="eastAsia" w:ascii="仿宋" w:hAnsi="仿宋" w:eastAsia="仿宋" w:cs="仿宋_GB2312"/>
          <w:color w:val="000000" w:themeColor="text1"/>
          <w:sz w:val="28"/>
          <w:szCs w:val="28"/>
          <w:highlight w:val="none"/>
          <w:rPrChange w:id="2454" w:author="黄大大" w:date="2021-07-08T14:40:29Z">
            <w:rPr>
              <w:ins w:id="2455" w:author="黄大大" w:date="2021-06-10T09:17:16Z"/>
              <w:rFonts w:hint="eastAsia" w:ascii="仿宋" w:hAnsi="仿宋" w:eastAsia="仿宋" w:cs="仿宋_GB2312"/>
              <w:color w:val="000000"/>
              <w:sz w:val="28"/>
              <w:szCs w:val="28"/>
              <w:highlight w:val="none"/>
            </w:rPr>
          </w:rPrChange>
          <w14:textFill>
            <w14:solidFill>
              <w14:schemeClr w14:val="tx1"/>
            </w14:solidFill>
          </w14:textFill>
        </w:rPr>
      </w:pPr>
      <w:ins w:id="2456" w:author="黄大大" w:date="2021-06-10T09:17:16Z">
        <w:r>
          <w:rPr>
            <w:rFonts w:hint="eastAsia" w:ascii="仿宋" w:hAnsi="仿宋" w:eastAsia="仿宋" w:cs="仿宋_GB2312"/>
            <w:color w:val="000000" w:themeColor="text1"/>
            <w:sz w:val="28"/>
            <w:szCs w:val="28"/>
            <w:highlight w:val="none"/>
            <w:lang w:val="en-US" w:eastAsia="zh-CN"/>
            <w:rPrChange w:id="2457" w:author="黄大大" w:date="2021-07-08T14:40:29Z">
              <w:rPr>
                <w:rFonts w:hint="eastAsia" w:ascii="仿宋" w:hAnsi="仿宋" w:eastAsia="仿宋" w:cs="仿宋_GB2312"/>
                <w:color w:val="000000"/>
                <w:sz w:val="28"/>
                <w:szCs w:val="28"/>
                <w:highlight w:val="none"/>
                <w:lang w:val="en-US" w:eastAsia="zh-CN"/>
              </w:rPr>
            </w:rPrChange>
            <w14:textFill>
              <w14:solidFill>
                <w14:schemeClr w14:val="tx1"/>
              </w14:solidFill>
            </w14:textFill>
          </w:rPr>
          <w:t>12.4 报价人不得存在以下情形之一</w:t>
        </w:r>
      </w:ins>
      <w:ins w:id="2458" w:author="黄大大" w:date="2021-06-10T09:17:16Z">
        <w:r>
          <w:rPr>
            <w:rFonts w:hint="eastAsia" w:ascii="仿宋" w:hAnsi="仿宋" w:eastAsia="仿宋" w:cs="仿宋_GB2312"/>
            <w:color w:val="000000" w:themeColor="text1"/>
            <w:sz w:val="28"/>
            <w:szCs w:val="28"/>
            <w:highlight w:val="none"/>
            <w:rPrChange w:id="2459"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w:t>
        </w:r>
      </w:ins>
    </w:p>
    <w:p>
      <w:pPr>
        <w:pStyle w:val="13"/>
        <w:adjustRightInd w:val="0"/>
        <w:snapToGrid w:val="0"/>
        <w:spacing w:line="300" w:lineRule="auto"/>
        <w:ind w:firstLine="271" w:firstLineChars="100"/>
        <w:rPr>
          <w:ins w:id="2460" w:author="黄大大" w:date="2021-06-10T09:17:16Z"/>
          <w:rFonts w:hint="eastAsia" w:ascii="仿宋" w:hAnsi="仿宋" w:eastAsia="仿宋" w:cs="仿宋_GB2312"/>
          <w:b w:val="0"/>
          <w:bCs w:val="0"/>
          <w:color w:val="000000" w:themeColor="text1"/>
          <w:sz w:val="28"/>
          <w:szCs w:val="28"/>
          <w:highlight w:val="none"/>
          <w:rPrChange w:id="2461" w:author="黄大大" w:date="2021-07-08T14:40:29Z">
            <w:rPr>
              <w:ins w:id="2462"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463" w:author="黄大大" w:date="2021-06-10T09:17:16Z">
        <w:r>
          <w:rPr>
            <w:rFonts w:hint="eastAsia" w:ascii="仿宋" w:hAnsi="仿宋" w:eastAsia="仿宋" w:cs="仿宋_GB2312"/>
            <w:b w:val="0"/>
            <w:bCs w:val="0"/>
            <w:color w:val="000000" w:themeColor="text1"/>
            <w:sz w:val="28"/>
            <w:szCs w:val="28"/>
            <w:highlight w:val="none"/>
            <w:rPrChange w:id="2464"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（1）与询价人存在利害关系且可能影响询价公正性；</w:t>
        </w:r>
      </w:ins>
    </w:p>
    <w:p>
      <w:pPr>
        <w:pStyle w:val="13"/>
        <w:adjustRightInd w:val="0"/>
        <w:snapToGrid w:val="0"/>
        <w:spacing w:line="300" w:lineRule="auto"/>
        <w:ind w:firstLine="271" w:firstLineChars="100"/>
        <w:rPr>
          <w:ins w:id="2465" w:author="黄大大" w:date="2021-06-10T09:17:16Z"/>
          <w:rFonts w:hint="eastAsia" w:ascii="仿宋" w:hAnsi="仿宋" w:eastAsia="仿宋" w:cs="仿宋_GB2312"/>
          <w:b w:val="0"/>
          <w:bCs w:val="0"/>
          <w:color w:val="000000" w:themeColor="text1"/>
          <w:sz w:val="28"/>
          <w:szCs w:val="28"/>
          <w:highlight w:val="none"/>
          <w:lang w:eastAsia="zh-CN"/>
          <w:rPrChange w:id="2466" w:author="黄大大" w:date="2021-07-08T14:40:29Z">
            <w:rPr>
              <w:ins w:id="2467" w:author="黄大大" w:date="2021-06-10T09:17:16Z"/>
              <w:rFonts w:hint="eastAsia" w:ascii="仿宋" w:hAnsi="仿宋" w:eastAsia="仿宋" w:cs="仿宋_GB2312"/>
              <w:b w:val="0"/>
              <w:bCs w:val="0"/>
              <w:color w:val="000000"/>
              <w:sz w:val="28"/>
              <w:szCs w:val="28"/>
              <w:highlight w:val="none"/>
              <w:lang w:eastAsia="zh-CN"/>
            </w:rPr>
          </w:rPrChange>
          <w14:textFill>
            <w14:solidFill>
              <w14:schemeClr w14:val="tx1"/>
            </w14:solidFill>
          </w14:textFill>
        </w:rPr>
      </w:pPr>
      <w:ins w:id="2468" w:author="黄大大" w:date="2021-06-10T09:17:16Z">
        <w:r>
          <w:rPr>
            <w:rFonts w:hint="eastAsia" w:ascii="仿宋" w:hAnsi="仿宋" w:eastAsia="仿宋" w:cs="仿宋_GB2312"/>
            <w:b w:val="0"/>
            <w:bCs w:val="0"/>
            <w:color w:val="000000" w:themeColor="text1"/>
            <w:sz w:val="28"/>
            <w:szCs w:val="28"/>
            <w:highlight w:val="none"/>
            <w:lang w:eastAsia="zh-CN"/>
            <w:rPrChange w:id="2469" w:author="黄大大" w:date="2021-07-08T14:40:29Z">
              <w:rPr>
                <w:rFonts w:hint="eastAsia" w:ascii="仿宋" w:hAnsi="仿宋" w:eastAsia="仿宋" w:cs="仿宋_GB2312"/>
                <w:b w:val="0"/>
                <w:bCs w:val="0"/>
                <w:color w:val="000000"/>
                <w:sz w:val="28"/>
                <w:szCs w:val="28"/>
                <w:highlight w:val="none"/>
                <w:lang w:eastAsia="zh-CN"/>
              </w:rPr>
            </w:rPrChange>
            <w14:textFill>
              <w14:solidFill>
                <w14:schemeClr w14:val="tx1"/>
              </w14:solidFill>
            </w14:textFill>
          </w:rPr>
          <w:t>（</w:t>
        </w:r>
      </w:ins>
      <w:ins w:id="2470" w:author="黄大大" w:date="2021-06-10T09:17:16Z">
        <w:r>
          <w:rPr>
            <w:rFonts w:hint="eastAsia" w:ascii="仿宋" w:hAnsi="仿宋" w:eastAsia="仿宋" w:cs="仿宋_GB2312"/>
            <w:b w:val="0"/>
            <w:bCs w:val="0"/>
            <w:color w:val="000000" w:themeColor="text1"/>
            <w:sz w:val="28"/>
            <w:szCs w:val="28"/>
            <w:highlight w:val="none"/>
            <w:lang w:val="en-US" w:eastAsia="zh-CN"/>
            <w:rPrChange w:id="2471"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2</w:t>
        </w:r>
      </w:ins>
      <w:ins w:id="2472" w:author="黄大大" w:date="2021-06-10T09:17:16Z">
        <w:r>
          <w:rPr>
            <w:rFonts w:hint="eastAsia" w:ascii="仿宋" w:hAnsi="仿宋" w:eastAsia="仿宋" w:cs="仿宋_GB2312"/>
            <w:b w:val="0"/>
            <w:bCs w:val="0"/>
            <w:color w:val="000000" w:themeColor="text1"/>
            <w:sz w:val="28"/>
            <w:szCs w:val="28"/>
            <w:highlight w:val="none"/>
            <w:lang w:eastAsia="zh-CN"/>
            <w:rPrChange w:id="2473" w:author="黄大大" w:date="2021-07-08T14:40:29Z">
              <w:rPr>
                <w:rFonts w:hint="eastAsia" w:ascii="仿宋" w:hAnsi="仿宋" w:eastAsia="仿宋" w:cs="仿宋_GB2312"/>
                <w:b w:val="0"/>
                <w:bCs w:val="0"/>
                <w:color w:val="000000"/>
                <w:sz w:val="28"/>
                <w:szCs w:val="28"/>
                <w:highlight w:val="none"/>
                <w:lang w:eastAsia="zh-CN"/>
              </w:rPr>
            </w:rPrChange>
            <w14:textFill>
              <w14:solidFill>
                <w14:schemeClr w14:val="tx1"/>
              </w14:solidFill>
            </w14:textFill>
          </w:rPr>
          <w:t>）</w:t>
        </w:r>
      </w:ins>
      <w:ins w:id="2474" w:author="黄大大" w:date="2021-06-10T09:17:16Z">
        <w:r>
          <w:rPr>
            <w:rFonts w:hint="eastAsia" w:ascii="仿宋" w:hAnsi="仿宋" w:eastAsia="仿宋" w:cs="仿宋_GB2312"/>
            <w:b w:val="0"/>
            <w:bCs w:val="0"/>
            <w:color w:val="000000" w:themeColor="text1"/>
            <w:sz w:val="28"/>
            <w:szCs w:val="28"/>
            <w:highlight w:val="none"/>
            <w:rPrChange w:id="2475"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法定代表人或单位负责人为同一个人或者存在控股、管理关系的不同单位,同时</w:t>
        </w:r>
      </w:ins>
      <w:ins w:id="2476" w:author="黄大大" w:date="2021-06-10T09:17:16Z">
        <w:r>
          <w:rPr>
            <w:rFonts w:hint="eastAsia" w:ascii="仿宋" w:hAnsi="仿宋" w:eastAsia="仿宋" w:cs="仿宋_GB2312"/>
            <w:b w:val="0"/>
            <w:bCs w:val="0"/>
            <w:color w:val="000000" w:themeColor="text1"/>
            <w:sz w:val="28"/>
            <w:szCs w:val="28"/>
            <w:highlight w:val="none"/>
            <w:lang w:val="en-US" w:eastAsia="zh-CN"/>
            <w:rPrChange w:id="2477"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参加</w:t>
        </w:r>
      </w:ins>
      <w:ins w:id="2478" w:author="黄大大" w:date="2021-06-10T09:17:16Z">
        <w:r>
          <w:rPr>
            <w:rFonts w:hint="eastAsia" w:ascii="仿宋" w:hAnsi="仿宋" w:eastAsia="仿宋" w:cs="仿宋_GB2312"/>
            <w:b w:val="0"/>
            <w:bCs w:val="0"/>
            <w:color w:val="000000" w:themeColor="text1"/>
            <w:sz w:val="28"/>
            <w:szCs w:val="28"/>
            <w:highlight w:val="none"/>
            <w:rPrChange w:id="2479"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同一项目或同一子项目</w:t>
        </w:r>
      </w:ins>
      <w:ins w:id="2480" w:author="黄大大" w:date="2021-06-10T09:17:16Z">
        <w:r>
          <w:rPr>
            <w:rFonts w:hint="eastAsia" w:ascii="仿宋" w:hAnsi="仿宋" w:eastAsia="仿宋" w:cs="仿宋_GB2312"/>
            <w:b w:val="0"/>
            <w:bCs w:val="0"/>
            <w:color w:val="000000" w:themeColor="text1"/>
            <w:sz w:val="28"/>
            <w:szCs w:val="28"/>
            <w:highlight w:val="none"/>
            <w:lang w:eastAsia="zh-CN"/>
            <w:rPrChange w:id="2481" w:author="黄大大" w:date="2021-07-08T14:40:29Z">
              <w:rPr>
                <w:rFonts w:hint="eastAsia" w:ascii="仿宋" w:hAnsi="仿宋" w:eastAsia="仿宋" w:cs="仿宋_GB2312"/>
                <w:b w:val="0"/>
                <w:bCs w:val="0"/>
                <w:color w:val="000000"/>
                <w:sz w:val="28"/>
                <w:szCs w:val="28"/>
                <w:highlight w:val="none"/>
                <w:lang w:eastAsia="zh-CN"/>
              </w:rPr>
            </w:rPrChange>
            <w14:textFill>
              <w14:solidFill>
                <w14:schemeClr w14:val="tx1"/>
              </w14:solidFill>
            </w14:textFill>
          </w:rPr>
          <w:t>；</w:t>
        </w:r>
      </w:ins>
    </w:p>
    <w:p>
      <w:pPr>
        <w:pStyle w:val="13"/>
        <w:adjustRightInd w:val="0"/>
        <w:snapToGrid w:val="0"/>
        <w:spacing w:line="300" w:lineRule="auto"/>
        <w:ind w:firstLine="271" w:firstLineChars="100"/>
        <w:rPr>
          <w:ins w:id="2482" w:author="黄大大" w:date="2021-06-10T09:17:16Z"/>
          <w:rFonts w:hint="eastAsia" w:ascii="仿宋" w:hAnsi="仿宋" w:eastAsia="仿宋" w:cs="仿宋_GB2312"/>
          <w:b w:val="0"/>
          <w:bCs w:val="0"/>
          <w:color w:val="000000" w:themeColor="text1"/>
          <w:sz w:val="28"/>
          <w:szCs w:val="28"/>
          <w:highlight w:val="none"/>
          <w:rPrChange w:id="2483" w:author="黄大大" w:date="2021-07-08T14:40:29Z">
            <w:rPr>
              <w:ins w:id="2484"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485" w:author="黄大大" w:date="2021-06-10T09:17:16Z">
        <w:r>
          <w:rPr>
            <w:rFonts w:hint="eastAsia" w:ascii="仿宋" w:hAnsi="仿宋" w:eastAsia="仿宋" w:cs="仿宋_GB2312"/>
            <w:b w:val="0"/>
            <w:bCs w:val="0"/>
            <w:color w:val="000000" w:themeColor="text1"/>
            <w:sz w:val="28"/>
            <w:szCs w:val="28"/>
            <w:highlight w:val="none"/>
            <w:rPrChange w:id="2486"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487" w:author="黄大大" w:date="2021-06-10T09:17:16Z">
        <w:r>
          <w:rPr>
            <w:rFonts w:hint="eastAsia" w:ascii="仿宋" w:hAnsi="仿宋" w:eastAsia="仿宋" w:cs="仿宋_GB2312"/>
            <w:b w:val="0"/>
            <w:bCs w:val="0"/>
            <w:color w:val="000000" w:themeColor="text1"/>
            <w:sz w:val="28"/>
            <w:szCs w:val="28"/>
            <w:highlight w:val="none"/>
            <w:lang w:val="en-US" w:eastAsia="zh-CN"/>
            <w:rPrChange w:id="2488"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3</w:t>
        </w:r>
      </w:ins>
      <w:ins w:id="2489" w:author="黄大大" w:date="2021-06-10T09:17:16Z">
        <w:r>
          <w:rPr>
            <w:rFonts w:hint="eastAsia" w:ascii="仿宋" w:hAnsi="仿宋" w:eastAsia="仿宋" w:cs="仿宋_GB2312"/>
            <w:b w:val="0"/>
            <w:bCs w:val="0"/>
            <w:color w:val="000000" w:themeColor="text1"/>
            <w:sz w:val="28"/>
            <w:szCs w:val="28"/>
            <w:highlight w:val="none"/>
            <w:rPrChange w:id="2490"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）为本询价项目提供过设计、编制技术规范和其他文件的咨询服务；</w:t>
        </w:r>
      </w:ins>
    </w:p>
    <w:p>
      <w:pPr>
        <w:pStyle w:val="13"/>
        <w:adjustRightInd w:val="0"/>
        <w:snapToGrid w:val="0"/>
        <w:spacing w:line="300" w:lineRule="auto"/>
        <w:ind w:firstLine="271" w:firstLineChars="100"/>
        <w:rPr>
          <w:ins w:id="2491" w:author="黄大大" w:date="2021-06-10T09:17:16Z"/>
          <w:rFonts w:hint="eastAsia" w:ascii="仿宋" w:hAnsi="仿宋" w:eastAsia="仿宋" w:cs="仿宋_GB2312"/>
          <w:b w:val="0"/>
          <w:bCs w:val="0"/>
          <w:color w:val="000000" w:themeColor="text1"/>
          <w:sz w:val="28"/>
          <w:szCs w:val="28"/>
          <w:highlight w:val="none"/>
          <w:rPrChange w:id="2492" w:author="黄大大" w:date="2021-07-08T14:40:29Z">
            <w:rPr>
              <w:ins w:id="2493"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494" w:author="黄大大" w:date="2021-06-10T09:17:16Z">
        <w:r>
          <w:rPr>
            <w:rFonts w:hint="eastAsia" w:ascii="仿宋" w:hAnsi="仿宋" w:eastAsia="仿宋" w:cs="仿宋_GB2312"/>
            <w:b w:val="0"/>
            <w:bCs w:val="0"/>
            <w:color w:val="000000" w:themeColor="text1"/>
            <w:sz w:val="28"/>
            <w:szCs w:val="28"/>
            <w:highlight w:val="none"/>
            <w:rPrChange w:id="2495"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496" w:author="黄大大" w:date="2021-06-10T09:17:16Z">
        <w:r>
          <w:rPr>
            <w:rFonts w:hint="eastAsia" w:ascii="仿宋" w:hAnsi="仿宋" w:eastAsia="仿宋" w:cs="仿宋_GB2312"/>
            <w:b w:val="0"/>
            <w:bCs w:val="0"/>
            <w:color w:val="000000" w:themeColor="text1"/>
            <w:sz w:val="28"/>
            <w:szCs w:val="28"/>
            <w:highlight w:val="none"/>
            <w:lang w:val="en-US" w:eastAsia="zh-CN"/>
            <w:rPrChange w:id="2497"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4</w:t>
        </w:r>
      </w:ins>
      <w:ins w:id="2498" w:author="黄大大" w:date="2021-06-10T09:17:16Z">
        <w:r>
          <w:rPr>
            <w:rFonts w:hint="eastAsia" w:ascii="仿宋" w:hAnsi="仿宋" w:eastAsia="仿宋" w:cs="仿宋_GB2312"/>
            <w:b w:val="0"/>
            <w:bCs w:val="0"/>
            <w:color w:val="000000" w:themeColor="text1"/>
            <w:sz w:val="28"/>
            <w:szCs w:val="28"/>
            <w:highlight w:val="none"/>
            <w:rPrChange w:id="2499"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）被依法暂停或者取消投标资格；</w:t>
        </w:r>
      </w:ins>
    </w:p>
    <w:p>
      <w:pPr>
        <w:pStyle w:val="13"/>
        <w:adjustRightInd w:val="0"/>
        <w:snapToGrid w:val="0"/>
        <w:spacing w:line="300" w:lineRule="auto"/>
        <w:ind w:firstLine="271" w:firstLineChars="100"/>
        <w:rPr>
          <w:ins w:id="2500" w:author="黄大大" w:date="2021-06-10T09:17:16Z"/>
          <w:rFonts w:hint="eastAsia" w:ascii="仿宋" w:hAnsi="仿宋" w:eastAsia="仿宋" w:cs="仿宋_GB2312"/>
          <w:b w:val="0"/>
          <w:bCs w:val="0"/>
          <w:color w:val="000000" w:themeColor="text1"/>
          <w:sz w:val="28"/>
          <w:szCs w:val="28"/>
          <w:highlight w:val="none"/>
          <w:rPrChange w:id="2501" w:author="黄大大" w:date="2021-07-08T14:40:29Z">
            <w:rPr>
              <w:ins w:id="2502"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503" w:author="黄大大" w:date="2021-06-10T09:17:16Z">
        <w:r>
          <w:rPr>
            <w:rFonts w:hint="eastAsia" w:ascii="仿宋" w:hAnsi="仿宋" w:eastAsia="仿宋" w:cs="仿宋_GB2312"/>
            <w:b w:val="0"/>
            <w:bCs w:val="0"/>
            <w:color w:val="000000" w:themeColor="text1"/>
            <w:sz w:val="28"/>
            <w:szCs w:val="28"/>
            <w:highlight w:val="none"/>
            <w:rPrChange w:id="2504"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05" w:author="黄大大" w:date="2021-06-10T09:17:16Z">
        <w:r>
          <w:rPr>
            <w:rFonts w:hint="eastAsia" w:ascii="仿宋" w:hAnsi="仿宋" w:eastAsia="仿宋" w:cs="仿宋_GB2312"/>
            <w:b w:val="0"/>
            <w:bCs w:val="0"/>
            <w:color w:val="000000" w:themeColor="text1"/>
            <w:sz w:val="28"/>
            <w:szCs w:val="28"/>
            <w:highlight w:val="none"/>
            <w:lang w:val="en-US" w:eastAsia="zh-CN"/>
            <w:rPrChange w:id="2506"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5</w:t>
        </w:r>
      </w:ins>
      <w:ins w:id="2507" w:author="黄大大" w:date="2021-06-10T09:17:16Z">
        <w:r>
          <w:rPr>
            <w:rFonts w:hint="eastAsia" w:ascii="仿宋" w:hAnsi="仿宋" w:eastAsia="仿宋" w:cs="仿宋_GB2312"/>
            <w:b w:val="0"/>
            <w:bCs w:val="0"/>
            <w:color w:val="000000" w:themeColor="text1"/>
            <w:sz w:val="28"/>
            <w:szCs w:val="28"/>
            <w:highlight w:val="none"/>
            <w:rPrChange w:id="2508"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）被责令停产停业、暂扣或者吊销许可证、暂扣或者吊销执照；</w:t>
        </w:r>
      </w:ins>
    </w:p>
    <w:p>
      <w:pPr>
        <w:pStyle w:val="13"/>
        <w:adjustRightInd w:val="0"/>
        <w:snapToGrid w:val="0"/>
        <w:spacing w:line="300" w:lineRule="auto"/>
        <w:ind w:firstLine="271" w:firstLineChars="100"/>
        <w:rPr>
          <w:ins w:id="2509" w:author="黄大大" w:date="2021-06-10T09:17:16Z"/>
          <w:rFonts w:hint="eastAsia" w:ascii="仿宋" w:hAnsi="仿宋" w:eastAsia="仿宋" w:cs="仿宋_GB2312"/>
          <w:b w:val="0"/>
          <w:bCs w:val="0"/>
          <w:color w:val="000000" w:themeColor="text1"/>
          <w:sz w:val="28"/>
          <w:szCs w:val="28"/>
          <w:highlight w:val="none"/>
          <w:rPrChange w:id="2510" w:author="黄大大" w:date="2021-07-08T14:40:29Z">
            <w:rPr>
              <w:ins w:id="2511"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512" w:author="黄大大" w:date="2021-06-10T09:17:16Z">
        <w:r>
          <w:rPr>
            <w:rFonts w:hint="eastAsia" w:ascii="仿宋" w:hAnsi="仿宋" w:eastAsia="仿宋" w:cs="仿宋_GB2312"/>
            <w:b w:val="0"/>
            <w:bCs w:val="0"/>
            <w:color w:val="000000" w:themeColor="text1"/>
            <w:sz w:val="28"/>
            <w:szCs w:val="28"/>
            <w:highlight w:val="none"/>
            <w:rPrChange w:id="2513"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14" w:author="黄大大" w:date="2021-06-10T09:17:16Z">
        <w:r>
          <w:rPr>
            <w:rFonts w:hint="eastAsia" w:ascii="仿宋" w:hAnsi="仿宋" w:eastAsia="仿宋" w:cs="仿宋_GB2312"/>
            <w:b w:val="0"/>
            <w:bCs w:val="0"/>
            <w:color w:val="000000" w:themeColor="text1"/>
            <w:sz w:val="28"/>
            <w:szCs w:val="28"/>
            <w:highlight w:val="none"/>
            <w:lang w:val="en-US" w:eastAsia="zh-CN"/>
            <w:rPrChange w:id="2515"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6</w:t>
        </w:r>
      </w:ins>
      <w:ins w:id="2516" w:author="黄大大" w:date="2021-06-10T09:17:16Z">
        <w:r>
          <w:rPr>
            <w:rFonts w:hint="eastAsia" w:ascii="仿宋" w:hAnsi="仿宋" w:eastAsia="仿宋" w:cs="仿宋_GB2312"/>
            <w:b w:val="0"/>
            <w:bCs w:val="0"/>
            <w:color w:val="000000" w:themeColor="text1"/>
            <w:sz w:val="28"/>
            <w:szCs w:val="28"/>
            <w:highlight w:val="none"/>
            <w:rPrChange w:id="2517"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）进入清算程序，或被宣告破产，或其他丧失履约能力的情形；</w:t>
        </w:r>
      </w:ins>
    </w:p>
    <w:p>
      <w:pPr>
        <w:pStyle w:val="13"/>
        <w:adjustRightInd w:val="0"/>
        <w:snapToGrid w:val="0"/>
        <w:spacing w:line="300" w:lineRule="auto"/>
        <w:ind w:firstLine="271" w:firstLineChars="100"/>
        <w:rPr>
          <w:ins w:id="2518" w:author="黄大大" w:date="2021-06-10T09:17:16Z"/>
          <w:rFonts w:hint="eastAsia" w:ascii="仿宋" w:hAnsi="仿宋" w:eastAsia="仿宋" w:cs="仿宋_GB2312"/>
          <w:b w:val="0"/>
          <w:bCs w:val="0"/>
          <w:color w:val="000000" w:themeColor="text1"/>
          <w:sz w:val="28"/>
          <w:szCs w:val="28"/>
          <w:highlight w:val="none"/>
          <w:rPrChange w:id="2519" w:author="黄大大" w:date="2021-07-08T14:40:29Z">
            <w:rPr>
              <w:ins w:id="2520"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521" w:author="黄大大" w:date="2021-06-10T09:17:16Z">
        <w:r>
          <w:rPr>
            <w:rFonts w:hint="eastAsia" w:ascii="仿宋" w:hAnsi="仿宋" w:eastAsia="仿宋" w:cs="仿宋_GB2312"/>
            <w:b w:val="0"/>
            <w:bCs w:val="0"/>
            <w:color w:val="000000" w:themeColor="text1"/>
            <w:sz w:val="28"/>
            <w:szCs w:val="28"/>
            <w:highlight w:val="none"/>
            <w:rPrChange w:id="2522"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23" w:author="黄大大" w:date="2021-06-10T09:17:16Z">
        <w:r>
          <w:rPr>
            <w:rFonts w:hint="eastAsia" w:ascii="仿宋" w:hAnsi="仿宋" w:eastAsia="仿宋" w:cs="仿宋_GB2312"/>
            <w:b w:val="0"/>
            <w:bCs w:val="0"/>
            <w:color w:val="000000" w:themeColor="text1"/>
            <w:sz w:val="28"/>
            <w:szCs w:val="28"/>
            <w:highlight w:val="none"/>
            <w:lang w:val="en-US" w:eastAsia="zh-CN"/>
            <w:rPrChange w:id="2524"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7</w:t>
        </w:r>
      </w:ins>
      <w:ins w:id="2525" w:author="黄大大" w:date="2021-06-10T09:17:16Z">
        <w:r>
          <w:rPr>
            <w:rFonts w:hint="eastAsia" w:ascii="仿宋" w:hAnsi="仿宋" w:eastAsia="仿宋" w:cs="仿宋_GB2312"/>
            <w:b w:val="0"/>
            <w:bCs w:val="0"/>
            <w:color w:val="000000" w:themeColor="text1"/>
            <w:sz w:val="28"/>
            <w:szCs w:val="28"/>
            <w:highlight w:val="none"/>
            <w:rPrChange w:id="2526"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27" w:author="黄大大" w:date="2021-06-10T09:17:16Z">
        <w:r>
          <w:rPr>
            <w:rFonts w:hint="default" w:ascii="仿宋" w:hAnsi="仿宋" w:eastAsia="仿宋" w:cs="仿宋_GB2312"/>
            <w:b w:val="0"/>
            <w:bCs w:val="0"/>
            <w:color w:val="000000" w:themeColor="text1"/>
            <w:sz w:val="28"/>
            <w:szCs w:val="28"/>
            <w:highlight w:val="none"/>
            <w:rPrChange w:id="2528" w:author="黄大大" w:date="2021-07-08T14:40:29Z">
              <w:rPr>
                <w:rFonts w:hint="default" w:ascii="仿宋" w:hAnsi="仿宋" w:eastAsia="仿宋" w:cs="仿宋_GB2312"/>
                <w:b w:val="0"/>
                <w:bCs w:val="0"/>
                <w:color w:val="000000"/>
                <w:sz w:val="28"/>
                <w:szCs w:val="28"/>
                <w:highlight w:val="none"/>
              </w:rPr>
            </w:rPrChange>
            <w14:textFill>
              <w14:solidFill>
                <w14:schemeClr w14:val="tx1"/>
              </w14:solidFill>
            </w14:textFill>
          </w:rPr>
          <w:t>在参加本项目前3年内在</w:t>
        </w:r>
      </w:ins>
      <w:ins w:id="2529" w:author="黄大大" w:date="2021-06-10T09:17:16Z">
        <w:r>
          <w:rPr>
            <w:rFonts w:hint="eastAsia" w:ascii="仿宋" w:hAnsi="仿宋" w:eastAsia="仿宋" w:cs="仿宋_GB2312"/>
            <w:b w:val="0"/>
            <w:bCs w:val="0"/>
            <w:color w:val="000000" w:themeColor="text1"/>
            <w:sz w:val="28"/>
            <w:szCs w:val="28"/>
            <w:highlight w:val="none"/>
            <w:lang w:val="en-US" w:eastAsia="zh-CN"/>
            <w:rPrChange w:id="2530"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存在</w:t>
        </w:r>
      </w:ins>
      <w:ins w:id="2531" w:author="黄大大" w:date="2021-06-10T09:17:16Z">
        <w:r>
          <w:rPr>
            <w:rFonts w:hint="default" w:ascii="仿宋" w:hAnsi="仿宋" w:eastAsia="仿宋" w:cs="仿宋_GB2312"/>
            <w:b w:val="0"/>
            <w:bCs w:val="0"/>
            <w:color w:val="000000" w:themeColor="text1"/>
            <w:sz w:val="28"/>
            <w:szCs w:val="28"/>
            <w:highlight w:val="none"/>
            <w:rPrChange w:id="2532" w:author="黄大大" w:date="2021-07-08T14:40:29Z">
              <w:rPr>
                <w:rFonts w:hint="default" w:ascii="仿宋" w:hAnsi="仿宋" w:eastAsia="仿宋" w:cs="仿宋_GB2312"/>
                <w:b w:val="0"/>
                <w:bCs w:val="0"/>
                <w:color w:val="000000"/>
                <w:sz w:val="28"/>
                <w:szCs w:val="28"/>
                <w:highlight w:val="none"/>
              </w:rPr>
            </w:rPrChange>
            <w14:textFill>
              <w14:solidFill>
                <w14:schemeClr w14:val="tx1"/>
              </w14:solidFill>
            </w14:textFill>
          </w:rPr>
          <w:t>重大违法记录</w:t>
        </w:r>
      </w:ins>
      <w:ins w:id="2533" w:author="黄大大" w:date="2021-06-10T09:17:16Z">
        <w:r>
          <w:rPr>
            <w:rFonts w:hint="eastAsia" w:ascii="仿宋" w:hAnsi="仿宋" w:eastAsia="仿宋" w:cs="仿宋_GB2312"/>
            <w:b w:val="0"/>
            <w:bCs w:val="0"/>
            <w:color w:val="000000" w:themeColor="text1"/>
            <w:sz w:val="28"/>
            <w:szCs w:val="28"/>
            <w:highlight w:val="none"/>
            <w:rPrChange w:id="2534"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p>
    <w:p>
      <w:pPr>
        <w:pStyle w:val="13"/>
        <w:adjustRightInd w:val="0"/>
        <w:snapToGrid w:val="0"/>
        <w:spacing w:line="300" w:lineRule="auto"/>
        <w:ind w:firstLine="271" w:firstLineChars="100"/>
        <w:rPr>
          <w:ins w:id="2535" w:author="黄大大" w:date="2021-06-10T09:17:16Z"/>
          <w:rFonts w:hint="eastAsia" w:ascii="仿宋" w:hAnsi="仿宋" w:eastAsia="仿宋" w:cs="仿宋_GB2312"/>
          <w:b w:val="0"/>
          <w:bCs w:val="0"/>
          <w:color w:val="000000" w:themeColor="text1"/>
          <w:sz w:val="28"/>
          <w:szCs w:val="28"/>
          <w:highlight w:val="none"/>
          <w:rPrChange w:id="2536" w:author="黄大大" w:date="2021-07-08T14:40:29Z">
            <w:rPr>
              <w:ins w:id="2537"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538" w:author="黄大大" w:date="2021-06-10T09:17:16Z">
        <w:r>
          <w:rPr>
            <w:rFonts w:hint="eastAsia" w:ascii="仿宋" w:hAnsi="仿宋" w:eastAsia="仿宋" w:cs="仿宋_GB2312"/>
            <w:b w:val="0"/>
            <w:bCs w:val="0"/>
            <w:color w:val="000000" w:themeColor="text1"/>
            <w:sz w:val="28"/>
            <w:szCs w:val="28"/>
            <w:highlight w:val="none"/>
            <w:lang w:eastAsia="zh-CN"/>
            <w:rPrChange w:id="2539" w:author="黄大大" w:date="2021-07-08T14:40:29Z">
              <w:rPr>
                <w:rFonts w:hint="eastAsia" w:ascii="仿宋" w:hAnsi="仿宋" w:eastAsia="仿宋" w:cs="仿宋_GB2312"/>
                <w:b w:val="0"/>
                <w:bCs w:val="0"/>
                <w:color w:val="000000"/>
                <w:sz w:val="28"/>
                <w:szCs w:val="28"/>
                <w:highlight w:val="none"/>
                <w:lang w:eastAsia="zh-CN"/>
              </w:rPr>
            </w:rPrChange>
            <w14:textFill>
              <w14:solidFill>
                <w14:schemeClr w14:val="tx1"/>
              </w14:solidFill>
            </w14:textFill>
          </w:rPr>
          <w:t>（</w:t>
        </w:r>
      </w:ins>
      <w:ins w:id="2540" w:author="黄大大" w:date="2021-06-10T09:17:16Z">
        <w:r>
          <w:rPr>
            <w:rFonts w:hint="eastAsia" w:ascii="仿宋" w:hAnsi="仿宋" w:eastAsia="仿宋" w:cs="仿宋_GB2312"/>
            <w:b w:val="0"/>
            <w:bCs w:val="0"/>
            <w:color w:val="000000" w:themeColor="text1"/>
            <w:sz w:val="28"/>
            <w:szCs w:val="28"/>
            <w:highlight w:val="none"/>
            <w:lang w:val="en-US" w:eastAsia="zh-CN"/>
            <w:rPrChange w:id="2541"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8</w:t>
        </w:r>
      </w:ins>
      <w:ins w:id="2542" w:author="黄大大" w:date="2021-06-10T09:17:16Z">
        <w:r>
          <w:rPr>
            <w:rFonts w:hint="eastAsia" w:ascii="仿宋" w:hAnsi="仿宋" w:eastAsia="仿宋" w:cs="仿宋_GB2312"/>
            <w:b w:val="0"/>
            <w:bCs w:val="0"/>
            <w:color w:val="000000" w:themeColor="text1"/>
            <w:sz w:val="28"/>
            <w:szCs w:val="28"/>
            <w:highlight w:val="none"/>
            <w:lang w:eastAsia="zh-CN"/>
            <w:rPrChange w:id="2543" w:author="黄大大" w:date="2021-07-08T14:40:29Z">
              <w:rPr>
                <w:rFonts w:hint="eastAsia" w:ascii="仿宋" w:hAnsi="仿宋" w:eastAsia="仿宋" w:cs="仿宋_GB2312"/>
                <w:b w:val="0"/>
                <w:bCs w:val="0"/>
                <w:color w:val="000000"/>
                <w:sz w:val="28"/>
                <w:szCs w:val="28"/>
                <w:highlight w:val="none"/>
                <w:lang w:eastAsia="zh-CN"/>
              </w:rPr>
            </w:rPrChange>
            <w14:textFill>
              <w14:solidFill>
                <w14:schemeClr w14:val="tx1"/>
              </w14:solidFill>
            </w14:textFill>
          </w:rPr>
          <w:t>）</w:t>
        </w:r>
      </w:ins>
      <w:ins w:id="2544" w:author="黄大大" w:date="2021-06-10T09:17:16Z">
        <w:r>
          <w:rPr>
            <w:rFonts w:hint="eastAsia" w:ascii="仿宋" w:hAnsi="仿宋" w:eastAsia="仿宋" w:cs="仿宋_GB2312"/>
            <w:b w:val="0"/>
            <w:bCs w:val="0"/>
            <w:color w:val="000000" w:themeColor="text1"/>
            <w:sz w:val="28"/>
            <w:szCs w:val="28"/>
            <w:highlight w:val="none"/>
            <w:rPrChange w:id="2545"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被“全国企业信用信息公示系统”（网址：http://www.gsxt.gov.cn/）列入经营异常名录和严重违法企业名单；</w:t>
        </w:r>
      </w:ins>
    </w:p>
    <w:p>
      <w:pPr>
        <w:pStyle w:val="13"/>
        <w:adjustRightInd w:val="0"/>
        <w:snapToGrid w:val="0"/>
        <w:spacing w:line="300" w:lineRule="auto"/>
        <w:ind w:firstLine="271" w:firstLineChars="100"/>
        <w:rPr>
          <w:ins w:id="2546" w:author="黄大大" w:date="2021-06-10T09:17:16Z"/>
          <w:rFonts w:hint="eastAsia" w:ascii="仿宋" w:hAnsi="仿宋" w:eastAsia="仿宋" w:cs="仿宋_GB2312"/>
          <w:b w:val="0"/>
          <w:bCs w:val="0"/>
          <w:color w:val="000000" w:themeColor="text1"/>
          <w:sz w:val="28"/>
          <w:szCs w:val="28"/>
          <w:highlight w:val="none"/>
          <w:rPrChange w:id="2547" w:author="黄大大" w:date="2021-07-08T14:40:29Z">
            <w:rPr>
              <w:ins w:id="2548" w:author="黄大大" w:date="2021-06-10T09:17:16Z"/>
              <w:rFonts w:hint="eastAsia" w:ascii="仿宋" w:hAnsi="仿宋" w:eastAsia="仿宋" w:cs="仿宋_GB2312"/>
              <w:b w:val="0"/>
              <w:bCs w:val="0"/>
              <w:color w:val="000000"/>
              <w:sz w:val="28"/>
              <w:szCs w:val="28"/>
              <w:highlight w:val="none"/>
            </w:rPr>
          </w:rPrChange>
          <w14:textFill>
            <w14:solidFill>
              <w14:schemeClr w14:val="tx1"/>
            </w14:solidFill>
          </w14:textFill>
        </w:rPr>
      </w:pPr>
      <w:ins w:id="2549" w:author="黄大大" w:date="2021-06-10T09:17:16Z">
        <w:r>
          <w:rPr>
            <w:rFonts w:hint="eastAsia" w:ascii="仿宋" w:hAnsi="仿宋" w:eastAsia="仿宋" w:cs="仿宋_GB2312"/>
            <w:b w:val="0"/>
            <w:bCs w:val="0"/>
            <w:color w:val="000000" w:themeColor="text1"/>
            <w:sz w:val="28"/>
            <w:szCs w:val="28"/>
            <w:highlight w:val="none"/>
            <w:rPrChange w:id="2550"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51" w:author="黄大大" w:date="2021-06-10T09:17:16Z">
        <w:r>
          <w:rPr>
            <w:rFonts w:hint="eastAsia" w:ascii="仿宋" w:hAnsi="仿宋" w:eastAsia="仿宋" w:cs="仿宋_GB2312"/>
            <w:b w:val="0"/>
            <w:bCs w:val="0"/>
            <w:color w:val="000000" w:themeColor="text1"/>
            <w:sz w:val="28"/>
            <w:szCs w:val="28"/>
            <w:highlight w:val="none"/>
            <w:lang w:val="en-US" w:eastAsia="zh-CN"/>
            <w:rPrChange w:id="2552"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9</w:t>
        </w:r>
      </w:ins>
      <w:ins w:id="2553" w:author="黄大大" w:date="2021-06-10T09:17:16Z">
        <w:r>
          <w:rPr>
            <w:rFonts w:hint="eastAsia" w:ascii="仿宋" w:hAnsi="仿宋" w:eastAsia="仿宋" w:cs="仿宋_GB2312"/>
            <w:b w:val="0"/>
            <w:bCs w:val="0"/>
            <w:color w:val="000000" w:themeColor="text1"/>
            <w:sz w:val="28"/>
            <w:szCs w:val="28"/>
            <w:highlight w:val="none"/>
            <w:rPrChange w:id="2554"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55" w:author="黄大大" w:date="2021-06-10T09:17:16Z">
        <w:r>
          <w:rPr>
            <w:rFonts w:hint="default" w:ascii="仿宋" w:hAnsi="仿宋" w:eastAsia="仿宋" w:cs="仿宋_GB2312"/>
            <w:b w:val="0"/>
            <w:bCs w:val="0"/>
            <w:color w:val="000000" w:themeColor="text1"/>
            <w:sz w:val="28"/>
            <w:szCs w:val="28"/>
            <w:highlight w:val="none"/>
            <w:rPrChange w:id="2556" w:author="黄大大" w:date="2021-07-08T14:40:29Z">
              <w:rPr>
                <w:rFonts w:hint="default" w:ascii="仿宋" w:hAnsi="仿宋" w:eastAsia="仿宋" w:cs="仿宋_GB2312"/>
                <w:b w:val="0"/>
                <w:bCs w:val="0"/>
                <w:color w:val="000000"/>
                <w:sz w:val="28"/>
                <w:szCs w:val="28"/>
                <w:highlight w:val="none"/>
              </w:rPr>
            </w:rPrChange>
            <w14:textFill>
              <w14:solidFill>
                <w14:schemeClr w14:val="tx1"/>
              </w14:solidFill>
            </w14:textFill>
          </w:rPr>
          <w:t>被《信用中国》网站（www.creditchina.gov.cn）公示存在不良信用记录；</w:t>
        </w:r>
      </w:ins>
    </w:p>
    <w:p>
      <w:pPr>
        <w:pStyle w:val="13"/>
        <w:adjustRightInd w:val="0"/>
        <w:snapToGrid w:val="0"/>
        <w:spacing w:line="300" w:lineRule="auto"/>
        <w:ind w:firstLine="271" w:firstLineChars="100"/>
        <w:rPr>
          <w:ins w:id="2557" w:author="黄大大" w:date="2021-06-10T09:17:16Z"/>
          <w:rFonts w:hint="default" w:ascii="仿宋" w:hAnsi="仿宋" w:eastAsia="仿宋" w:cs="仿宋_GB2312"/>
          <w:color w:val="000000" w:themeColor="text1"/>
          <w:sz w:val="28"/>
          <w:szCs w:val="28"/>
          <w:highlight w:val="none"/>
          <w:u w:val="none"/>
          <w:rPrChange w:id="2558" w:author="黄大大" w:date="2021-07-08T14:40:29Z">
            <w:rPr>
              <w:ins w:id="2559" w:author="黄大大" w:date="2021-06-10T09:17:16Z"/>
              <w:rFonts w:hint="default" w:ascii="仿宋" w:hAnsi="仿宋" w:eastAsia="仿宋" w:cs="仿宋_GB2312"/>
              <w:color w:val="000000"/>
              <w:sz w:val="28"/>
              <w:szCs w:val="28"/>
              <w:highlight w:val="none"/>
              <w:u w:val="none"/>
            </w:rPr>
          </w:rPrChange>
          <w14:textFill>
            <w14:solidFill>
              <w14:schemeClr w14:val="tx1"/>
            </w14:solidFill>
          </w14:textFill>
        </w:rPr>
      </w:pPr>
      <w:ins w:id="2560" w:author="黄大大" w:date="2021-06-10T09:17:16Z">
        <w:r>
          <w:rPr>
            <w:rFonts w:hint="eastAsia" w:ascii="仿宋" w:hAnsi="仿宋" w:eastAsia="仿宋" w:cs="仿宋_GB2312"/>
            <w:b w:val="0"/>
            <w:bCs w:val="0"/>
            <w:color w:val="000000" w:themeColor="text1"/>
            <w:sz w:val="28"/>
            <w:szCs w:val="28"/>
            <w:highlight w:val="none"/>
            <w:rPrChange w:id="2561"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w:t>
        </w:r>
      </w:ins>
      <w:ins w:id="2562" w:author="黄大大" w:date="2021-06-10T09:17:16Z">
        <w:r>
          <w:rPr>
            <w:rFonts w:hint="eastAsia" w:ascii="仿宋" w:hAnsi="仿宋" w:eastAsia="仿宋" w:cs="仿宋_GB2312"/>
            <w:b w:val="0"/>
            <w:bCs w:val="0"/>
            <w:color w:val="000000" w:themeColor="text1"/>
            <w:sz w:val="28"/>
            <w:szCs w:val="28"/>
            <w:highlight w:val="none"/>
            <w:lang w:val="en-US" w:eastAsia="zh-CN"/>
            <w:rPrChange w:id="2563"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10</w:t>
        </w:r>
      </w:ins>
      <w:ins w:id="2564" w:author="黄大大" w:date="2021-06-10T09:17:16Z">
        <w:r>
          <w:rPr>
            <w:rFonts w:hint="eastAsia" w:ascii="仿宋" w:hAnsi="仿宋" w:eastAsia="仿宋" w:cs="仿宋_GB2312"/>
            <w:b w:val="0"/>
            <w:bCs w:val="0"/>
            <w:color w:val="000000" w:themeColor="text1"/>
            <w:sz w:val="28"/>
            <w:szCs w:val="28"/>
            <w:highlight w:val="none"/>
            <w:rPrChange w:id="2565"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）本项目截止时间前的半年中，在</w:t>
        </w:r>
      </w:ins>
      <w:ins w:id="2566" w:author="黄大大" w:date="2021-06-10T09:17:16Z">
        <w:r>
          <w:rPr>
            <w:rFonts w:hint="eastAsia" w:ascii="仿宋" w:hAnsi="仿宋" w:eastAsia="仿宋" w:cs="仿宋_GB2312"/>
            <w:b w:val="0"/>
            <w:bCs w:val="0"/>
            <w:color w:val="000000" w:themeColor="text1"/>
            <w:sz w:val="28"/>
            <w:szCs w:val="28"/>
            <w:highlight w:val="none"/>
            <w:lang w:val="en-US" w:eastAsia="zh-CN"/>
            <w:rPrChange w:id="2567"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询价</w:t>
        </w:r>
      </w:ins>
      <w:ins w:id="2568" w:author="黄大大" w:date="2021-06-10T09:17:16Z">
        <w:r>
          <w:rPr>
            <w:rFonts w:hint="eastAsia" w:ascii="仿宋" w:hAnsi="仿宋" w:eastAsia="仿宋" w:cs="仿宋_GB2312"/>
            <w:b w:val="0"/>
            <w:bCs w:val="0"/>
            <w:color w:val="000000" w:themeColor="text1"/>
            <w:sz w:val="28"/>
            <w:szCs w:val="28"/>
            <w:highlight w:val="none"/>
            <w:rPrChange w:id="2569"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人组织的招标</w:t>
        </w:r>
      </w:ins>
      <w:ins w:id="2570" w:author="黄大大" w:date="2021-06-10T09:17:16Z">
        <w:r>
          <w:rPr>
            <w:rFonts w:hint="eastAsia" w:ascii="仿宋" w:hAnsi="仿宋" w:eastAsia="仿宋" w:cs="仿宋_GB2312"/>
            <w:b w:val="0"/>
            <w:bCs w:val="0"/>
            <w:color w:val="000000" w:themeColor="text1"/>
            <w:sz w:val="28"/>
            <w:szCs w:val="28"/>
            <w:highlight w:val="none"/>
            <w:lang w:eastAsia="zh-CN"/>
            <w:rPrChange w:id="2571" w:author="黄大大" w:date="2021-07-08T14:40:29Z">
              <w:rPr>
                <w:rFonts w:hint="eastAsia" w:ascii="仿宋" w:hAnsi="仿宋" w:eastAsia="仿宋" w:cs="仿宋_GB2312"/>
                <w:b w:val="0"/>
                <w:bCs w:val="0"/>
                <w:color w:val="000000"/>
                <w:sz w:val="28"/>
                <w:szCs w:val="28"/>
                <w:highlight w:val="none"/>
                <w:lang w:eastAsia="zh-CN"/>
              </w:rPr>
            </w:rPrChange>
            <w14:textFill>
              <w14:solidFill>
                <w14:schemeClr w14:val="tx1"/>
              </w14:solidFill>
            </w14:textFill>
          </w:rPr>
          <w:t>、</w:t>
        </w:r>
      </w:ins>
      <w:ins w:id="2572" w:author="黄大大" w:date="2021-06-10T09:17:16Z">
        <w:r>
          <w:rPr>
            <w:rFonts w:hint="eastAsia" w:ascii="仿宋" w:hAnsi="仿宋" w:eastAsia="仿宋" w:cs="仿宋_GB2312"/>
            <w:b w:val="0"/>
            <w:bCs w:val="0"/>
            <w:color w:val="000000" w:themeColor="text1"/>
            <w:sz w:val="28"/>
            <w:szCs w:val="28"/>
            <w:highlight w:val="none"/>
            <w:lang w:val="en-US" w:eastAsia="zh-CN"/>
            <w:rPrChange w:id="2573" w:author="黄大大" w:date="2021-07-08T14:40:29Z">
              <w:rPr>
                <w:rFonts w:hint="eastAsia" w:ascii="仿宋" w:hAnsi="仿宋" w:eastAsia="仿宋" w:cs="仿宋_GB2312"/>
                <w:b w:val="0"/>
                <w:bCs w:val="0"/>
                <w:color w:val="000000"/>
                <w:sz w:val="28"/>
                <w:szCs w:val="28"/>
                <w:highlight w:val="none"/>
                <w:lang w:val="en-US" w:eastAsia="zh-CN"/>
              </w:rPr>
            </w:rPrChange>
            <w14:textFill>
              <w14:solidFill>
                <w14:schemeClr w14:val="tx1"/>
              </w14:solidFill>
            </w14:textFill>
          </w:rPr>
          <w:t>询价</w:t>
        </w:r>
      </w:ins>
      <w:ins w:id="2574" w:author="黄大大" w:date="2021-06-10T09:17:16Z">
        <w:r>
          <w:rPr>
            <w:rFonts w:hint="eastAsia" w:ascii="仿宋" w:hAnsi="仿宋" w:eastAsia="仿宋" w:cs="仿宋_GB2312"/>
            <w:b w:val="0"/>
            <w:bCs w:val="0"/>
            <w:color w:val="000000" w:themeColor="text1"/>
            <w:sz w:val="28"/>
            <w:szCs w:val="28"/>
            <w:highlight w:val="none"/>
            <w:rPrChange w:id="2575" w:author="黄大大" w:date="2021-07-08T14:40:29Z">
              <w:rPr>
                <w:rFonts w:hint="eastAsia" w:ascii="仿宋" w:hAnsi="仿宋" w:eastAsia="仿宋" w:cs="仿宋_GB2312"/>
                <w:b w:val="0"/>
                <w:bCs w:val="0"/>
                <w:color w:val="000000"/>
                <w:sz w:val="28"/>
                <w:szCs w:val="28"/>
                <w:highlight w:val="none"/>
              </w:rPr>
            </w:rPrChange>
            <w14:textFill>
              <w14:solidFill>
                <w14:schemeClr w14:val="tx1"/>
              </w14:solidFill>
            </w14:textFill>
          </w:rPr>
          <w:t>活动中有被查实提供虚假材料的。</w:t>
        </w:r>
      </w:ins>
      <w:ins w:id="2576" w:author="黄大大" w:date="2021-06-10T09:17:16Z">
        <w:r>
          <w:rPr>
            <w:rFonts w:hint="eastAsia" w:ascii="仿宋" w:hAnsi="仿宋" w:eastAsia="仿宋" w:cs="仿宋_GB2312"/>
            <w:b/>
            <w:bCs/>
            <w:color w:val="000000" w:themeColor="text1"/>
            <w:sz w:val="28"/>
            <w:szCs w:val="28"/>
            <w:highlight w:val="none"/>
            <w:rPrChange w:id="2577" w:author="黄大大" w:date="2021-07-08T14:40:29Z">
              <w:rPr>
                <w:rFonts w:hint="eastAsia" w:ascii="仿宋" w:hAnsi="仿宋" w:eastAsia="仿宋" w:cs="仿宋_GB2312"/>
                <w:b/>
                <w:bCs/>
                <w:color w:val="000000"/>
                <w:sz w:val="28"/>
                <w:szCs w:val="28"/>
                <w:highlight w:val="none"/>
              </w:rPr>
            </w:rPrChange>
            <w14:textFill>
              <w14:solidFill>
                <w14:schemeClr w14:val="tx1"/>
              </w14:solidFill>
            </w14:textFill>
          </w:rPr>
          <w:t xml:space="preserve"> </w:t>
        </w:r>
      </w:ins>
    </w:p>
    <w:p>
      <w:pPr>
        <w:pStyle w:val="13"/>
        <w:adjustRightInd w:val="0"/>
        <w:snapToGrid w:val="0"/>
        <w:spacing w:line="300" w:lineRule="auto"/>
        <w:ind w:left="544" w:leftChars="1" w:hanging="542" w:hangingChars="200"/>
        <w:rPr>
          <w:ins w:id="2578" w:author="黄大大" w:date="2021-06-10T09:17:16Z"/>
          <w:rFonts w:hint="eastAsia" w:ascii="仿宋_GB2312" w:hAnsi="仿宋_GB2312" w:eastAsia="仿宋_GB2312" w:cs="仿宋_GB2312"/>
          <w:color w:val="000000" w:themeColor="text1"/>
          <w:kern w:val="0"/>
          <w:sz w:val="28"/>
          <w:szCs w:val="28"/>
          <w:lang w:eastAsia="zh-CN"/>
          <w:rPrChange w:id="2579" w:author="黄大大" w:date="2021-07-08T14:40:29Z">
            <w:rPr>
              <w:ins w:id="2580" w:author="黄大大" w:date="2021-06-10T09:17:16Z"/>
              <w:rFonts w:hint="eastAsia" w:ascii="仿宋_GB2312" w:hAnsi="仿宋_GB2312" w:eastAsia="仿宋_GB2312" w:cs="仿宋_GB2312"/>
              <w:color w:val="000000"/>
              <w:kern w:val="0"/>
              <w:sz w:val="28"/>
              <w:szCs w:val="28"/>
              <w:lang w:eastAsia="zh-CN"/>
            </w:rPr>
          </w:rPrChange>
          <w14:textFill>
            <w14:solidFill>
              <w14:schemeClr w14:val="tx1"/>
            </w14:solidFill>
          </w14:textFill>
        </w:rPr>
      </w:pPr>
      <w:ins w:id="2581" w:author="黄大大" w:date="2021-06-10T09:17:16Z">
        <w:r>
          <w:rPr>
            <w:rFonts w:hint="eastAsia" w:ascii="仿宋_GB2312" w:hAnsi="仿宋_GB2312" w:eastAsia="仿宋_GB2312" w:cs="仿宋_GB2312"/>
            <w:color w:val="000000" w:themeColor="text1"/>
            <w:kern w:val="0"/>
            <w:sz w:val="28"/>
            <w:szCs w:val="28"/>
            <w:rPrChange w:id="2582"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 xml:space="preserve">13. </w:t>
        </w:r>
      </w:ins>
      <w:ins w:id="2583" w:author="黄大大" w:date="2021-06-10T09:17:16Z">
        <w:r>
          <w:rPr>
            <w:rFonts w:hint="eastAsia" w:ascii="仿宋_GB2312" w:hAnsi="仿宋_GB2312" w:eastAsia="仿宋_GB2312" w:cs="仿宋_GB2312"/>
            <w:color w:val="000000" w:themeColor="text1"/>
            <w:kern w:val="0"/>
            <w:sz w:val="28"/>
            <w:szCs w:val="28"/>
            <w:lang w:val="en-US" w:eastAsia="zh-CN"/>
            <w:rPrChange w:id="2584"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不接受</w:t>
        </w:r>
      </w:ins>
      <w:ins w:id="2585" w:author="黄大大" w:date="2021-06-10T09:17:16Z">
        <w:r>
          <w:rPr>
            <w:rFonts w:hint="eastAsia" w:ascii="仿宋_GB2312" w:hAnsi="仿宋_GB2312" w:eastAsia="仿宋_GB2312" w:cs="仿宋_GB2312"/>
            <w:color w:val="000000" w:themeColor="text1"/>
            <w:kern w:val="0"/>
            <w:sz w:val="28"/>
            <w:szCs w:val="28"/>
            <w:rPrChange w:id="258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联合体报价</w:t>
        </w:r>
      </w:ins>
      <w:ins w:id="2587" w:author="黄大大" w:date="2021-06-10T09:17:16Z">
        <w:r>
          <w:rPr>
            <w:rFonts w:hint="eastAsia" w:ascii="仿宋_GB2312" w:hAnsi="仿宋_GB2312" w:eastAsia="仿宋_GB2312" w:cs="仿宋_GB2312"/>
            <w:color w:val="000000" w:themeColor="text1"/>
            <w:kern w:val="0"/>
            <w:sz w:val="28"/>
            <w:szCs w:val="28"/>
            <w:lang w:eastAsia="zh-CN"/>
            <w:rPrChange w:id="2588"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w:t>
        </w:r>
      </w:ins>
    </w:p>
    <w:p>
      <w:pPr>
        <w:pStyle w:val="13"/>
        <w:adjustRightInd w:val="0"/>
        <w:snapToGrid w:val="0"/>
        <w:spacing w:line="300" w:lineRule="auto"/>
        <w:rPr>
          <w:ins w:id="2589" w:author="黄大大" w:date="2021-06-10T09:17:16Z"/>
          <w:rFonts w:hint="eastAsia" w:ascii="仿宋_GB2312" w:hAnsi="仿宋_GB2312" w:eastAsia="仿宋_GB2312" w:cs="仿宋_GB2312"/>
          <w:color w:val="000000" w:themeColor="text1"/>
          <w:sz w:val="28"/>
          <w:szCs w:val="28"/>
          <w:rPrChange w:id="2590" w:author="黄大大" w:date="2021-07-08T14:40:29Z">
            <w:rPr>
              <w:ins w:id="2591"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592" w:author="黄大大" w:date="2021-06-10T09:17:16Z">
        <w:r>
          <w:rPr>
            <w:rFonts w:hint="eastAsia" w:ascii="仿宋_GB2312" w:hAnsi="仿宋_GB2312" w:eastAsia="仿宋_GB2312" w:cs="仿宋_GB2312"/>
            <w:color w:val="000000" w:themeColor="text1"/>
            <w:sz w:val="28"/>
            <w:szCs w:val="28"/>
            <w:rPrChange w:id="2593"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 xml:space="preserve">14. </w:t>
        </w:r>
      </w:ins>
      <w:ins w:id="2594" w:author="黄大大" w:date="2021-06-10T09:17:16Z">
        <w:r>
          <w:rPr>
            <w:rFonts w:hint="eastAsia" w:ascii="仿宋_GB2312" w:hAnsi="仿宋_GB2312" w:eastAsia="仿宋_GB2312" w:cs="仿宋_GB2312"/>
            <w:color w:val="000000" w:themeColor="text1"/>
            <w:sz w:val="28"/>
            <w:szCs w:val="28"/>
            <w:lang w:eastAsia="zh-CN"/>
            <w:rPrChange w:id="2595"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596" w:author="黄大大" w:date="2021-06-10T09:17:16Z">
        <w:r>
          <w:rPr>
            <w:rFonts w:hint="eastAsia" w:ascii="仿宋_GB2312" w:hAnsi="仿宋_GB2312" w:eastAsia="仿宋_GB2312" w:cs="仿宋_GB2312"/>
            <w:color w:val="000000" w:themeColor="text1"/>
            <w:sz w:val="28"/>
            <w:szCs w:val="28"/>
            <w:rPrChange w:id="259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单位资格证明文件</w:t>
        </w:r>
      </w:ins>
    </w:p>
    <w:p>
      <w:pPr>
        <w:pStyle w:val="13"/>
        <w:adjustRightInd w:val="0"/>
        <w:snapToGrid w:val="0"/>
        <w:spacing w:line="300" w:lineRule="auto"/>
        <w:ind w:left="420" w:hanging="420"/>
        <w:rPr>
          <w:ins w:id="2598" w:author="黄大大" w:date="2021-06-10T09:17:16Z"/>
          <w:rFonts w:hint="eastAsia" w:ascii="仿宋_GB2312" w:hAnsi="仿宋_GB2312" w:eastAsia="仿宋_GB2312" w:cs="仿宋_GB2312"/>
          <w:color w:val="000000" w:themeColor="text1"/>
          <w:sz w:val="28"/>
          <w:szCs w:val="28"/>
          <w:rPrChange w:id="2599" w:author="黄大大" w:date="2021-07-08T14:40:29Z">
            <w:rPr>
              <w:ins w:id="2600"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601" w:author="黄大大" w:date="2021-06-10T09:17:16Z">
        <w:r>
          <w:rPr>
            <w:rFonts w:hint="eastAsia" w:ascii="仿宋_GB2312" w:hAnsi="仿宋_GB2312" w:eastAsia="仿宋_GB2312" w:cs="仿宋_GB2312"/>
            <w:color w:val="000000" w:themeColor="text1"/>
            <w:sz w:val="28"/>
            <w:szCs w:val="28"/>
            <w:rPrChange w:id="260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14.1</w:t>
        </w:r>
      </w:ins>
      <w:ins w:id="2603" w:author="黄大大" w:date="2021-06-10T09:17:16Z">
        <w:r>
          <w:rPr>
            <w:rFonts w:hint="eastAsia" w:ascii="仿宋_GB2312" w:hAnsi="仿宋_GB2312" w:eastAsia="仿宋_GB2312" w:cs="仿宋_GB2312"/>
            <w:color w:val="000000" w:themeColor="text1"/>
            <w:sz w:val="28"/>
            <w:szCs w:val="28"/>
            <w:lang w:eastAsia="zh-CN"/>
            <w:rPrChange w:id="2604"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605" w:author="黄大大" w:date="2021-06-10T09:17:16Z">
        <w:r>
          <w:rPr>
            <w:rFonts w:hint="eastAsia" w:ascii="仿宋_GB2312" w:hAnsi="仿宋_GB2312" w:eastAsia="仿宋_GB2312" w:cs="仿宋_GB2312"/>
            <w:color w:val="000000" w:themeColor="text1"/>
            <w:sz w:val="28"/>
            <w:szCs w:val="28"/>
            <w:rPrChange w:id="260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单位应按询价文件的要求，提交证明其有资格参加询价和成交后有履行合同能力的文件，并作为其询价响应文件的组成部分，内容详见询价文件第四章《询价响应文件格式》中的“资格证明文件”。</w:t>
        </w:r>
      </w:ins>
    </w:p>
    <w:p>
      <w:pPr>
        <w:pStyle w:val="13"/>
        <w:adjustRightInd w:val="0"/>
        <w:snapToGrid w:val="0"/>
        <w:spacing w:line="300" w:lineRule="auto"/>
        <w:ind w:left="420" w:hanging="420"/>
        <w:rPr>
          <w:ins w:id="2607" w:author="黄大大" w:date="2021-06-10T09:17:16Z"/>
          <w:rFonts w:hint="eastAsia" w:ascii="仿宋_GB2312" w:hAnsi="仿宋_GB2312" w:eastAsia="仿宋_GB2312" w:cs="仿宋_GB2312"/>
          <w:color w:val="000000" w:themeColor="text1"/>
          <w:sz w:val="28"/>
          <w:szCs w:val="28"/>
          <w:rPrChange w:id="2608" w:author="黄大大" w:date="2021-07-08T14:40:29Z">
            <w:rPr>
              <w:ins w:id="260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610" w:author="黄大大" w:date="2021-06-10T09:17:16Z">
        <w:r>
          <w:rPr>
            <w:rFonts w:hint="eastAsia" w:ascii="仿宋_GB2312" w:hAnsi="仿宋_GB2312" w:eastAsia="仿宋_GB2312" w:cs="仿宋_GB2312"/>
            <w:color w:val="000000" w:themeColor="text1"/>
            <w:sz w:val="28"/>
            <w:szCs w:val="28"/>
            <w:rPrChange w:id="261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14.2资格证明文件必须真实有效，复印件必须加盖单位印章。</w:t>
        </w:r>
      </w:ins>
    </w:p>
    <w:p>
      <w:pPr>
        <w:pStyle w:val="13"/>
        <w:adjustRightInd w:val="0"/>
        <w:snapToGrid w:val="0"/>
        <w:spacing w:line="300" w:lineRule="auto"/>
        <w:rPr>
          <w:ins w:id="2612" w:author="黄大大" w:date="2021-06-10T09:17:16Z"/>
          <w:rFonts w:hint="eastAsia" w:ascii="仿宋_GB2312" w:hAnsi="仿宋_GB2312" w:eastAsia="仿宋_GB2312" w:cs="仿宋_GB2312"/>
          <w:color w:val="000000" w:themeColor="text1"/>
          <w:sz w:val="28"/>
          <w:szCs w:val="28"/>
          <w:rPrChange w:id="2613" w:author="黄大大" w:date="2021-07-08T14:40:29Z">
            <w:rPr>
              <w:ins w:id="2614"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615" w:author="黄大大" w:date="2021-06-10T09:17:16Z">
        <w:r>
          <w:rPr>
            <w:rFonts w:hint="eastAsia" w:ascii="仿宋_GB2312" w:hAnsi="仿宋_GB2312" w:eastAsia="仿宋_GB2312" w:cs="仿宋_GB2312"/>
            <w:color w:val="000000" w:themeColor="text1"/>
            <w:sz w:val="28"/>
            <w:szCs w:val="28"/>
            <w:rPrChange w:id="261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15. 报价有效期</w:t>
        </w:r>
      </w:ins>
    </w:p>
    <w:p>
      <w:pPr>
        <w:adjustRightInd w:val="0"/>
        <w:snapToGrid w:val="0"/>
        <w:spacing w:line="300" w:lineRule="auto"/>
        <w:ind w:left="420" w:hanging="420"/>
        <w:rPr>
          <w:ins w:id="2617" w:author="黄大大" w:date="2021-06-10T09:17:16Z"/>
          <w:rFonts w:hint="eastAsia" w:ascii="仿宋_GB2312" w:hAnsi="仿宋_GB2312" w:eastAsia="仿宋_GB2312" w:cs="仿宋_GB2312"/>
          <w:color w:val="000000" w:themeColor="text1"/>
          <w:sz w:val="28"/>
          <w:szCs w:val="28"/>
          <w:rPrChange w:id="2618" w:author="黄大大" w:date="2021-07-08T14:40:29Z">
            <w:rPr>
              <w:ins w:id="261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620" w:author="黄大大" w:date="2021-06-10T09:17:16Z">
        <w:r>
          <w:rPr>
            <w:rFonts w:hint="eastAsia" w:ascii="仿宋_GB2312" w:hAnsi="仿宋_GB2312" w:eastAsia="仿宋_GB2312" w:cs="仿宋_GB2312"/>
            <w:color w:val="000000" w:themeColor="text1"/>
            <w:sz w:val="28"/>
            <w:szCs w:val="28"/>
            <w:rPrChange w:id="2621"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15.1询价响应文件应在</w:t>
        </w:r>
      </w:ins>
      <w:ins w:id="2622" w:author="黄大大" w:date="2021-06-10T09:17:16Z">
        <w:r>
          <w:rPr>
            <w:rFonts w:hint="eastAsia" w:ascii="仿宋_GB2312" w:hAnsi="仿宋_GB2312" w:eastAsia="仿宋_GB2312" w:cs="仿宋_GB2312"/>
            <w:color w:val="000000" w:themeColor="text1"/>
            <w:sz w:val="28"/>
            <w:szCs w:val="28"/>
            <w:lang w:val="en-US" w:eastAsia="zh-CN"/>
            <w:rPrChange w:id="2623"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624" w:author="黄大大" w:date="2021-06-10T09:17:16Z">
        <w:r>
          <w:rPr>
            <w:rFonts w:hint="eastAsia" w:ascii="仿宋_GB2312" w:hAnsi="仿宋_GB2312" w:eastAsia="仿宋_GB2312" w:cs="仿宋_GB2312"/>
            <w:color w:val="000000" w:themeColor="text1"/>
            <w:sz w:val="28"/>
            <w:szCs w:val="28"/>
            <w:rPrChange w:id="262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之日起</w:t>
        </w:r>
      </w:ins>
      <w:ins w:id="2626" w:author="黄大大" w:date="2021-06-10T09:17:16Z">
        <w:r>
          <w:rPr>
            <w:rFonts w:hint="eastAsia" w:ascii="仿宋_GB2312" w:hAnsi="仿宋_GB2312" w:eastAsia="仿宋_GB2312" w:cs="仿宋_GB2312"/>
            <w:color w:val="000000" w:themeColor="text1"/>
            <w:sz w:val="28"/>
            <w:szCs w:val="28"/>
            <w:u w:val="single"/>
            <w:rPrChange w:id="2627"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90</w:t>
        </w:r>
      </w:ins>
      <w:ins w:id="2628" w:author="黄大大" w:date="2021-06-10T09:17:16Z">
        <w:r>
          <w:rPr>
            <w:rFonts w:hint="eastAsia" w:ascii="仿宋_GB2312" w:hAnsi="仿宋_GB2312" w:eastAsia="仿宋_GB2312" w:cs="仿宋_GB2312"/>
            <w:color w:val="000000" w:themeColor="text1"/>
            <w:sz w:val="28"/>
            <w:szCs w:val="28"/>
            <w:rPrChange w:id="2629"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天内保持有效。报价有效期比规定时间短的将被作为非实质性响应询价文件而予以拒绝。</w:t>
        </w:r>
      </w:ins>
    </w:p>
    <w:p>
      <w:pPr>
        <w:adjustRightInd w:val="0"/>
        <w:snapToGrid w:val="0"/>
        <w:spacing w:line="300" w:lineRule="auto"/>
        <w:ind w:left="420" w:hanging="420"/>
        <w:rPr>
          <w:ins w:id="2630" w:author="黄大大" w:date="2021-06-10T09:17:16Z"/>
          <w:rFonts w:hint="eastAsia" w:ascii="仿宋_GB2312" w:hAnsi="仿宋_GB2312" w:eastAsia="仿宋_GB2312" w:cs="仿宋_GB2312"/>
          <w:color w:val="000000" w:themeColor="text1"/>
          <w:sz w:val="28"/>
          <w:szCs w:val="28"/>
          <w:rPrChange w:id="2631" w:author="黄大大" w:date="2021-07-08T14:40:29Z">
            <w:rPr>
              <w:ins w:id="2632"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633" w:author="黄大大" w:date="2021-06-10T09:17:16Z">
        <w:r>
          <w:rPr>
            <w:rFonts w:hint="eastAsia" w:ascii="仿宋_GB2312" w:hAnsi="仿宋_GB2312" w:eastAsia="仿宋_GB2312" w:cs="仿宋_GB2312"/>
            <w:color w:val="000000" w:themeColor="text1"/>
            <w:sz w:val="28"/>
            <w:szCs w:val="28"/>
            <w:rPrChange w:id="263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15.2特殊情况下，</w:t>
        </w:r>
      </w:ins>
      <w:ins w:id="2635" w:author="黄大大" w:date="2021-06-10T09:17:16Z">
        <w:r>
          <w:rPr>
            <w:rFonts w:hint="eastAsia" w:ascii="仿宋_GB2312" w:hAnsi="仿宋_GB2312" w:eastAsia="仿宋_GB2312" w:cs="仿宋_GB2312"/>
            <w:color w:val="000000" w:themeColor="text1"/>
            <w:sz w:val="28"/>
            <w:szCs w:val="28"/>
            <w:lang w:val="en-US" w:eastAsia="zh-CN"/>
            <w:rPrChange w:id="2636" w:author="黄大大" w:date="2021-07-08T14:40:29Z">
              <w:rPr>
                <w:rFonts w:hint="eastAsia" w:ascii="仿宋_GB2312" w:hAnsi="仿宋_GB2312" w:eastAsia="仿宋_GB2312" w:cs="仿宋_GB2312"/>
                <w:color w:val="000000"/>
                <w:sz w:val="28"/>
                <w:szCs w:val="28"/>
                <w:lang w:val="en-US" w:eastAsia="zh-CN"/>
              </w:rPr>
            </w:rPrChange>
            <w14:textFill>
              <w14:solidFill>
                <w14:schemeClr w14:val="tx1"/>
              </w14:solidFill>
            </w14:textFill>
          </w:rPr>
          <w:t>询价</w:t>
        </w:r>
      </w:ins>
      <w:ins w:id="2637" w:author="黄大大" w:date="2021-06-10T09:17:16Z">
        <w:r>
          <w:rPr>
            <w:rFonts w:hint="eastAsia" w:ascii="仿宋_GB2312" w:hAnsi="仿宋_GB2312" w:eastAsia="仿宋_GB2312" w:cs="仿宋_GB2312"/>
            <w:color w:val="000000" w:themeColor="text1"/>
            <w:sz w:val="28"/>
            <w:szCs w:val="28"/>
            <w:rPrChange w:id="263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人可于报价有效期期满之前，要求</w:t>
        </w:r>
      </w:ins>
      <w:ins w:id="2639" w:author="黄大大" w:date="2021-06-10T09:17:16Z">
        <w:r>
          <w:rPr>
            <w:rFonts w:hint="eastAsia" w:ascii="仿宋_GB2312" w:hAnsi="仿宋_GB2312" w:eastAsia="仿宋_GB2312" w:cs="仿宋_GB2312"/>
            <w:color w:val="000000" w:themeColor="text1"/>
            <w:sz w:val="28"/>
            <w:szCs w:val="28"/>
            <w:lang w:eastAsia="zh-CN"/>
            <w:rPrChange w:id="2640"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641" w:author="黄大大" w:date="2021-06-10T09:17:16Z">
        <w:r>
          <w:rPr>
            <w:rFonts w:hint="eastAsia" w:ascii="仿宋_GB2312" w:hAnsi="仿宋_GB2312" w:eastAsia="仿宋_GB2312" w:cs="仿宋_GB2312"/>
            <w:color w:val="000000" w:themeColor="text1"/>
            <w:sz w:val="28"/>
            <w:szCs w:val="28"/>
            <w:rPrChange w:id="264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单位同意延长报价有效期，要求与答复均应为书面形式。</w:t>
        </w:r>
      </w:ins>
    </w:p>
    <w:p>
      <w:pPr>
        <w:autoSpaceDE w:val="0"/>
        <w:autoSpaceDN w:val="0"/>
        <w:adjustRightInd w:val="0"/>
        <w:snapToGrid w:val="0"/>
        <w:spacing w:line="300" w:lineRule="auto"/>
        <w:ind w:left="560" w:right="32" w:hanging="542" w:hangingChars="200"/>
        <w:rPr>
          <w:ins w:id="2643" w:author="黄大大" w:date="2021-06-10T09:17:16Z"/>
          <w:rFonts w:hint="eastAsia" w:ascii="仿宋_GB2312" w:hAnsi="仿宋_GB2312" w:eastAsia="仿宋_GB2312" w:cs="仿宋_GB2312"/>
          <w:color w:val="000000" w:themeColor="text1"/>
          <w:sz w:val="28"/>
          <w:szCs w:val="28"/>
          <w:rPrChange w:id="2644" w:author="黄大大" w:date="2021-07-08T14:40:29Z">
            <w:rPr>
              <w:ins w:id="2645"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646" w:author="黄大大" w:date="2021-06-10T09:17:16Z">
        <w:r>
          <w:rPr>
            <w:rFonts w:hint="eastAsia" w:ascii="仿宋_GB2312" w:hAnsi="仿宋_GB2312" w:eastAsia="仿宋_GB2312" w:cs="仿宋_GB2312"/>
            <w:color w:val="000000" w:themeColor="text1"/>
            <w:sz w:val="28"/>
            <w:szCs w:val="28"/>
            <w:rPrChange w:id="264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16. 询价响应文件的数量和签署</w:t>
        </w:r>
      </w:ins>
    </w:p>
    <w:p>
      <w:pPr>
        <w:autoSpaceDE w:val="0"/>
        <w:autoSpaceDN w:val="0"/>
        <w:adjustRightInd w:val="0"/>
        <w:snapToGrid w:val="0"/>
        <w:spacing w:line="300" w:lineRule="auto"/>
        <w:ind w:left="630" w:right="32" w:hanging="610" w:hangingChars="225"/>
        <w:rPr>
          <w:ins w:id="2648" w:author="黄大大" w:date="2021-06-10T09:17:16Z"/>
          <w:rFonts w:hint="eastAsia" w:ascii="仿宋_GB2312" w:hAnsi="仿宋_GB2312" w:eastAsia="仿宋_GB2312" w:cs="仿宋_GB2312"/>
          <w:color w:val="000000" w:themeColor="text1"/>
          <w:kern w:val="0"/>
          <w:sz w:val="28"/>
          <w:szCs w:val="28"/>
          <w:rPrChange w:id="2649" w:author="黄大大" w:date="2021-07-08T14:40:29Z">
            <w:rPr>
              <w:ins w:id="2650"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651" w:author="黄大大" w:date="2021-06-10T09:17:16Z">
        <w:r>
          <w:rPr>
            <w:rFonts w:hint="eastAsia" w:ascii="仿宋_GB2312" w:hAnsi="仿宋_GB2312" w:eastAsia="仿宋_GB2312" w:cs="仿宋_GB2312"/>
            <w:color w:val="000000" w:themeColor="text1"/>
            <w:kern w:val="0"/>
            <w:sz w:val="28"/>
            <w:szCs w:val="28"/>
            <w:rPrChange w:id="2652"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 xml:space="preserve">16.1 </w:t>
        </w:r>
      </w:ins>
      <w:ins w:id="2653" w:author="黄大大" w:date="2021-06-10T09:17:16Z">
        <w:r>
          <w:rPr>
            <w:rFonts w:hint="eastAsia" w:ascii="仿宋_GB2312" w:hAnsi="仿宋_GB2312" w:eastAsia="仿宋_GB2312" w:cs="仿宋_GB2312"/>
            <w:color w:val="000000" w:themeColor="text1"/>
            <w:kern w:val="0"/>
            <w:sz w:val="28"/>
            <w:szCs w:val="28"/>
            <w:lang w:eastAsia="zh-CN"/>
            <w:rPrChange w:id="2654"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655" w:author="黄大大" w:date="2021-06-10T09:17:16Z">
        <w:r>
          <w:rPr>
            <w:rFonts w:hint="eastAsia" w:ascii="仿宋_GB2312" w:hAnsi="仿宋_GB2312" w:eastAsia="仿宋_GB2312" w:cs="仿宋_GB2312"/>
            <w:color w:val="000000" w:themeColor="text1"/>
            <w:kern w:val="0"/>
            <w:sz w:val="28"/>
            <w:szCs w:val="28"/>
            <w:rPrChange w:id="265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单位应编制询价响应文件一式</w:t>
        </w:r>
      </w:ins>
      <w:ins w:id="2657" w:author="黄大大" w:date="2021-06-10T09:17:16Z">
        <w:r>
          <w:rPr>
            <w:rFonts w:hint="eastAsia" w:ascii="仿宋_GB2312" w:hAnsi="仿宋_GB2312" w:eastAsia="仿宋_GB2312" w:cs="仿宋_GB2312"/>
            <w:color w:val="000000" w:themeColor="text1"/>
            <w:kern w:val="0"/>
            <w:sz w:val="28"/>
            <w:szCs w:val="28"/>
            <w:u w:val="single"/>
            <w:lang w:val="en-US" w:eastAsia="zh-CN"/>
            <w:rPrChange w:id="2658" w:author="黄大大" w:date="2021-07-08T14:40:29Z">
              <w:rPr>
                <w:rFonts w:hint="eastAsia" w:ascii="仿宋_GB2312" w:hAnsi="仿宋_GB2312" w:eastAsia="仿宋_GB2312" w:cs="仿宋_GB2312"/>
                <w:color w:val="000000"/>
                <w:kern w:val="0"/>
                <w:sz w:val="28"/>
                <w:szCs w:val="28"/>
                <w:u w:val="single"/>
                <w:lang w:val="en-US" w:eastAsia="zh-CN"/>
              </w:rPr>
            </w:rPrChange>
            <w14:textFill>
              <w14:solidFill>
                <w14:schemeClr w14:val="tx1"/>
              </w14:solidFill>
            </w14:textFill>
          </w:rPr>
          <w:t>2</w:t>
        </w:r>
      </w:ins>
      <w:ins w:id="2659" w:author="黄大大" w:date="2021-06-10T09:17:16Z">
        <w:r>
          <w:rPr>
            <w:rFonts w:hint="eastAsia" w:ascii="仿宋_GB2312" w:hAnsi="仿宋_GB2312" w:eastAsia="仿宋_GB2312" w:cs="仿宋_GB2312"/>
            <w:color w:val="000000" w:themeColor="text1"/>
            <w:kern w:val="0"/>
            <w:sz w:val="28"/>
            <w:szCs w:val="28"/>
            <w:rPrChange w:id="266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份，其中正本一份和副本</w:t>
        </w:r>
      </w:ins>
      <w:ins w:id="2661" w:author="黄大大" w:date="2021-06-10T09:17:16Z">
        <w:r>
          <w:rPr>
            <w:rFonts w:hint="eastAsia" w:ascii="仿宋_GB2312" w:hAnsi="仿宋_GB2312" w:eastAsia="仿宋_GB2312" w:cs="仿宋_GB2312"/>
            <w:color w:val="000000" w:themeColor="text1"/>
            <w:kern w:val="0"/>
            <w:sz w:val="28"/>
            <w:szCs w:val="28"/>
            <w:u w:val="single"/>
            <w:lang w:val="en-US" w:eastAsia="zh-CN"/>
            <w:rPrChange w:id="2662" w:author="黄大大" w:date="2021-07-08T14:40:29Z">
              <w:rPr>
                <w:rFonts w:hint="eastAsia" w:ascii="仿宋_GB2312" w:hAnsi="仿宋_GB2312" w:eastAsia="仿宋_GB2312" w:cs="仿宋_GB2312"/>
                <w:color w:val="000000"/>
                <w:kern w:val="0"/>
                <w:sz w:val="28"/>
                <w:szCs w:val="28"/>
                <w:u w:val="single"/>
                <w:lang w:val="en-US" w:eastAsia="zh-CN"/>
              </w:rPr>
            </w:rPrChange>
            <w14:textFill>
              <w14:solidFill>
                <w14:schemeClr w14:val="tx1"/>
              </w14:solidFill>
            </w14:textFill>
          </w:rPr>
          <w:t>各一</w:t>
        </w:r>
      </w:ins>
      <w:ins w:id="2663" w:author="黄大大" w:date="2021-06-10T09:17:16Z">
        <w:r>
          <w:rPr>
            <w:rFonts w:hint="eastAsia" w:ascii="仿宋_GB2312" w:hAnsi="仿宋_GB2312" w:eastAsia="仿宋_GB2312" w:cs="仿宋_GB2312"/>
            <w:color w:val="000000" w:themeColor="text1"/>
            <w:kern w:val="0"/>
            <w:sz w:val="28"/>
            <w:szCs w:val="28"/>
            <w:rPrChange w:id="2664"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份，询价响应文件的副本可采用正本的复印件。每套询价响应文件须清楚地标明“正本”、“副本”。若副本与正本不符，以正本为准。</w:t>
        </w:r>
      </w:ins>
    </w:p>
    <w:p>
      <w:pPr>
        <w:autoSpaceDE w:val="0"/>
        <w:autoSpaceDN w:val="0"/>
        <w:adjustRightInd w:val="0"/>
        <w:snapToGrid w:val="0"/>
        <w:spacing w:line="300" w:lineRule="auto"/>
        <w:ind w:left="630" w:right="32" w:hanging="610" w:hangingChars="225"/>
        <w:rPr>
          <w:ins w:id="2665" w:author="黄大大" w:date="2021-06-10T09:17:16Z"/>
          <w:rFonts w:hint="eastAsia" w:ascii="仿宋_GB2312" w:hAnsi="仿宋_GB2312" w:eastAsia="仿宋_GB2312" w:cs="仿宋_GB2312"/>
          <w:color w:val="000000" w:themeColor="text1"/>
          <w:kern w:val="0"/>
          <w:sz w:val="28"/>
          <w:szCs w:val="28"/>
          <w:rPrChange w:id="2666" w:author="黄大大" w:date="2021-07-08T14:40:29Z">
            <w:rPr>
              <w:ins w:id="2667"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668" w:author="黄大大" w:date="2021-06-10T09:17:16Z">
        <w:r>
          <w:rPr>
            <w:rFonts w:hint="eastAsia" w:ascii="仿宋_GB2312" w:hAnsi="仿宋_GB2312" w:eastAsia="仿宋_GB2312" w:cs="仿宋_GB2312"/>
            <w:color w:val="000000" w:themeColor="text1"/>
            <w:kern w:val="0"/>
            <w:sz w:val="28"/>
            <w:szCs w:val="28"/>
            <w:rPrChange w:id="266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ins>
    </w:p>
    <w:p>
      <w:pPr>
        <w:pStyle w:val="13"/>
        <w:adjustRightInd w:val="0"/>
        <w:snapToGrid w:val="0"/>
        <w:spacing w:line="300" w:lineRule="auto"/>
        <w:ind w:left="630" w:hanging="610" w:hangingChars="225"/>
        <w:rPr>
          <w:ins w:id="2670" w:author="黄大大" w:date="2021-06-10T09:17:16Z"/>
          <w:rFonts w:hint="eastAsia" w:ascii="仿宋_GB2312" w:hAnsi="仿宋_GB2312" w:eastAsia="仿宋_GB2312" w:cs="仿宋_GB2312"/>
          <w:color w:val="000000" w:themeColor="text1"/>
          <w:kern w:val="0"/>
          <w:sz w:val="28"/>
          <w:szCs w:val="28"/>
          <w:rPrChange w:id="2671" w:author="黄大大" w:date="2021-07-08T14:40:29Z">
            <w:rPr>
              <w:ins w:id="2672"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673" w:author="黄大大" w:date="2021-06-10T09:17:16Z">
        <w:r>
          <w:rPr>
            <w:rFonts w:hint="eastAsia" w:ascii="仿宋_GB2312" w:hAnsi="仿宋_GB2312" w:eastAsia="仿宋_GB2312" w:cs="仿宋_GB2312"/>
            <w:color w:val="000000" w:themeColor="text1"/>
            <w:kern w:val="0"/>
            <w:sz w:val="28"/>
            <w:szCs w:val="28"/>
            <w:rPrChange w:id="2674"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16.3 询价响应文件中的任何重要的插字、涂改和增删，必须由法定代表人或经其正式授权的代表在旁边签字或盖私章才有效。</w:t>
        </w:r>
      </w:ins>
    </w:p>
    <w:p>
      <w:pPr>
        <w:pStyle w:val="13"/>
        <w:adjustRightInd w:val="0"/>
        <w:snapToGrid w:val="0"/>
        <w:spacing w:line="300" w:lineRule="auto"/>
        <w:ind w:left="630" w:hanging="610" w:hangingChars="225"/>
        <w:rPr>
          <w:ins w:id="2675" w:author="黄大大" w:date="2021-06-10T09:17:16Z"/>
          <w:rFonts w:hint="eastAsia" w:ascii="仿宋_GB2312" w:hAnsi="仿宋_GB2312" w:eastAsia="仿宋_GB2312" w:cs="仿宋_GB2312"/>
          <w:color w:val="000000" w:themeColor="text1"/>
          <w:kern w:val="0"/>
          <w:sz w:val="28"/>
          <w:szCs w:val="28"/>
          <w:rPrChange w:id="2676" w:author="黄大大" w:date="2021-07-08T14:40:29Z">
            <w:rPr>
              <w:ins w:id="2677"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678" w:author="黄大大" w:date="2021-06-10T09:17:16Z">
        <w:r>
          <w:rPr>
            <w:rFonts w:hint="eastAsia" w:ascii="仿宋_GB2312" w:hAnsi="仿宋_GB2312" w:eastAsia="仿宋_GB2312" w:cs="仿宋_GB2312"/>
            <w:color w:val="000000" w:themeColor="text1"/>
            <w:kern w:val="0"/>
            <w:sz w:val="28"/>
            <w:szCs w:val="28"/>
            <w:rPrChange w:id="267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16.4电报、电话、传真形式的询价响应文件概不接受。</w:t>
        </w:r>
      </w:ins>
    </w:p>
    <w:p>
      <w:pPr>
        <w:autoSpaceDE w:val="0"/>
        <w:autoSpaceDN w:val="0"/>
        <w:adjustRightInd w:val="0"/>
        <w:snapToGrid w:val="0"/>
        <w:spacing w:line="300" w:lineRule="auto"/>
        <w:ind w:left="560" w:right="32" w:hanging="542" w:hangingChars="200"/>
        <w:rPr>
          <w:ins w:id="2680" w:author="黄大大" w:date="2021-06-10T09:17:16Z"/>
          <w:rFonts w:hint="eastAsia" w:ascii="仿宋_GB2312" w:hAnsi="仿宋_GB2312" w:eastAsia="仿宋_GB2312" w:cs="仿宋_GB2312"/>
          <w:b/>
          <w:color w:val="000000" w:themeColor="text1"/>
          <w:sz w:val="28"/>
          <w:szCs w:val="28"/>
          <w:rPrChange w:id="2681" w:author="黄大大" w:date="2021-07-08T14:40:29Z">
            <w:rPr>
              <w:ins w:id="2682"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2683" w:author="黄大大" w:date="2021-06-10T09:17:16Z">
        <w:r>
          <w:rPr>
            <w:rFonts w:hint="eastAsia" w:ascii="仿宋_GB2312" w:hAnsi="仿宋_GB2312" w:eastAsia="仿宋_GB2312" w:cs="仿宋_GB2312"/>
            <w:b/>
            <w:color w:val="000000" w:themeColor="text1"/>
            <w:sz w:val="28"/>
            <w:szCs w:val="28"/>
            <w:rPrChange w:id="2684"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四、询价响应文件的递交</w:t>
        </w:r>
      </w:ins>
    </w:p>
    <w:p>
      <w:pPr>
        <w:autoSpaceDE w:val="0"/>
        <w:autoSpaceDN w:val="0"/>
        <w:adjustRightInd w:val="0"/>
        <w:snapToGrid w:val="0"/>
        <w:spacing w:line="300" w:lineRule="auto"/>
        <w:ind w:left="560" w:right="32" w:hanging="542" w:hangingChars="200"/>
        <w:rPr>
          <w:ins w:id="2685" w:author="黄大大" w:date="2021-06-10T09:17:16Z"/>
          <w:rFonts w:hint="eastAsia" w:ascii="仿宋_GB2312" w:hAnsi="仿宋_GB2312" w:eastAsia="仿宋_GB2312" w:cs="仿宋_GB2312"/>
          <w:color w:val="000000" w:themeColor="text1"/>
          <w:kern w:val="0"/>
          <w:sz w:val="28"/>
          <w:szCs w:val="28"/>
          <w:rPrChange w:id="2686" w:author="黄大大" w:date="2021-07-08T14:40:29Z">
            <w:rPr>
              <w:ins w:id="2687"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688" w:author="黄大大" w:date="2021-06-10T09:17:16Z">
        <w:r>
          <w:rPr>
            <w:rFonts w:hint="eastAsia" w:ascii="仿宋_GB2312" w:hAnsi="仿宋_GB2312" w:eastAsia="仿宋_GB2312" w:cs="仿宋_GB2312"/>
            <w:color w:val="000000" w:themeColor="text1"/>
            <w:kern w:val="0"/>
            <w:sz w:val="28"/>
            <w:szCs w:val="28"/>
            <w:rPrChange w:id="268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17. 询价响应文件的密封和标记</w:t>
        </w:r>
      </w:ins>
    </w:p>
    <w:p>
      <w:pPr>
        <w:pStyle w:val="13"/>
        <w:adjustRightInd w:val="0"/>
        <w:snapToGrid w:val="0"/>
        <w:spacing w:line="300" w:lineRule="auto"/>
        <w:ind w:left="630" w:hanging="610" w:hangingChars="225"/>
        <w:rPr>
          <w:ins w:id="2690" w:author="黄大大" w:date="2021-06-10T09:17:16Z"/>
          <w:rFonts w:hint="eastAsia" w:ascii="仿宋_GB2312" w:hAnsi="仿宋_GB2312" w:eastAsia="仿宋_GB2312" w:cs="仿宋_GB2312"/>
          <w:color w:val="000000" w:themeColor="text1"/>
          <w:kern w:val="0"/>
          <w:sz w:val="28"/>
          <w:szCs w:val="28"/>
          <w:rPrChange w:id="2691" w:author="黄大大" w:date="2021-07-08T14:40:29Z">
            <w:rPr>
              <w:ins w:id="2692"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693" w:author="黄大大" w:date="2021-06-10T09:17:16Z">
        <w:r>
          <w:rPr>
            <w:rFonts w:hint="eastAsia" w:ascii="仿宋_GB2312" w:hAnsi="仿宋_GB2312" w:eastAsia="仿宋_GB2312" w:cs="仿宋_GB2312"/>
            <w:color w:val="000000" w:themeColor="text1"/>
            <w:kern w:val="0"/>
            <w:sz w:val="28"/>
            <w:szCs w:val="28"/>
            <w:rPrChange w:id="2694"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17.1</w:t>
        </w:r>
      </w:ins>
      <w:ins w:id="2695" w:author="黄大大" w:date="2021-06-10T09:17:16Z">
        <w:r>
          <w:rPr>
            <w:rFonts w:hint="eastAsia" w:ascii="仿宋_GB2312" w:hAnsi="仿宋_GB2312" w:eastAsia="仿宋_GB2312" w:cs="仿宋_GB2312"/>
            <w:color w:val="000000" w:themeColor="text1"/>
            <w:kern w:val="0"/>
            <w:sz w:val="28"/>
            <w:szCs w:val="28"/>
            <w:lang w:eastAsia="zh-CN"/>
            <w:rPrChange w:id="2696"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697" w:author="黄大大" w:date="2021-06-10T09:17:16Z">
        <w:r>
          <w:rPr>
            <w:rFonts w:hint="eastAsia" w:ascii="仿宋_GB2312" w:hAnsi="仿宋_GB2312" w:eastAsia="仿宋_GB2312" w:cs="仿宋_GB2312"/>
            <w:color w:val="000000" w:themeColor="text1"/>
            <w:kern w:val="0"/>
            <w:sz w:val="28"/>
            <w:szCs w:val="28"/>
            <w:rPrChange w:id="269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单位应将询价响应文件正本和副本用单独的信封密封，注明“正本”或“副本”字样。</w:t>
        </w:r>
      </w:ins>
    </w:p>
    <w:p>
      <w:pPr>
        <w:pStyle w:val="13"/>
        <w:adjustRightInd w:val="0"/>
        <w:snapToGrid w:val="0"/>
        <w:spacing w:line="300" w:lineRule="auto"/>
        <w:ind w:left="630" w:hanging="610" w:hangingChars="225"/>
        <w:rPr>
          <w:ins w:id="2699" w:author="黄大大" w:date="2021-06-10T09:17:16Z"/>
          <w:rFonts w:hint="eastAsia" w:ascii="仿宋_GB2312" w:hAnsi="仿宋_GB2312" w:eastAsia="仿宋_GB2312" w:cs="仿宋_GB2312"/>
          <w:color w:val="000000" w:themeColor="text1"/>
          <w:kern w:val="0"/>
          <w:sz w:val="28"/>
          <w:szCs w:val="28"/>
          <w:rPrChange w:id="2700" w:author="黄大大" w:date="2021-07-08T14:40:29Z">
            <w:rPr>
              <w:ins w:id="270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02" w:author="黄大大" w:date="2021-06-10T09:17:16Z">
        <w:r>
          <w:rPr>
            <w:rFonts w:hint="eastAsia" w:ascii="仿宋_GB2312" w:hAnsi="仿宋_GB2312" w:eastAsia="仿宋_GB2312" w:cs="仿宋_GB2312"/>
            <w:color w:val="000000" w:themeColor="text1"/>
            <w:kern w:val="0"/>
            <w:sz w:val="28"/>
            <w:szCs w:val="28"/>
            <w:rPrChange w:id="270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17.2每一密封信封均应：</w:t>
        </w:r>
      </w:ins>
    </w:p>
    <w:p>
      <w:pPr>
        <w:pStyle w:val="13"/>
        <w:adjustRightInd w:val="0"/>
        <w:snapToGrid w:val="0"/>
        <w:spacing w:line="300" w:lineRule="auto"/>
        <w:ind w:left="1385" w:leftChars="343" w:hanging="696" w:hangingChars="257"/>
        <w:rPr>
          <w:ins w:id="2704" w:author="黄大大" w:date="2021-06-10T09:17:16Z"/>
          <w:rFonts w:hint="eastAsia" w:ascii="仿宋_GB2312" w:hAnsi="仿宋_GB2312" w:eastAsia="仿宋_GB2312" w:cs="仿宋_GB2312"/>
          <w:color w:val="000000" w:themeColor="text1"/>
          <w:kern w:val="0"/>
          <w:sz w:val="28"/>
          <w:szCs w:val="28"/>
          <w:rPrChange w:id="2705" w:author="黄大大" w:date="2021-07-08T14:40:29Z">
            <w:rPr>
              <w:ins w:id="2706"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07" w:author="黄大大" w:date="2021-06-10T09:17:16Z">
        <w:r>
          <w:rPr>
            <w:rFonts w:hint="eastAsia" w:ascii="仿宋_GB2312" w:hAnsi="仿宋_GB2312" w:eastAsia="仿宋_GB2312" w:cs="仿宋_GB2312"/>
            <w:color w:val="000000" w:themeColor="text1"/>
            <w:kern w:val="0"/>
            <w:sz w:val="28"/>
            <w:szCs w:val="28"/>
            <w:rPrChange w:id="270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（1）标明项目编号、项目名称，并注明“正本”或“副本”字样；</w:t>
        </w:r>
      </w:ins>
    </w:p>
    <w:p>
      <w:pPr>
        <w:pStyle w:val="13"/>
        <w:adjustRightInd w:val="0"/>
        <w:snapToGrid w:val="0"/>
        <w:spacing w:line="300" w:lineRule="auto"/>
        <w:ind w:left="1385" w:leftChars="343" w:hanging="696" w:hangingChars="257"/>
        <w:rPr>
          <w:ins w:id="2709" w:author="黄大大" w:date="2021-06-10T09:17:16Z"/>
          <w:rFonts w:hint="eastAsia" w:ascii="仿宋_GB2312" w:hAnsi="仿宋_GB2312" w:eastAsia="仿宋_GB2312" w:cs="仿宋_GB2312"/>
          <w:color w:val="000000" w:themeColor="text1"/>
          <w:kern w:val="0"/>
          <w:sz w:val="28"/>
          <w:szCs w:val="28"/>
          <w:rPrChange w:id="2710" w:author="黄大大" w:date="2021-07-08T14:40:29Z">
            <w:rPr>
              <w:ins w:id="271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12" w:author="黄大大" w:date="2021-06-10T09:17:16Z">
        <w:r>
          <w:rPr>
            <w:rFonts w:hint="eastAsia" w:ascii="仿宋_GB2312" w:hAnsi="仿宋_GB2312" w:eastAsia="仿宋_GB2312" w:cs="仿宋_GB2312"/>
            <w:color w:val="000000" w:themeColor="text1"/>
            <w:kern w:val="0"/>
            <w:sz w:val="28"/>
            <w:szCs w:val="28"/>
            <w:rPrChange w:id="271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（2）注明“于（递交询价响应文件截止时间）之前不准启封”的字样。</w:t>
        </w:r>
      </w:ins>
    </w:p>
    <w:p>
      <w:pPr>
        <w:pStyle w:val="13"/>
        <w:adjustRightInd w:val="0"/>
        <w:snapToGrid w:val="0"/>
        <w:spacing w:line="300" w:lineRule="auto"/>
        <w:ind w:left="630" w:hanging="610" w:hangingChars="225"/>
        <w:rPr>
          <w:ins w:id="2714" w:author="黄大大" w:date="2021-06-10T09:17:16Z"/>
          <w:rFonts w:hint="eastAsia" w:ascii="仿宋_GB2312" w:hAnsi="仿宋_GB2312" w:eastAsia="仿宋_GB2312" w:cs="仿宋_GB2312"/>
          <w:color w:val="000000" w:themeColor="text1"/>
          <w:kern w:val="0"/>
          <w:sz w:val="28"/>
          <w:szCs w:val="28"/>
          <w:rPrChange w:id="2715" w:author="黄大大" w:date="2021-07-08T14:40:29Z">
            <w:rPr>
              <w:ins w:id="2716"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17" w:author="黄大大" w:date="2021-06-10T09:17:16Z">
        <w:r>
          <w:rPr>
            <w:rFonts w:hint="eastAsia" w:ascii="仿宋_GB2312" w:hAnsi="仿宋_GB2312" w:eastAsia="仿宋_GB2312" w:cs="仿宋_GB2312"/>
            <w:color w:val="000000" w:themeColor="text1"/>
            <w:kern w:val="0"/>
            <w:sz w:val="28"/>
            <w:szCs w:val="28"/>
            <w:rPrChange w:id="271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17.3如果信封未按本须知第17.1条和第17.2条要求密封的，</w:t>
        </w:r>
      </w:ins>
      <w:ins w:id="2719" w:author="黄大大" w:date="2021-06-10T09:17:16Z">
        <w:r>
          <w:rPr>
            <w:rFonts w:hint="eastAsia" w:ascii="仿宋_GB2312" w:hAnsi="仿宋_GB2312" w:eastAsia="仿宋_GB2312" w:cs="仿宋_GB2312"/>
            <w:color w:val="000000" w:themeColor="text1"/>
            <w:kern w:val="0"/>
            <w:sz w:val="28"/>
            <w:szCs w:val="28"/>
            <w:lang w:val="en-US" w:eastAsia="zh-CN"/>
            <w:rPrChange w:id="2720"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询价</w:t>
        </w:r>
      </w:ins>
      <w:ins w:id="2721" w:author="黄大大" w:date="2021-06-10T09:17:16Z">
        <w:r>
          <w:rPr>
            <w:rFonts w:hint="eastAsia" w:ascii="仿宋_GB2312" w:hAnsi="仿宋_GB2312" w:eastAsia="仿宋_GB2312" w:cs="仿宋_GB2312"/>
            <w:color w:val="000000" w:themeColor="text1"/>
            <w:kern w:val="0"/>
            <w:sz w:val="28"/>
            <w:szCs w:val="28"/>
            <w:rPrChange w:id="2722"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人对误投或过早启封概不负责。</w:t>
        </w:r>
      </w:ins>
    </w:p>
    <w:p>
      <w:pPr>
        <w:pStyle w:val="13"/>
        <w:adjustRightInd w:val="0"/>
        <w:snapToGrid w:val="0"/>
        <w:spacing w:line="300" w:lineRule="auto"/>
        <w:ind w:left="630" w:hanging="610" w:hangingChars="225"/>
        <w:rPr>
          <w:ins w:id="2723" w:author="黄大大" w:date="2021-06-10T09:17:16Z"/>
          <w:rFonts w:hint="eastAsia" w:ascii="仿宋_GB2312" w:hAnsi="仿宋_GB2312" w:eastAsia="仿宋_GB2312" w:cs="仿宋_GB2312"/>
          <w:color w:val="000000" w:themeColor="text1"/>
          <w:kern w:val="0"/>
          <w:sz w:val="28"/>
          <w:szCs w:val="28"/>
          <w:rPrChange w:id="2724" w:author="黄大大" w:date="2021-07-08T14:40:29Z">
            <w:rPr>
              <w:ins w:id="2725"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26" w:author="黄大大" w:date="2021-06-10T09:17:16Z">
        <w:r>
          <w:rPr>
            <w:rFonts w:hint="eastAsia" w:ascii="仿宋_GB2312" w:hAnsi="仿宋_GB2312" w:eastAsia="仿宋_GB2312" w:cs="仿宋_GB2312"/>
            <w:color w:val="000000" w:themeColor="text1"/>
            <w:kern w:val="0"/>
            <w:sz w:val="28"/>
            <w:szCs w:val="28"/>
            <w:rPrChange w:id="2727"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17.4询价响应文件未密封的或在递交截止时间后递交的，</w:t>
        </w:r>
      </w:ins>
      <w:ins w:id="2728" w:author="黄大大" w:date="2021-06-10T09:17:16Z">
        <w:r>
          <w:rPr>
            <w:rFonts w:hint="eastAsia" w:ascii="仿宋_GB2312" w:hAnsi="仿宋_GB2312" w:eastAsia="仿宋_GB2312" w:cs="仿宋_GB2312"/>
            <w:color w:val="000000" w:themeColor="text1"/>
            <w:kern w:val="0"/>
            <w:sz w:val="28"/>
            <w:szCs w:val="28"/>
            <w:lang w:val="en-US" w:eastAsia="zh-CN"/>
            <w:rPrChange w:id="2729"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询价</w:t>
        </w:r>
      </w:ins>
      <w:ins w:id="2730" w:author="黄大大" w:date="2021-06-10T09:17:16Z">
        <w:r>
          <w:rPr>
            <w:rFonts w:hint="eastAsia" w:ascii="仿宋_GB2312" w:hAnsi="仿宋_GB2312" w:eastAsia="仿宋_GB2312" w:cs="仿宋_GB2312"/>
            <w:color w:val="000000" w:themeColor="text1"/>
            <w:kern w:val="0"/>
            <w:sz w:val="28"/>
            <w:szCs w:val="28"/>
            <w:rPrChange w:id="273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人将拒绝接收。</w:t>
        </w:r>
      </w:ins>
    </w:p>
    <w:p>
      <w:pPr>
        <w:tabs>
          <w:tab w:val="left" w:pos="8280"/>
        </w:tabs>
        <w:autoSpaceDE w:val="0"/>
        <w:autoSpaceDN w:val="0"/>
        <w:adjustRightInd w:val="0"/>
        <w:snapToGrid w:val="0"/>
        <w:spacing w:line="300" w:lineRule="auto"/>
        <w:ind w:left="560" w:right="32" w:hanging="542" w:hangingChars="200"/>
        <w:rPr>
          <w:ins w:id="2732" w:author="黄大大" w:date="2021-06-10T09:17:16Z"/>
          <w:rFonts w:hint="eastAsia" w:ascii="仿宋_GB2312" w:hAnsi="仿宋_GB2312" w:eastAsia="仿宋_GB2312" w:cs="仿宋_GB2312"/>
          <w:color w:val="000000" w:themeColor="text1"/>
          <w:sz w:val="28"/>
          <w:szCs w:val="28"/>
          <w:rPrChange w:id="2733" w:author="黄大大" w:date="2021-07-08T14:40:29Z">
            <w:rPr>
              <w:ins w:id="2734"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735" w:author="黄大大" w:date="2021-06-10T09:17:16Z">
        <w:r>
          <w:rPr>
            <w:rFonts w:hint="eastAsia" w:ascii="仿宋_GB2312" w:hAnsi="仿宋_GB2312" w:eastAsia="仿宋_GB2312" w:cs="仿宋_GB2312"/>
            <w:color w:val="000000" w:themeColor="text1"/>
            <w:sz w:val="28"/>
            <w:szCs w:val="28"/>
            <w:rPrChange w:id="273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18. 询价响应文件递交截止时间</w:t>
        </w:r>
      </w:ins>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ins w:id="2737" w:author="黄大大" w:date="2021-06-10T09:17:16Z"/>
          <w:rFonts w:hint="eastAsia" w:ascii="仿宋_GB2312" w:hAnsi="仿宋_GB2312" w:eastAsia="仿宋_GB2312" w:cs="仿宋_GB2312"/>
          <w:color w:val="000000" w:themeColor="text1"/>
          <w:kern w:val="0"/>
          <w:sz w:val="28"/>
          <w:szCs w:val="28"/>
          <w:rPrChange w:id="2738" w:author="黄大大" w:date="2021-07-08T14:40:29Z">
            <w:rPr>
              <w:ins w:id="2739"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40" w:author="黄大大" w:date="2021-06-10T09:17:16Z">
        <w:r>
          <w:rPr>
            <w:rFonts w:hint="eastAsia" w:ascii="仿宋_GB2312" w:hAnsi="仿宋_GB2312" w:eastAsia="仿宋_GB2312" w:cs="仿宋_GB2312"/>
            <w:color w:val="000000" w:themeColor="text1"/>
            <w:kern w:val="0"/>
            <w:sz w:val="28"/>
            <w:szCs w:val="28"/>
            <w:rPrChange w:id="274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18.1</w:t>
        </w:r>
      </w:ins>
      <w:ins w:id="2742" w:author="黄大大" w:date="2021-06-10T09:17:16Z">
        <w:r>
          <w:rPr>
            <w:rFonts w:hint="eastAsia" w:ascii="仿宋_GB2312" w:hAnsi="仿宋_GB2312" w:eastAsia="仿宋_GB2312" w:cs="仿宋_GB2312"/>
            <w:color w:val="000000" w:themeColor="text1"/>
            <w:kern w:val="0"/>
            <w:sz w:val="28"/>
            <w:szCs w:val="28"/>
            <w:lang w:val="en-US" w:eastAsia="zh-CN"/>
            <w:rPrChange w:id="2743"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询价</w:t>
        </w:r>
      </w:ins>
      <w:ins w:id="2744" w:author="黄大大" w:date="2021-06-10T09:17:16Z">
        <w:r>
          <w:rPr>
            <w:rFonts w:hint="eastAsia" w:ascii="仿宋_GB2312" w:hAnsi="仿宋_GB2312" w:eastAsia="仿宋_GB2312" w:cs="仿宋_GB2312"/>
            <w:color w:val="000000" w:themeColor="text1"/>
            <w:kern w:val="0"/>
            <w:sz w:val="28"/>
            <w:szCs w:val="28"/>
            <w:rPrChange w:id="274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人在《报价邀请函》中规定的地点和递交询价响应文件截止时间之前接收询价响应文件，超过截止时点后的询价响应文件将被拒绝。</w:t>
        </w:r>
      </w:ins>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ins w:id="2746" w:author="黄大大" w:date="2021-06-10T09:17:16Z"/>
          <w:rFonts w:hint="eastAsia" w:ascii="仿宋_GB2312" w:hAnsi="仿宋_GB2312" w:eastAsia="仿宋_GB2312" w:cs="仿宋_GB2312"/>
          <w:color w:val="000000" w:themeColor="text1"/>
          <w:kern w:val="0"/>
          <w:sz w:val="28"/>
          <w:szCs w:val="28"/>
          <w:rPrChange w:id="2747" w:author="黄大大" w:date="2021-07-08T14:40:29Z">
            <w:rPr>
              <w:ins w:id="2748"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49" w:author="黄大大" w:date="2021-06-10T09:17:16Z">
        <w:r>
          <w:rPr>
            <w:rFonts w:hint="eastAsia" w:ascii="仿宋_GB2312" w:hAnsi="仿宋_GB2312" w:eastAsia="仿宋_GB2312" w:cs="仿宋_GB2312"/>
            <w:color w:val="000000" w:themeColor="text1"/>
            <w:kern w:val="0"/>
            <w:sz w:val="28"/>
            <w:szCs w:val="28"/>
            <w:rPrChange w:id="275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18.2</w:t>
        </w:r>
      </w:ins>
      <w:ins w:id="2751" w:author="黄大大" w:date="2021-06-10T09:17:16Z">
        <w:r>
          <w:rPr>
            <w:rFonts w:hint="eastAsia" w:ascii="仿宋_GB2312" w:hAnsi="仿宋_GB2312" w:eastAsia="仿宋_GB2312" w:cs="仿宋_GB2312"/>
            <w:color w:val="000000" w:themeColor="text1"/>
            <w:kern w:val="0"/>
            <w:sz w:val="28"/>
            <w:szCs w:val="28"/>
            <w:lang w:val="en-US" w:eastAsia="zh-CN"/>
            <w:rPrChange w:id="2752"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询价</w:t>
        </w:r>
      </w:ins>
      <w:ins w:id="2753" w:author="黄大大" w:date="2021-06-10T09:17:16Z">
        <w:r>
          <w:rPr>
            <w:rFonts w:hint="eastAsia" w:ascii="仿宋_GB2312" w:hAnsi="仿宋_GB2312" w:eastAsia="仿宋_GB2312" w:cs="仿宋_GB2312"/>
            <w:color w:val="000000" w:themeColor="text1"/>
            <w:kern w:val="0"/>
            <w:sz w:val="28"/>
            <w:szCs w:val="28"/>
            <w:rPrChange w:id="2754"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人可以通过修改询价文件自行决定酌情延长询价响应文件递交截止时间。在此情况下，</w:t>
        </w:r>
      </w:ins>
      <w:ins w:id="2755" w:author="黄大大" w:date="2021-06-10T09:17:16Z">
        <w:r>
          <w:rPr>
            <w:rFonts w:hint="eastAsia" w:ascii="仿宋_GB2312" w:hAnsi="仿宋_GB2312" w:eastAsia="仿宋_GB2312" w:cs="仿宋_GB2312"/>
            <w:color w:val="000000" w:themeColor="text1"/>
            <w:kern w:val="0"/>
            <w:sz w:val="28"/>
            <w:szCs w:val="28"/>
            <w:lang w:val="en-US" w:eastAsia="zh-CN"/>
            <w:rPrChange w:id="2756"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询价</w:t>
        </w:r>
      </w:ins>
      <w:ins w:id="2757" w:author="黄大大" w:date="2021-06-10T09:17:16Z">
        <w:r>
          <w:rPr>
            <w:rFonts w:hint="eastAsia" w:ascii="仿宋_GB2312" w:hAnsi="仿宋_GB2312" w:eastAsia="仿宋_GB2312" w:cs="仿宋_GB2312"/>
            <w:color w:val="000000" w:themeColor="text1"/>
            <w:kern w:val="0"/>
            <w:sz w:val="28"/>
            <w:szCs w:val="28"/>
            <w:rPrChange w:id="275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人和</w:t>
        </w:r>
      </w:ins>
      <w:ins w:id="2759" w:author="黄大大" w:date="2021-06-10T09:17:16Z">
        <w:r>
          <w:rPr>
            <w:rFonts w:hint="eastAsia" w:ascii="仿宋_GB2312" w:hAnsi="仿宋_GB2312" w:eastAsia="仿宋_GB2312" w:cs="仿宋_GB2312"/>
            <w:color w:val="000000" w:themeColor="text1"/>
            <w:kern w:val="0"/>
            <w:sz w:val="28"/>
            <w:szCs w:val="28"/>
            <w:lang w:eastAsia="zh-CN"/>
            <w:rPrChange w:id="2760"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761" w:author="黄大大" w:date="2021-06-10T09:17:16Z">
        <w:r>
          <w:rPr>
            <w:rFonts w:hint="eastAsia" w:ascii="仿宋_GB2312" w:hAnsi="仿宋_GB2312" w:eastAsia="仿宋_GB2312" w:cs="仿宋_GB2312"/>
            <w:color w:val="000000" w:themeColor="text1"/>
            <w:kern w:val="0"/>
            <w:sz w:val="28"/>
            <w:szCs w:val="28"/>
            <w:rPrChange w:id="2762"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单位受询价响应文件递交截止时间制约的所有权利和义务均应延长至新的截止期。</w:t>
        </w:r>
      </w:ins>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ins w:id="2763" w:author="黄大大" w:date="2021-06-10T09:17:16Z"/>
          <w:rFonts w:hint="eastAsia" w:ascii="仿宋_GB2312" w:hAnsi="仿宋_GB2312" w:eastAsia="仿宋_GB2312" w:cs="仿宋_GB2312"/>
          <w:color w:val="000000" w:themeColor="text1"/>
          <w:sz w:val="28"/>
          <w:szCs w:val="28"/>
          <w:rPrChange w:id="2764" w:author="黄大大" w:date="2021-07-08T14:40:29Z">
            <w:rPr>
              <w:ins w:id="2765"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766" w:author="黄大大" w:date="2021-06-10T09:17:16Z">
        <w:r>
          <w:rPr>
            <w:rFonts w:hint="eastAsia" w:ascii="仿宋_GB2312" w:hAnsi="仿宋_GB2312" w:eastAsia="仿宋_GB2312" w:cs="仿宋_GB2312"/>
            <w:color w:val="000000" w:themeColor="text1"/>
            <w:sz w:val="28"/>
            <w:szCs w:val="28"/>
            <w:rPrChange w:id="276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19. 询价响应文件的修改和撤回</w:t>
        </w:r>
      </w:ins>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ins w:id="2768" w:author="黄大大" w:date="2021-06-10T09:17:16Z"/>
          <w:rFonts w:hint="eastAsia" w:ascii="仿宋_GB2312" w:hAnsi="仿宋_GB2312" w:eastAsia="仿宋_GB2312" w:cs="仿宋_GB2312"/>
          <w:color w:val="000000" w:themeColor="text1"/>
          <w:kern w:val="0"/>
          <w:sz w:val="28"/>
          <w:szCs w:val="28"/>
          <w:rPrChange w:id="2769" w:author="黄大大" w:date="2021-07-08T14:40:29Z">
            <w:rPr>
              <w:ins w:id="2770"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71" w:author="黄大大" w:date="2021-06-10T09:17:16Z">
        <w:r>
          <w:rPr>
            <w:rFonts w:hint="eastAsia" w:ascii="仿宋_GB2312" w:hAnsi="仿宋_GB2312" w:eastAsia="仿宋_GB2312" w:cs="仿宋_GB2312"/>
            <w:color w:val="000000" w:themeColor="text1"/>
            <w:kern w:val="0"/>
            <w:sz w:val="28"/>
            <w:szCs w:val="28"/>
            <w:rPrChange w:id="2772"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19.1</w:t>
        </w:r>
      </w:ins>
      <w:ins w:id="2773" w:author="黄大大" w:date="2021-06-10T09:17:16Z">
        <w:r>
          <w:rPr>
            <w:rFonts w:hint="eastAsia" w:ascii="仿宋_GB2312" w:hAnsi="仿宋_GB2312" w:eastAsia="仿宋_GB2312" w:cs="仿宋_GB2312"/>
            <w:color w:val="000000" w:themeColor="text1"/>
            <w:kern w:val="0"/>
            <w:sz w:val="28"/>
            <w:szCs w:val="28"/>
            <w:lang w:eastAsia="zh-CN"/>
            <w:rPrChange w:id="2774"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775" w:author="黄大大" w:date="2021-06-10T09:17:16Z">
        <w:r>
          <w:rPr>
            <w:rFonts w:hint="eastAsia" w:ascii="仿宋_GB2312" w:hAnsi="仿宋_GB2312" w:eastAsia="仿宋_GB2312" w:cs="仿宋_GB2312"/>
            <w:color w:val="000000" w:themeColor="text1"/>
            <w:kern w:val="0"/>
            <w:sz w:val="28"/>
            <w:szCs w:val="28"/>
            <w:rPrChange w:id="277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单位在递交询价响应文件截止时间前，可以对所递交的询价响应文件进行补充、修改或者撤回，并书面通知</w:t>
        </w:r>
      </w:ins>
      <w:ins w:id="2777" w:author="黄大大" w:date="2021-06-10T09:17:16Z">
        <w:r>
          <w:rPr>
            <w:rFonts w:hint="eastAsia" w:ascii="仿宋_GB2312" w:hAnsi="仿宋_GB2312" w:eastAsia="仿宋_GB2312" w:cs="仿宋_GB2312"/>
            <w:color w:val="000000" w:themeColor="text1"/>
            <w:kern w:val="0"/>
            <w:sz w:val="28"/>
            <w:szCs w:val="28"/>
            <w:lang w:val="en-US" w:eastAsia="zh-CN"/>
            <w:rPrChange w:id="2778"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询价</w:t>
        </w:r>
      </w:ins>
      <w:ins w:id="2779" w:author="黄大大" w:date="2021-06-10T09:17:16Z">
        <w:r>
          <w:rPr>
            <w:rFonts w:hint="eastAsia" w:ascii="仿宋_GB2312" w:hAnsi="仿宋_GB2312" w:eastAsia="仿宋_GB2312" w:cs="仿宋_GB2312"/>
            <w:color w:val="000000" w:themeColor="text1"/>
            <w:kern w:val="0"/>
            <w:sz w:val="28"/>
            <w:szCs w:val="28"/>
            <w:rPrChange w:id="278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人。补充、修改的内容应当按询价文件要求签署、盖章，并作为询价响应文件的组成部分。</w:t>
        </w:r>
      </w:ins>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ins w:id="2781" w:author="黄大大" w:date="2021-06-10T09:17:16Z"/>
          <w:rFonts w:hint="eastAsia" w:ascii="仿宋_GB2312" w:hAnsi="仿宋_GB2312" w:eastAsia="仿宋_GB2312" w:cs="仿宋_GB2312"/>
          <w:color w:val="000000" w:themeColor="text1"/>
          <w:kern w:val="0"/>
          <w:sz w:val="28"/>
          <w:szCs w:val="28"/>
          <w:rPrChange w:id="2782" w:author="黄大大" w:date="2021-07-08T14:40:29Z">
            <w:rPr>
              <w:ins w:id="2783"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784" w:author="黄大大" w:date="2021-06-10T09:17:16Z">
        <w:r>
          <w:rPr>
            <w:rFonts w:hint="eastAsia" w:ascii="仿宋_GB2312" w:hAnsi="仿宋_GB2312" w:eastAsia="仿宋_GB2312" w:cs="仿宋_GB2312"/>
            <w:color w:val="000000" w:themeColor="text1"/>
            <w:kern w:val="0"/>
            <w:sz w:val="28"/>
            <w:szCs w:val="28"/>
            <w:rPrChange w:id="278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 xml:space="preserve">19.2 </w:t>
        </w:r>
      </w:ins>
      <w:ins w:id="2786" w:author="黄大大" w:date="2021-06-10T09:17:16Z">
        <w:r>
          <w:rPr>
            <w:rFonts w:hint="eastAsia" w:ascii="仿宋_GB2312" w:hAnsi="仿宋_GB2312" w:eastAsia="仿宋_GB2312" w:cs="仿宋_GB2312"/>
            <w:color w:val="000000" w:themeColor="text1"/>
            <w:kern w:val="0"/>
            <w:sz w:val="28"/>
            <w:szCs w:val="28"/>
            <w:lang w:eastAsia="zh-CN"/>
            <w:rPrChange w:id="2787"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788" w:author="黄大大" w:date="2021-06-10T09:17:16Z">
        <w:r>
          <w:rPr>
            <w:rFonts w:hint="eastAsia" w:ascii="仿宋_GB2312" w:hAnsi="仿宋_GB2312" w:eastAsia="仿宋_GB2312" w:cs="仿宋_GB2312"/>
            <w:color w:val="000000" w:themeColor="text1"/>
            <w:kern w:val="0"/>
            <w:sz w:val="28"/>
            <w:szCs w:val="28"/>
            <w:rPrChange w:id="278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单位在递交询价响应文件后，可以撤回其报价，但</w:t>
        </w:r>
      </w:ins>
      <w:ins w:id="2790" w:author="黄大大" w:date="2021-06-10T09:17:16Z">
        <w:r>
          <w:rPr>
            <w:rFonts w:hint="eastAsia" w:ascii="仿宋_GB2312" w:hAnsi="仿宋_GB2312" w:eastAsia="仿宋_GB2312" w:cs="仿宋_GB2312"/>
            <w:color w:val="000000" w:themeColor="text1"/>
            <w:kern w:val="0"/>
            <w:sz w:val="28"/>
            <w:szCs w:val="28"/>
            <w:lang w:eastAsia="zh-CN"/>
            <w:rPrChange w:id="2791"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792" w:author="黄大大" w:date="2021-06-10T09:17:16Z">
        <w:r>
          <w:rPr>
            <w:rFonts w:hint="eastAsia" w:ascii="仿宋_GB2312" w:hAnsi="仿宋_GB2312" w:eastAsia="仿宋_GB2312" w:cs="仿宋_GB2312"/>
            <w:color w:val="000000" w:themeColor="text1"/>
            <w:kern w:val="0"/>
            <w:sz w:val="28"/>
            <w:szCs w:val="28"/>
            <w:rPrChange w:id="279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单位必须在规定的询价响应文件递交截止时间前以书面形式告知</w:t>
        </w:r>
      </w:ins>
      <w:ins w:id="2794" w:author="黄大大" w:date="2021-06-10T09:17:16Z">
        <w:r>
          <w:rPr>
            <w:rFonts w:hint="eastAsia" w:ascii="仿宋_GB2312" w:hAnsi="仿宋_GB2312" w:eastAsia="仿宋_GB2312" w:cs="仿宋_GB2312"/>
            <w:color w:val="000000" w:themeColor="text1"/>
            <w:sz w:val="28"/>
            <w:szCs w:val="28"/>
            <w:u w:val="single"/>
            <w:rPrChange w:id="2795"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w:t>
        </w:r>
      </w:ins>
      <w:ins w:id="2796" w:author="黄大大" w:date="2021-06-10T09:17:16Z">
        <w:r>
          <w:rPr>
            <w:rFonts w:hint="eastAsia" w:ascii="仿宋_GB2312" w:hAnsi="仿宋_GB2312" w:eastAsia="仿宋_GB2312" w:cs="仿宋_GB2312"/>
            <w:color w:val="000000" w:themeColor="text1"/>
            <w:sz w:val="28"/>
            <w:szCs w:val="28"/>
            <w:u w:val="single"/>
            <w:lang w:val="en-US" w:eastAsia="zh-CN"/>
            <w:rPrChange w:id="2797" w:author="黄大大" w:date="2021-07-08T14:40:29Z">
              <w:rPr>
                <w:rFonts w:hint="eastAsia" w:ascii="仿宋_GB2312" w:hAnsi="仿宋_GB2312" w:eastAsia="仿宋_GB2312" w:cs="仿宋_GB2312"/>
                <w:color w:val="000000"/>
                <w:sz w:val="28"/>
                <w:szCs w:val="28"/>
                <w:u w:val="single"/>
                <w:lang w:val="en-US" w:eastAsia="zh-CN"/>
              </w:rPr>
            </w:rPrChange>
            <w14:textFill>
              <w14:solidFill>
                <w14:schemeClr w14:val="tx1"/>
              </w14:solidFill>
            </w14:textFill>
          </w:rPr>
          <w:t>询价</w:t>
        </w:r>
      </w:ins>
      <w:ins w:id="2798" w:author="黄大大" w:date="2021-06-10T09:17:16Z">
        <w:r>
          <w:rPr>
            <w:rFonts w:hint="eastAsia" w:ascii="仿宋_GB2312" w:hAnsi="仿宋_GB2312" w:eastAsia="仿宋_GB2312" w:cs="仿宋_GB2312"/>
            <w:color w:val="000000" w:themeColor="text1"/>
            <w:sz w:val="28"/>
            <w:szCs w:val="28"/>
            <w:u w:val="single"/>
            <w:rPrChange w:id="2799"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人）</w:t>
        </w:r>
      </w:ins>
      <w:ins w:id="2800" w:author="黄大大" w:date="2021-06-10T09:17:16Z">
        <w:r>
          <w:rPr>
            <w:rFonts w:hint="eastAsia" w:ascii="仿宋_GB2312" w:hAnsi="仿宋_GB2312" w:eastAsia="仿宋_GB2312" w:cs="仿宋_GB2312"/>
            <w:color w:val="000000" w:themeColor="text1"/>
            <w:kern w:val="0"/>
            <w:sz w:val="28"/>
            <w:szCs w:val="28"/>
            <w:rPrChange w:id="280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。从询价响应文件递交截止时间至</w:t>
        </w:r>
      </w:ins>
      <w:ins w:id="2802" w:author="黄大大" w:date="2021-06-10T09:17:16Z">
        <w:r>
          <w:rPr>
            <w:rFonts w:hint="eastAsia" w:ascii="仿宋_GB2312" w:hAnsi="仿宋_GB2312" w:eastAsia="仿宋_GB2312" w:cs="仿宋_GB2312"/>
            <w:color w:val="000000" w:themeColor="text1"/>
            <w:kern w:val="0"/>
            <w:sz w:val="28"/>
            <w:szCs w:val="28"/>
            <w:lang w:eastAsia="zh-CN"/>
            <w:rPrChange w:id="2803"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804" w:author="黄大大" w:date="2021-06-10T09:17:16Z">
        <w:r>
          <w:rPr>
            <w:rFonts w:hint="eastAsia" w:ascii="仿宋_GB2312" w:hAnsi="仿宋_GB2312" w:eastAsia="仿宋_GB2312" w:cs="仿宋_GB2312"/>
            <w:color w:val="000000" w:themeColor="text1"/>
            <w:kern w:val="0"/>
            <w:sz w:val="28"/>
            <w:szCs w:val="28"/>
            <w:rPrChange w:id="280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单位承诺的报价有效期内，</w:t>
        </w:r>
      </w:ins>
      <w:ins w:id="2806" w:author="黄大大" w:date="2021-06-10T09:17:16Z">
        <w:r>
          <w:rPr>
            <w:rFonts w:hint="eastAsia" w:ascii="仿宋_GB2312" w:hAnsi="仿宋_GB2312" w:eastAsia="仿宋_GB2312" w:cs="仿宋_GB2312"/>
            <w:color w:val="000000" w:themeColor="text1"/>
            <w:kern w:val="0"/>
            <w:sz w:val="28"/>
            <w:szCs w:val="28"/>
            <w:lang w:eastAsia="zh-CN"/>
            <w:rPrChange w:id="2807"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808" w:author="黄大大" w:date="2021-06-10T09:17:16Z">
        <w:r>
          <w:rPr>
            <w:rFonts w:hint="eastAsia" w:ascii="仿宋_GB2312" w:hAnsi="仿宋_GB2312" w:eastAsia="仿宋_GB2312" w:cs="仿宋_GB2312"/>
            <w:color w:val="000000" w:themeColor="text1"/>
            <w:kern w:val="0"/>
            <w:sz w:val="28"/>
            <w:szCs w:val="28"/>
            <w:rPrChange w:id="280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单位不得撤回其报价。</w:t>
        </w:r>
      </w:ins>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ins w:id="2810" w:author="黄大大" w:date="2021-06-10T09:17:16Z"/>
          <w:rFonts w:hint="eastAsia" w:ascii="仿宋_GB2312" w:hAnsi="仿宋_GB2312" w:eastAsia="仿宋_GB2312" w:cs="仿宋_GB2312"/>
          <w:color w:val="000000" w:themeColor="text1"/>
          <w:sz w:val="28"/>
          <w:szCs w:val="28"/>
          <w:rPrChange w:id="2811" w:author="黄大大" w:date="2021-07-08T14:40:29Z">
            <w:rPr>
              <w:ins w:id="2812"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813" w:author="黄大大" w:date="2021-06-10T09:17:16Z">
        <w:r>
          <w:rPr>
            <w:rFonts w:hint="eastAsia" w:ascii="仿宋_GB2312" w:hAnsi="仿宋_GB2312" w:eastAsia="仿宋_GB2312" w:cs="仿宋_GB2312"/>
            <w:color w:val="000000" w:themeColor="text1"/>
            <w:sz w:val="28"/>
            <w:szCs w:val="28"/>
            <w:rPrChange w:id="281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 xml:space="preserve">19.3 </w:t>
        </w:r>
      </w:ins>
      <w:ins w:id="2815" w:author="黄大大" w:date="2021-06-10T09:17:16Z">
        <w:r>
          <w:rPr>
            <w:rFonts w:hint="eastAsia" w:ascii="仿宋_GB2312" w:hAnsi="仿宋_GB2312" w:eastAsia="仿宋_GB2312" w:cs="仿宋_GB2312"/>
            <w:color w:val="000000" w:themeColor="text1"/>
            <w:sz w:val="28"/>
            <w:szCs w:val="28"/>
            <w:lang w:eastAsia="zh-CN"/>
            <w:rPrChange w:id="2816"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2817" w:author="黄大大" w:date="2021-06-10T09:17:16Z">
        <w:r>
          <w:rPr>
            <w:rFonts w:hint="eastAsia" w:ascii="仿宋_GB2312" w:hAnsi="仿宋_GB2312" w:eastAsia="仿宋_GB2312" w:cs="仿宋_GB2312"/>
            <w:color w:val="000000" w:themeColor="text1"/>
            <w:sz w:val="28"/>
            <w:szCs w:val="28"/>
            <w:rPrChange w:id="281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单位所提交的询价响应文件在询价结束后，无论成交与否都不退还。</w:t>
        </w:r>
      </w:ins>
    </w:p>
    <w:p>
      <w:pPr>
        <w:pStyle w:val="13"/>
        <w:keepNext w:val="0"/>
        <w:keepLines w:val="0"/>
        <w:pageBreakBefore w:val="0"/>
        <w:widowControl w:val="0"/>
        <w:kinsoku/>
        <w:wordWrap/>
        <w:overflowPunct/>
        <w:topLinePunct w:val="0"/>
        <w:bidi w:val="0"/>
        <w:adjustRightInd w:val="0"/>
        <w:snapToGrid w:val="0"/>
        <w:spacing w:line="264" w:lineRule="auto"/>
        <w:textAlignment w:val="auto"/>
        <w:rPr>
          <w:ins w:id="2819" w:author="黄大大" w:date="2021-06-10T09:17:16Z"/>
          <w:rFonts w:hint="eastAsia" w:ascii="仿宋_GB2312" w:hAnsi="仿宋_GB2312" w:eastAsia="仿宋_GB2312" w:cs="仿宋_GB2312"/>
          <w:b/>
          <w:color w:val="000000" w:themeColor="text1"/>
          <w:sz w:val="28"/>
          <w:szCs w:val="28"/>
          <w:rPrChange w:id="2820" w:author="黄大大" w:date="2021-07-08T14:40:29Z">
            <w:rPr>
              <w:ins w:id="2821"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2822" w:author="黄大大" w:date="2021-06-10T09:17:16Z">
        <w:r>
          <w:rPr>
            <w:rFonts w:hint="eastAsia" w:ascii="仿宋_GB2312" w:hAnsi="仿宋_GB2312" w:eastAsia="仿宋_GB2312" w:cs="仿宋_GB2312"/>
            <w:b/>
            <w:color w:val="000000" w:themeColor="text1"/>
            <w:sz w:val="28"/>
            <w:szCs w:val="28"/>
            <w:rPrChange w:id="2823"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五、评审</w:t>
        </w:r>
      </w:ins>
    </w:p>
    <w:p>
      <w:pPr>
        <w:pStyle w:val="13"/>
        <w:keepNext w:val="0"/>
        <w:keepLines w:val="0"/>
        <w:pageBreakBefore w:val="0"/>
        <w:widowControl w:val="0"/>
        <w:kinsoku/>
        <w:wordWrap/>
        <w:overflowPunct/>
        <w:topLinePunct w:val="0"/>
        <w:bidi w:val="0"/>
        <w:adjustRightInd w:val="0"/>
        <w:snapToGrid w:val="0"/>
        <w:spacing w:line="264" w:lineRule="auto"/>
        <w:textAlignment w:val="auto"/>
        <w:rPr>
          <w:ins w:id="2824" w:author="黄大大" w:date="2021-06-10T09:17:16Z"/>
          <w:rFonts w:hint="eastAsia" w:ascii="仿宋_GB2312" w:hAnsi="仿宋_GB2312" w:eastAsia="仿宋_GB2312" w:cs="仿宋_GB2312"/>
          <w:color w:val="000000" w:themeColor="text1"/>
          <w:sz w:val="28"/>
          <w:szCs w:val="28"/>
          <w:rPrChange w:id="2825" w:author="黄大大" w:date="2021-07-08T14:40:29Z">
            <w:rPr>
              <w:ins w:id="2826"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827" w:author="黄大大" w:date="2021-06-10T09:17:16Z">
        <w:r>
          <w:rPr>
            <w:rFonts w:hint="eastAsia" w:ascii="仿宋_GB2312" w:hAnsi="仿宋_GB2312" w:eastAsia="仿宋_GB2312" w:cs="仿宋_GB2312"/>
            <w:color w:val="000000" w:themeColor="text1"/>
            <w:sz w:val="28"/>
            <w:szCs w:val="28"/>
            <w:rPrChange w:id="282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20. 询价小组</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829" w:author="黄大大" w:date="2021-06-10T09:17:16Z"/>
          <w:rFonts w:hint="eastAsia" w:ascii="仿宋_GB2312" w:hAnsi="仿宋_GB2312" w:eastAsia="仿宋_GB2312" w:cs="仿宋_GB2312"/>
          <w:color w:val="000000" w:themeColor="text1"/>
          <w:kern w:val="0"/>
          <w:sz w:val="28"/>
          <w:szCs w:val="28"/>
          <w:rPrChange w:id="2830" w:author="黄大大" w:date="2021-07-08T14:40:29Z">
            <w:rPr>
              <w:ins w:id="283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832" w:author="黄大大" w:date="2021-06-10T09:17:16Z">
        <w:r>
          <w:rPr>
            <w:rFonts w:hint="eastAsia" w:ascii="仿宋_GB2312" w:hAnsi="仿宋_GB2312" w:eastAsia="仿宋_GB2312" w:cs="仿宋_GB2312"/>
            <w:color w:val="000000" w:themeColor="text1"/>
            <w:sz w:val="28"/>
            <w:szCs w:val="28"/>
            <w:rPrChange w:id="2833"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 xml:space="preserve">20.1 </w:t>
        </w:r>
      </w:ins>
      <w:ins w:id="2834" w:author="黄大大" w:date="2021-06-10T09:17:16Z">
        <w:r>
          <w:rPr>
            <w:rFonts w:hint="eastAsia" w:ascii="仿宋_GB2312" w:hAnsi="仿宋_GB2312" w:eastAsia="仿宋_GB2312" w:cs="仿宋_GB2312"/>
            <w:color w:val="000000" w:themeColor="text1"/>
            <w:kern w:val="0"/>
            <w:sz w:val="28"/>
            <w:szCs w:val="28"/>
            <w:rPrChange w:id="283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评审由</w:t>
        </w:r>
      </w:ins>
      <w:ins w:id="2836" w:author="黄大大" w:date="2021-06-10T09:17:16Z">
        <w:r>
          <w:rPr>
            <w:rFonts w:hint="eastAsia" w:ascii="仿宋_GB2312" w:hAnsi="仿宋_GB2312" w:eastAsia="仿宋_GB2312" w:cs="仿宋_GB2312"/>
            <w:color w:val="000000" w:themeColor="text1"/>
            <w:sz w:val="28"/>
            <w:szCs w:val="28"/>
            <w:u w:val="single"/>
            <w:lang w:eastAsia="zh-CN"/>
            <w:rPrChange w:id="2837" w:author="黄大大" w:date="2021-07-08T14:40:29Z">
              <w:rPr>
                <w:rFonts w:hint="eastAsia" w:ascii="仿宋_GB2312" w:hAnsi="仿宋_GB2312" w:eastAsia="仿宋_GB2312" w:cs="仿宋_GB2312"/>
                <w:color w:val="000000"/>
                <w:sz w:val="28"/>
                <w:szCs w:val="28"/>
                <w:u w:val="single"/>
                <w:lang w:eastAsia="zh-CN"/>
              </w:rPr>
            </w:rPrChange>
            <w14:textFill>
              <w14:solidFill>
                <w14:schemeClr w14:val="tx1"/>
              </w14:solidFill>
            </w14:textFill>
          </w:rPr>
          <w:t>询价</w:t>
        </w:r>
      </w:ins>
      <w:ins w:id="2838" w:author="黄大大" w:date="2021-06-10T09:17:16Z">
        <w:r>
          <w:rPr>
            <w:rFonts w:hint="eastAsia" w:ascii="仿宋_GB2312" w:hAnsi="仿宋_GB2312" w:eastAsia="仿宋_GB2312" w:cs="仿宋_GB2312"/>
            <w:color w:val="000000" w:themeColor="text1"/>
            <w:sz w:val="28"/>
            <w:szCs w:val="28"/>
            <w:u w:val="single"/>
            <w:rPrChange w:id="2839"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人</w:t>
        </w:r>
      </w:ins>
      <w:ins w:id="2840" w:author="黄大大" w:date="2021-06-10T09:17:16Z">
        <w:r>
          <w:rPr>
            <w:rFonts w:hint="eastAsia" w:ascii="仿宋_GB2312" w:hAnsi="仿宋_GB2312" w:eastAsia="仿宋_GB2312" w:cs="仿宋_GB2312"/>
            <w:color w:val="000000" w:themeColor="text1"/>
            <w:kern w:val="0"/>
            <w:sz w:val="28"/>
            <w:szCs w:val="28"/>
            <w:rPrChange w:id="284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组建的询价小组负责。</w:t>
        </w:r>
      </w:ins>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ins w:id="2842" w:author="黄大大" w:date="2021-06-10T09:17:16Z"/>
          <w:rFonts w:hint="eastAsia" w:ascii="仿宋_GB2312" w:hAnsi="仿宋_GB2312" w:eastAsia="仿宋_GB2312" w:cs="仿宋_GB2312"/>
          <w:color w:val="000000" w:themeColor="text1"/>
          <w:kern w:val="0"/>
          <w:sz w:val="28"/>
          <w:szCs w:val="28"/>
          <w:rPrChange w:id="2843" w:author="黄大大" w:date="2021-07-08T14:40:29Z">
            <w:rPr>
              <w:ins w:id="2844"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845" w:author="黄大大" w:date="2021-06-10T09:17:16Z">
        <w:r>
          <w:rPr>
            <w:rFonts w:hint="eastAsia" w:ascii="仿宋_GB2312" w:hAnsi="仿宋_GB2312" w:eastAsia="仿宋_GB2312" w:cs="仿宋_GB2312"/>
            <w:color w:val="000000" w:themeColor="text1"/>
            <w:kern w:val="0"/>
            <w:sz w:val="28"/>
            <w:szCs w:val="28"/>
            <w:rPrChange w:id="284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20.2询价小组在评审过程中出现意见不一致时，遵循少数服从多数原则。</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847" w:author="黄大大" w:date="2021-06-17T15:34:22Z"/>
          <w:rFonts w:hint="eastAsia" w:ascii="仿宋_GB2312" w:hAnsi="仿宋_GB2312" w:eastAsia="仿宋_GB2312" w:cs="仿宋_GB2312"/>
          <w:color w:val="000000" w:themeColor="text1"/>
          <w:kern w:val="0"/>
          <w:sz w:val="28"/>
          <w:szCs w:val="28"/>
          <w:rPrChange w:id="2848" w:author="黄大大" w:date="2021-07-08T14:40:29Z">
            <w:rPr>
              <w:ins w:id="2849" w:author="黄大大" w:date="2021-06-17T15:34:22Z"/>
              <w:rFonts w:hint="eastAsia" w:ascii="仿宋_GB2312" w:hAnsi="仿宋_GB2312" w:eastAsia="仿宋_GB2312" w:cs="仿宋_GB2312"/>
              <w:color w:val="000000"/>
              <w:kern w:val="0"/>
              <w:sz w:val="28"/>
              <w:szCs w:val="28"/>
            </w:rPr>
          </w:rPrChange>
          <w14:textFill>
            <w14:solidFill>
              <w14:schemeClr w14:val="tx1"/>
            </w14:solidFill>
          </w14:textFill>
        </w:rPr>
      </w:pPr>
      <w:ins w:id="2850" w:author="黄大大" w:date="2021-06-10T09:17:16Z">
        <w:r>
          <w:rPr>
            <w:rFonts w:hint="eastAsia" w:ascii="仿宋_GB2312" w:hAnsi="仿宋_GB2312" w:eastAsia="仿宋_GB2312" w:cs="仿宋_GB2312"/>
            <w:color w:val="000000" w:themeColor="text1"/>
            <w:kern w:val="0"/>
            <w:sz w:val="28"/>
            <w:szCs w:val="28"/>
            <w:rPrChange w:id="285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20.3询价小组依法根据询价文件的规定对询价响应文件进行评审,并据此推荐成交候选人。</w:t>
        </w:r>
      </w:ins>
    </w:p>
    <w:p>
      <w:pPr>
        <w:pStyle w:val="2"/>
        <w:rPr>
          <w:ins w:id="2852" w:author="黄大大" w:date="2021-06-17T15:34:24Z"/>
          <w:rFonts w:hint="eastAsia" w:ascii="仿宋_GB2312" w:hAnsi="仿宋_GB2312" w:cs="仿宋_GB2312"/>
          <w:color w:val="000000" w:themeColor="text1"/>
          <w:sz w:val="28"/>
          <w:szCs w:val="28"/>
          <w:rPrChange w:id="2853" w:author="黄大大" w:date="2021-07-08T14:40:29Z">
            <w:rPr>
              <w:ins w:id="2854" w:author="黄大大" w:date="2021-06-17T15:34:24Z"/>
              <w:rFonts w:hint="eastAsia"/>
            </w:rPr>
          </w:rPrChange>
          <w14:textFill>
            <w14:solidFill>
              <w14:schemeClr w14:val="tx1"/>
            </w14:solidFill>
          </w14:textFill>
        </w:rPr>
      </w:pPr>
      <w:ins w:id="2855" w:author="黄大大" w:date="2021-06-17T15:34:24Z">
        <w:r>
          <w:rPr>
            <w:rFonts w:hint="eastAsia" w:ascii="仿宋_GB2312" w:hAnsi="仿宋_GB2312" w:cs="仿宋_GB2312"/>
            <w:color w:val="000000" w:themeColor="text1"/>
            <w:sz w:val="28"/>
            <w:szCs w:val="28"/>
            <w:rPrChange w:id="2856" w:author="黄大大" w:date="2021-07-08T14:40:29Z">
              <w:rPr>
                <w:rFonts w:hint="eastAsia"/>
              </w:rPr>
            </w:rPrChange>
            <w14:textFill>
              <w14:solidFill>
                <w14:schemeClr w14:val="tx1"/>
              </w14:solidFill>
            </w14:textFill>
          </w:rPr>
          <w:t>20.4拆封询价响应文件时，出现下列情形之一的，不参与评审：</w:t>
        </w:r>
      </w:ins>
    </w:p>
    <w:p>
      <w:pPr>
        <w:pStyle w:val="2"/>
        <w:rPr>
          <w:ins w:id="2857" w:author="黄大大" w:date="2021-06-17T15:34:24Z"/>
          <w:rFonts w:hint="eastAsia" w:ascii="仿宋_GB2312" w:hAnsi="仿宋_GB2312" w:cs="仿宋_GB2312"/>
          <w:color w:val="000000" w:themeColor="text1"/>
          <w:sz w:val="28"/>
          <w:szCs w:val="28"/>
          <w:rPrChange w:id="2858" w:author="黄大大" w:date="2021-07-08T14:40:29Z">
            <w:rPr>
              <w:ins w:id="2859" w:author="黄大大" w:date="2021-06-17T15:34:24Z"/>
              <w:rFonts w:hint="eastAsia"/>
            </w:rPr>
          </w:rPrChange>
          <w14:textFill>
            <w14:solidFill>
              <w14:schemeClr w14:val="tx1"/>
            </w14:solidFill>
          </w14:textFill>
        </w:rPr>
      </w:pPr>
      <w:ins w:id="2860" w:author="黄大大" w:date="2021-06-17T15:34:24Z">
        <w:r>
          <w:rPr>
            <w:rFonts w:hint="eastAsia" w:ascii="仿宋_GB2312" w:hAnsi="仿宋_GB2312" w:cs="仿宋_GB2312"/>
            <w:color w:val="000000" w:themeColor="text1"/>
            <w:sz w:val="28"/>
            <w:szCs w:val="28"/>
            <w:rPrChange w:id="2861" w:author="黄大大" w:date="2021-07-08T14:40:29Z">
              <w:rPr>
                <w:rFonts w:hint="eastAsia"/>
              </w:rPr>
            </w:rPrChange>
            <w14:textFill>
              <w14:solidFill>
                <w14:schemeClr w14:val="tx1"/>
              </w14:solidFill>
            </w14:textFill>
          </w:rPr>
          <w:t>（1）响应文件没密封完整的，或封面未注明报价单位名称、项目名称、日期等项目信息的；</w:t>
        </w:r>
      </w:ins>
    </w:p>
    <w:p>
      <w:pPr>
        <w:pStyle w:val="2"/>
        <w:rPr>
          <w:ins w:id="2862" w:author="黄大大" w:date="2021-06-17T15:34:24Z"/>
          <w:rFonts w:hint="eastAsia" w:ascii="仿宋_GB2312" w:hAnsi="仿宋_GB2312" w:cs="仿宋_GB2312"/>
          <w:color w:val="000000" w:themeColor="text1"/>
          <w:sz w:val="28"/>
          <w:szCs w:val="28"/>
          <w:rPrChange w:id="2863" w:author="黄大大" w:date="2021-07-08T14:40:29Z">
            <w:rPr>
              <w:ins w:id="2864" w:author="黄大大" w:date="2021-06-17T15:34:24Z"/>
              <w:rFonts w:hint="eastAsia"/>
            </w:rPr>
          </w:rPrChange>
          <w14:textFill>
            <w14:solidFill>
              <w14:schemeClr w14:val="tx1"/>
            </w14:solidFill>
          </w14:textFill>
        </w:rPr>
      </w:pPr>
      <w:ins w:id="2865" w:author="黄大大" w:date="2021-06-17T15:34:24Z">
        <w:r>
          <w:rPr>
            <w:rFonts w:hint="eastAsia" w:ascii="仿宋_GB2312" w:hAnsi="仿宋_GB2312" w:cs="仿宋_GB2312"/>
            <w:color w:val="000000" w:themeColor="text1"/>
            <w:sz w:val="28"/>
            <w:szCs w:val="28"/>
            <w:rPrChange w:id="2866" w:author="黄大大" w:date="2021-07-08T14:40:29Z">
              <w:rPr>
                <w:rFonts w:hint="eastAsia"/>
              </w:rPr>
            </w:rPrChange>
            <w14:textFill>
              <w14:solidFill>
                <w14:schemeClr w14:val="tx1"/>
              </w14:solidFill>
            </w14:textFill>
          </w:rPr>
          <w:t>（2）响应文件中的法定代表人或授权代理人与报价响应文件登记表的信息不一致的。</w:t>
        </w:r>
      </w:ins>
    </w:p>
    <w:p>
      <w:pPr>
        <w:pStyle w:val="2"/>
        <w:rPr>
          <w:ins w:id="2867" w:author="黄大大" w:date="2021-06-10T09:17:16Z"/>
          <w:rFonts w:hint="eastAsia" w:ascii="仿宋_GB2312" w:hAnsi="仿宋_GB2312" w:cs="仿宋_GB2312"/>
          <w:color w:val="000000" w:themeColor="text1"/>
          <w:sz w:val="28"/>
          <w:szCs w:val="28"/>
          <w:rPrChange w:id="2868" w:author="黄大大" w:date="2021-07-08T14:40:29Z">
            <w:rPr>
              <w:ins w:id="2869" w:author="黄大大" w:date="2021-06-10T09:17:16Z"/>
              <w:rFonts w:hint="eastAsia"/>
            </w:rPr>
          </w:rPrChange>
          <w14:textFill>
            <w14:solidFill>
              <w14:schemeClr w14:val="tx1"/>
            </w14:solidFill>
          </w14:textFill>
        </w:rPr>
      </w:pPr>
      <w:ins w:id="2870" w:author="黄大大" w:date="2021-06-17T15:34:24Z">
        <w:r>
          <w:rPr>
            <w:rFonts w:hint="eastAsia" w:ascii="仿宋_GB2312" w:hAnsi="仿宋_GB2312" w:cs="仿宋_GB2312"/>
            <w:color w:val="000000" w:themeColor="text1"/>
            <w:sz w:val="28"/>
            <w:szCs w:val="28"/>
            <w:rPrChange w:id="2871" w:author="黄大大" w:date="2021-07-08T14:40:29Z">
              <w:rPr>
                <w:rFonts w:hint="eastAsia"/>
              </w:rPr>
            </w:rPrChange>
            <w14:textFill>
              <w14:solidFill>
                <w14:schemeClr w14:val="tx1"/>
              </w14:solidFill>
            </w14:textFill>
          </w:rPr>
          <w:t>（3）不同报价单位响应文件中存在两处以上异常一致的情形。</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872" w:author="黄大大" w:date="2021-06-10T09:17:16Z"/>
          <w:rFonts w:hint="eastAsia" w:ascii="仿宋_GB2312" w:hAnsi="仿宋_GB2312" w:eastAsia="仿宋_GB2312" w:cs="仿宋_GB2312"/>
          <w:color w:val="000000" w:themeColor="text1"/>
          <w:kern w:val="0"/>
          <w:sz w:val="28"/>
          <w:szCs w:val="28"/>
          <w:rPrChange w:id="2873" w:author="黄大大" w:date="2021-07-08T14:40:29Z">
            <w:rPr>
              <w:ins w:id="2874"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875" w:author="黄大大" w:date="2021-06-10T09:17:16Z">
        <w:r>
          <w:rPr>
            <w:rFonts w:hint="eastAsia" w:ascii="仿宋_GB2312" w:hAnsi="仿宋_GB2312" w:eastAsia="仿宋_GB2312" w:cs="仿宋_GB2312"/>
            <w:color w:val="000000" w:themeColor="text1"/>
            <w:kern w:val="0"/>
            <w:sz w:val="28"/>
            <w:szCs w:val="28"/>
            <w:rPrChange w:id="287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21.资格性、符合性评审</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877" w:author="黄大大" w:date="2021-06-10T09:17:16Z"/>
          <w:rFonts w:hint="eastAsia" w:ascii="仿宋_GB2312" w:hAnsi="仿宋_GB2312" w:eastAsia="仿宋_GB2312" w:cs="仿宋_GB2312"/>
          <w:color w:val="000000" w:themeColor="text1"/>
          <w:kern w:val="0"/>
          <w:sz w:val="28"/>
          <w:szCs w:val="28"/>
          <w:rPrChange w:id="2878" w:author="黄大大" w:date="2021-07-08T14:40:29Z">
            <w:rPr>
              <w:ins w:id="2879"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880" w:author="黄大大" w:date="2021-06-10T09:17:16Z">
        <w:r>
          <w:rPr>
            <w:rFonts w:hint="eastAsia" w:ascii="仿宋_GB2312" w:hAnsi="仿宋_GB2312" w:eastAsia="仿宋_GB2312" w:cs="仿宋_GB2312"/>
            <w:color w:val="000000" w:themeColor="text1"/>
            <w:kern w:val="0"/>
            <w:sz w:val="28"/>
            <w:szCs w:val="28"/>
            <w:rPrChange w:id="288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21.1参加询价的</w:t>
        </w:r>
      </w:ins>
      <w:ins w:id="2882" w:author="黄大大" w:date="2021-06-10T09:17:16Z">
        <w:r>
          <w:rPr>
            <w:rFonts w:hint="eastAsia" w:ascii="仿宋_GB2312" w:hAnsi="仿宋_GB2312" w:eastAsia="仿宋_GB2312" w:cs="仿宋_GB2312"/>
            <w:color w:val="000000" w:themeColor="text1"/>
            <w:kern w:val="0"/>
            <w:sz w:val="28"/>
            <w:szCs w:val="28"/>
            <w:lang w:eastAsia="zh-CN"/>
            <w:rPrChange w:id="2883"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884" w:author="黄大大" w:date="2021-06-10T09:17:16Z">
        <w:r>
          <w:rPr>
            <w:rFonts w:hint="eastAsia" w:ascii="仿宋_GB2312" w:hAnsi="仿宋_GB2312" w:eastAsia="仿宋_GB2312" w:cs="仿宋_GB2312"/>
            <w:color w:val="000000" w:themeColor="text1"/>
            <w:kern w:val="0"/>
            <w:sz w:val="28"/>
            <w:szCs w:val="28"/>
            <w:rPrChange w:id="288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w:t>
        </w:r>
      </w:ins>
      <w:ins w:id="2886" w:author="黄大大" w:date="2021-06-10T09:17:16Z">
        <w:r>
          <w:rPr>
            <w:rFonts w:hint="eastAsia" w:ascii="仿宋_GB2312" w:hAnsi="仿宋_GB2312" w:eastAsia="仿宋_GB2312" w:cs="仿宋_GB2312"/>
            <w:color w:val="000000" w:themeColor="text1"/>
            <w:kern w:val="0"/>
            <w:sz w:val="28"/>
            <w:szCs w:val="28"/>
            <w:lang w:val="en-US" w:eastAsia="zh-CN"/>
            <w:rPrChange w:id="2887" w:author="黄大大" w:date="2021-07-08T14:40:29Z">
              <w:rPr>
                <w:rFonts w:hint="eastAsia" w:ascii="仿宋_GB2312" w:hAnsi="仿宋_GB2312" w:eastAsia="仿宋_GB2312" w:cs="仿宋_GB2312"/>
                <w:color w:val="000000"/>
                <w:kern w:val="0"/>
                <w:sz w:val="28"/>
                <w:szCs w:val="28"/>
                <w:lang w:val="en-US" w:eastAsia="zh-CN"/>
              </w:rPr>
            </w:rPrChange>
            <w14:textFill>
              <w14:solidFill>
                <w14:schemeClr w14:val="tx1"/>
              </w14:solidFill>
            </w14:textFill>
          </w:rPr>
          <w:t>经自行报名</w:t>
        </w:r>
      </w:ins>
      <w:ins w:id="2888" w:author="黄大大" w:date="2021-06-10T09:17:16Z">
        <w:r>
          <w:rPr>
            <w:rFonts w:hint="eastAsia" w:ascii="仿宋_GB2312" w:hAnsi="仿宋_GB2312" w:eastAsia="仿宋_GB2312" w:cs="仿宋_GB2312"/>
            <w:color w:val="000000" w:themeColor="text1"/>
            <w:kern w:val="0"/>
            <w:sz w:val="28"/>
            <w:szCs w:val="28"/>
            <w:rPrChange w:id="288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产生。由询价小组对参加询价的</w:t>
        </w:r>
      </w:ins>
      <w:ins w:id="2890" w:author="黄大大" w:date="2021-06-10T09:17:16Z">
        <w:r>
          <w:rPr>
            <w:rFonts w:hint="eastAsia" w:ascii="仿宋_GB2312" w:hAnsi="仿宋_GB2312" w:eastAsia="仿宋_GB2312" w:cs="仿宋_GB2312"/>
            <w:color w:val="000000" w:themeColor="text1"/>
            <w:kern w:val="0"/>
            <w:sz w:val="28"/>
            <w:szCs w:val="28"/>
            <w:lang w:eastAsia="zh-CN"/>
            <w:rPrChange w:id="2891"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892" w:author="黄大大" w:date="2021-06-10T09:17:16Z">
        <w:r>
          <w:rPr>
            <w:rFonts w:hint="eastAsia" w:ascii="仿宋_GB2312" w:hAnsi="仿宋_GB2312" w:eastAsia="仿宋_GB2312" w:cs="仿宋_GB2312"/>
            <w:color w:val="000000" w:themeColor="text1"/>
            <w:kern w:val="0"/>
            <w:sz w:val="28"/>
            <w:szCs w:val="28"/>
            <w:rPrChange w:id="289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单位进行资格性、符合性评审。</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894" w:author="黄大大" w:date="2021-06-10T09:17:16Z"/>
          <w:rFonts w:hint="eastAsia" w:ascii="仿宋_GB2312" w:hAnsi="仿宋_GB2312" w:eastAsia="仿宋_GB2312" w:cs="仿宋_GB2312"/>
          <w:color w:val="000000" w:themeColor="text1"/>
          <w:kern w:val="0"/>
          <w:sz w:val="28"/>
          <w:szCs w:val="28"/>
          <w:rPrChange w:id="2895" w:author="黄大大" w:date="2021-07-08T14:40:29Z">
            <w:rPr>
              <w:ins w:id="2896"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897" w:author="黄大大" w:date="2021-06-10T09:17:16Z">
        <w:r>
          <w:rPr>
            <w:rFonts w:hint="eastAsia" w:ascii="仿宋_GB2312" w:hAnsi="仿宋_GB2312" w:eastAsia="仿宋_GB2312" w:cs="仿宋_GB2312"/>
            <w:color w:val="000000" w:themeColor="text1"/>
            <w:kern w:val="0"/>
            <w:sz w:val="28"/>
            <w:szCs w:val="28"/>
            <w:rPrChange w:id="289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21.2在询价过程中对询价文件未能实质响应的</w:t>
        </w:r>
      </w:ins>
      <w:ins w:id="2899" w:author="黄大大" w:date="2021-06-10T09:17:16Z">
        <w:r>
          <w:rPr>
            <w:rFonts w:hint="eastAsia" w:ascii="仿宋_GB2312" w:hAnsi="仿宋_GB2312" w:eastAsia="仿宋_GB2312" w:cs="仿宋_GB2312"/>
            <w:color w:val="000000" w:themeColor="text1"/>
            <w:kern w:val="0"/>
            <w:sz w:val="28"/>
            <w:szCs w:val="28"/>
            <w:lang w:eastAsia="zh-CN"/>
            <w:rPrChange w:id="2900"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01" w:author="黄大大" w:date="2021-06-10T09:17:16Z">
        <w:r>
          <w:rPr>
            <w:rFonts w:hint="eastAsia" w:ascii="仿宋_GB2312" w:hAnsi="仿宋_GB2312" w:eastAsia="仿宋_GB2312" w:cs="仿宋_GB2312"/>
            <w:color w:val="000000" w:themeColor="text1"/>
            <w:kern w:val="0"/>
            <w:sz w:val="28"/>
            <w:szCs w:val="28"/>
            <w:rPrChange w:id="2902"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单位不足三家时，询价小组可以从其他符合相应资格条件的</w:t>
        </w:r>
      </w:ins>
      <w:ins w:id="2903" w:author="黄大大" w:date="2021-06-10T09:17:16Z">
        <w:r>
          <w:rPr>
            <w:rFonts w:hint="eastAsia" w:ascii="仿宋_GB2312" w:hAnsi="仿宋_GB2312" w:eastAsia="仿宋_GB2312" w:cs="仿宋_GB2312"/>
            <w:color w:val="000000" w:themeColor="text1"/>
            <w:kern w:val="0"/>
            <w:sz w:val="28"/>
            <w:szCs w:val="28"/>
            <w:lang w:eastAsia="zh-CN"/>
            <w:rPrChange w:id="2904"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05" w:author="黄大大" w:date="2021-06-10T09:17:16Z">
        <w:r>
          <w:rPr>
            <w:rFonts w:hint="eastAsia" w:ascii="仿宋_GB2312" w:hAnsi="仿宋_GB2312" w:eastAsia="仿宋_GB2312" w:cs="仿宋_GB2312"/>
            <w:color w:val="000000" w:themeColor="text1"/>
            <w:kern w:val="0"/>
            <w:sz w:val="28"/>
            <w:szCs w:val="28"/>
            <w:rPrChange w:id="290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单位名单中补充；补充后仍不足三家或者没有可供补充的合格</w:t>
        </w:r>
      </w:ins>
      <w:ins w:id="2907" w:author="黄大大" w:date="2021-06-10T09:17:16Z">
        <w:r>
          <w:rPr>
            <w:rFonts w:hint="eastAsia" w:ascii="仿宋_GB2312" w:hAnsi="仿宋_GB2312" w:eastAsia="仿宋_GB2312" w:cs="仿宋_GB2312"/>
            <w:color w:val="000000" w:themeColor="text1"/>
            <w:kern w:val="0"/>
            <w:sz w:val="28"/>
            <w:szCs w:val="28"/>
            <w:lang w:eastAsia="zh-CN"/>
            <w:rPrChange w:id="2908"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09" w:author="黄大大" w:date="2021-06-10T09:17:16Z">
        <w:r>
          <w:rPr>
            <w:rFonts w:hint="eastAsia" w:ascii="仿宋_GB2312" w:hAnsi="仿宋_GB2312" w:eastAsia="仿宋_GB2312" w:cs="仿宋_GB2312"/>
            <w:color w:val="000000" w:themeColor="text1"/>
            <w:kern w:val="0"/>
            <w:sz w:val="28"/>
            <w:szCs w:val="28"/>
            <w:rPrChange w:id="291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单位的，</w:t>
        </w:r>
      </w:ins>
      <w:ins w:id="2911" w:author="黄大大" w:date="2021-06-10T09:17:16Z">
        <w:r>
          <w:rPr>
            <w:rFonts w:hint="eastAsia" w:ascii="仿宋_GB2312" w:hAnsi="仿宋_GB2312" w:eastAsia="仿宋_GB2312" w:cs="仿宋_GB2312"/>
            <w:color w:val="000000" w:themeColor="text1"/>
            <w:kern w:val="0"/>
            <w:sz w:val="28"/>
            <w:szCs w:val="28"/>
            <w:lang w:eastAsia="zh-CN"/>
            <w:rPrChange w:id="2912"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询价</w:t>
        </w:r>
      </w:ins>
      <w:ins w:id="2913" w:author="黄大大" w:date="2021-06-10T09:17:16Z">
        <w:r>
          <w:rPr>
            <w:rFonts w:hint="eastAsia" w:ascii="仿宋_GB2312" w:hAnsi="仿宋_GB2312" w:eastAsia="仿宋_GB2312" w:cs="仿宋_GB2312"/>
            <w:color w:val="000000" w:themeColor="text1"/>
            <w:kern w:val="0"/>
            <w:sz w:val="28"/>
            <w:szCs w:val="28"/>
            <w:rPrChange w:id="2914"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人可以从已选出的候选</w:t>
        </w:r>
      </w:ins>
      <w:ins w:id="2915" w:author="黄大大" w:date="2021-06-10T09:17:16Z">
        <w:r>
          <w:rPr>
            <w:rFonts w:hint="eastAsia" w:ascii="仿宋_GB2312" w:hAnsi="仿宋_GB2312" w:eastAsia="仿宋_GB2312" w:cs="仿宋_GB2312"/>
            <w:color w:val="000000" w:themeColor="text1"/>
            <w:kern w:val="0"/>
            <w:sz w:val="28"/>
            <w:szCs w:val="28"/>
            <w:lang w:eastAsia="zh-CN"/>
            <w:rPrChange w:id="2916"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17" w:author="黄大大" w:date="2021-06-10T09:17:16Z">
        <w:r>
          <w:rPr>
            <w:rFonts w:hint="eastAsia" w:ascii="仿宋_GB2312" w:hAnsi="仿宋_GB2312" w:eastAsia="仿宋_GB2312" w:cs="仿宋_GB2312"/>
            <w:color w:val="000000" w:themeColor="text1"/>
            <w:kern w:val="0"/>
            <w:sz w:val="28"/>
            <w:szCs w:val="28"/>
            <w:rPrChange w:id="291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单位中确定承包人。</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919" w:author="黄大大" w:date="2021-06-10T09:17:16Z"/>
          <w:rFonts w:hint="eastAsia" w:ascii="仿宋_GB2312" w:hAnsi="仿宋_GB2312" w:eastAsia="仿宋_GB2312" w:cs="仿宋_GB2312"/>
          <w:color w:val="000000" w:themeColor="text1"/>
          <w:kern w:val="0"/>
          <w:sz w:val="28"/>
          <w:szCs w:val="28"/>
          <w:rPrChange w:id="2920" w:author="黄大大" w:date="2021-07-08T14:40:29Z">
            <w:rPr>
              <w:ins w:id="292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922" w:author="黄大大" w:date="2021-06-10T09:17:16Z">
        <w:r>
          <w:rPr>
            <w:rFonts w:hint="eastAsia" w:ascii="仿宋_GB2312" w:hAnsi="仿宋_GB2312" w:eastAsia="仿宋_GB2312" w:cs="仿宋_GB2312"/>
            <w:color w:val="000000" w:themeColor="text1"/>
            <w:kern w:val="0"/>
            <w:sz w:val="28"/>
            <w:szCs w:val="28"/>
            <w:rPrChange w:id="292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21.3 在询价过程中，响应</w:t>
        </w:r>
      </w:ins>
      <w:ins w:id="2924" w:author="黄大大" w:date="2021-06-10T09:17:16Z">
        <w:r>
          <w:rPr>
            <w:rFonts w:hint="eastAsia" w:ascii="仿宋_GB2312" w:hAnsi="仿宋_GB2312" w:eastAsia="仿宋_GB2312" w:cs="仿宋_GB2312"/>
            <w:color w:val="000000" w:themeColor="text1"/>
            <w:kern w:val="0"/>
            <w:sz w:val="28"/>
            <w:szCs w:val="28"/>
            <w:lang w:eastAsia="zh-CN"/>
            <w:rPrChange w:id="2925"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26" w:author="黄大大" w:date="2021-06-10T09:17:16Z">
        <w:r>
          <w:rPr>
            <w:rFonts w:hint="eastAsia" w:ascii="仿宋_GB2312" w:hAnsi="仿宋_GB2312" w:eastAsia="仿宋_GB2312" w:cs="仿宋_GB2312"/>
            <w:color w:val="000000" w:themeColor="text1"/>
            <w:kern w:val="0"/>
            <w:sz w:val="28"/>
            <w:szCs w:val="28"/>
            <w:rPrChange w:id="2927"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单位提交的澄清文件由响应</w:t>
        </w:r>
      </w:ins>
      <w:ins w:id="2928" w:author="黄大大" w:date="2021-06-10T09:17:16Z">
        <w:r>
          <w:rPr>
            <w:rFonts w:hint="eastAsia" w:ascii="仿宋_GB2312" w:hAnsi="仿宋_GB2312" w:eastAsia="仿宋_GB2312" w:cs="仿宋_GB2312"/>
            <w:color w:val="000000" w:themeColor="text1"/>
            <w:kern w:val="0"/>
            <w:sz w:val="28"/>
            <w:szCs w:val="28"/>
            <w:lang w:eastAsia="zh-CN"/>
            <w:rPrChange w:id="2929"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30" w:author="黄大大" w:date="2021-06-10T09:17:16Z">
        <w:r>
          <w:rPr>
            <w:rFonts w:hint="eastAsia" w:ascii="仿宋_GB2312" w:hAnsi="仿宋_GB2312" w:eastAsia="仿宋_GB2312" w:cs="仿宋_GB2312"/>
            <w:color w:val="000000" w:themeColor="text1"/>
            <w:kern w:val="0"/>
            <w:sz w:val="28"/>
            <w:szCs w:val="28"/>
            <w:rPrChange w:id="293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单位法人代表或授权代表签署后生效，响应</w:t>
        </w:r>
      </w:ins>
      <w:ins w:id="2932" w:author="黄大大" w:date="2021-06-10T09:17:16Z">
        <w:r>
          <w:rPr>
            <w:rFonts w:hint="eastAsia" w:ascii="仿宋_GB2312" w:hAnsi="仿宋_GB2312" w:eastAsia="仿宋_GB2312" w:cs="仿宋_GB2312"/>
            <w:color w:val="000000" w:themeColor="text1"/>
            <w:kern w:val="0"/>
            <w:sz w:val="28"/>
            <w:szCs w:val="28"/>
            <w:lang w:eastAsia="zh-CN"/>
            <w:rPrChange w:id="2933"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报价</w:t>
        </w:r>
      </w:ins>
      <w:ins w:id="2934" w:author="黄大大" w:date="2021-06-10T09:17:16Z">
        <w:r>
          <w:rPr>
            <w:rFonts w:hint="eastAsia" w:ascii="仿宋_GB2312" w:hAnsi="仿宋_GB2312" w:eastAsia="仿宋_GB2312" w:cs="仿宋_GB2312"/>
            <w:color w:val="000000" w:themeColor="text1"/>
            <w:kern w:val="0"/>
            <w:sz w:val="28"/>
            <w:szCs w:val="28"/>
            <w:rPrChange w:id="293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单位应受其约束。</w:t>
        </w:r>
      </w:ins>
    </w:p>
    <w:p>
      <w:pPr>
        <w:autoSpaceDE w:val="0"/>
        <w:autoSpaceDN w:val="0"/>
        <w:adjustRightInd w:val="0"/>
        <w:snapToGrid w:val="0"/>
        <w:spacing w:line="300" w:lineRule="auto"/>
        <w:ind w:left="630" w:right="32" w:hanging="610" w:hangingChars="225"/>
        <w:rPr>
          <w:ins w:id="2936" w:author="黄大大" w:date="2021-06-10T09:17:16Z"/>
          <w:rFonts w:hint="eastAsia" w:ascii="仿宋_GB2312" w:hAnsi="仿宋_GB2312" w:eastAsia="仿宋_GB2312" w:cs="仿宋_GB2312"/>
          <w:b/>
          <w:bCs/>
          <w:color w:val="000000" w:themeColor="text1"/>
          <w:kern w:val="0"/>
          <w:sz w:val="28"/>
          <w:szCs w:val="28"/>
          <w:u w:val="none"/>
          <w:rPrChange w:id="2937" w:author="黄大大" w:date="2021-07-08T14:40:29Z">
            <w:rPr>
              <w:ins w:id="2938" w:author="黄大大" w:date="2021-06-10T09:17:16Z"/>
              <w:rFonts w:hint="eastAsia" w:ascii="仿宋_GB2312" w:hAnsi="仿宋_GB2312" w:eastAsia="仿宋_GB2312" w:cs="仿宋_GB2312"/>
              <w:b/>
              <w:bCs/>
              <w:color w:val="000000"/>
              <w:kern w:val="0"/>
              <w:sz w:val="28"/>
              <w:szCs w:val="28"/>
              <w:u w:val="none"/>
            </w:rPr>
          </w:rPrChange>
          <w14:textFill>
            <w14:solidFill>
              <w14:schemeClr w14:val="tx1"/>
            </w14:solidFill>
          </w14:textFill>
        </w:rPr>
      </w:pPr>
      <w:ins w:id="2939" w:author="黄大大" w:date="2021-06-10T09:17:16Z">
        <w:r>
          <w:rPr>
            <w:rFonts w:hint="eastAsia" w:ascii="仿宋_GB2312" w:hAnsi="仿宋_GB2312" w:eastAsia="仿宋_GB2312" w:cs="仿宋_GB2312"/>
            <w:color w:val="000000" w:themeColor="text1"/>
            <w:kern w:val="0"/>
            <w:sz w:val="28"/>
            <w:szCs w:val="28"/>
            <w:rPrChange w:id="294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 xml:space="preserve">21.4  </w:t>
        </w:r>
      </w:ins>
      <w:ins w:id="2941" w:author="黄大大" w:date="2021-06-10T09:17:16Z">
        <w:r>
          <w:rPr>
            <w:rFonts w:hint="eastAsia" w:ascii="仿宋_GB2312" w:hAnsi="仿宋_GB2312" w:eastAsia="仿宋_GB2312" w:cs="仿宋_GB2312"/>
            <w:b w:val="0"/>
            <w:bCs w:val="0"/>
            <w:color w:val="000000" w:themeColor="text1"/>
            <w:kern w:val="0"/>
            <w:sz w:val="28"/>
            <w:szCs w:val="28"/>
            <w:rPrChange w:id="2942" w:author="黄大大" w:date="2021-07-08T14:40:29Z">
              <w:rPr>
                <w:rFonts w:hint="eastAsia" w:ascii="仿宋_GB2312" w:hAnsi="仿宋_GB2312" w:eastAsia="仿宋_GB2312" w:cs="仿宋_GB2312"/>
                <w:b w:val="0"/>
                <w:bCs w:val="0"/>
                <w:color w:val="000000"/>
                <w:kern w:val="0"/>
                <w:sz w:val="28"/>
                <w:szCs w:val="28"/>
              </w:rPr>
            </w:rPrChange>
            <w14:textFill>
              <w14:solidFill>
                <w14:schemeClr w14:val="tx1"/>
              </w14:solidFill>
            </w14:textFill>
          </w:rPr>
          <w:t>询价小组进行综合评议。对提供工程质量、服务均能满足询价文件规定最低要求的</w:t>
        </w:r>
      </w:ins>
      <w:ins w:id="2943" w:author="黄大大" w:date="2021-06-10T09:17:16Z">
        <w:r>
          <w:rPr>
            <w:rFonts w:hint="eastAsia" w:ascii="仿宋_GB2312" w:hAnsi="仿宋_GB2312" w:eastAsia="仿宋_GB2312" w:cs="仿宋_GB2312"/>
            <w:b w:val="0"/>
            <w:bCs w:val="0"/>
            <w:color w:val="000000" w:themeColor="text1"/>
            <w:kern w:val="0"/>
            <w:sz w:val="28"/>
            <w:szCs w:val="28"/>
            <w:lang w:eastAsia="zh-CN"/>
            <w:rPrChange w:id="2944" w:author="黄大大" w:date="2021-07-08T14:40:29Z">
              <w:rPr>
                <w:rFonts w:hint="eastAsia" w:ascii="仿宋_GB2312" w:hAnsi="仿宋_GB2312" w:eastAsia="仿宋_GB2312" w:cs="仿宋_GB2312"/>
                <w:b w:val="0"/>
                <w:bCs w:val="0"/>
                <w:color w:val="000000"/>
                <w:kern w:val="0"/>
                <w:sz w:val="28"/>
                <w:szCs w:val="28"/>
                <w:lang w:eastAsia="zh-CN"/>
              </w:rPr>
            </w:rPrChange>
            <w14:textFill>
              <w14:solidFill>
                <w14:schemeClr w14:val="tx1"/>
              </w14:solidFill>
            </w14:textFill>
          </w:rPr>
          <w:t>报价</w:t>
        </w:r>
      </w:ins>
      <w:ins w:id="2945" w:author="黄大大" w:date="2021-06-10T09:17:16Z">
        <w:r>
          <w:rPr>
            <w:rFonts w:hint="eastAsia" w:ascii="仿宋_GB2312" w:hAnsi="仿宋_GB2312" w:eastAsia="仿宋_GB2312" w:cs="仿宋_GB2312"/>
            <w:b w:val="0"/>
            <w:bCs w:val="0"/>
            <w:color w:val="000000" w:themeColor="text1"/>
            <w:kern w:val="0"/>
            <w:sz w:val="28"/>
            <w:szCs w:val="28"/>
            <w:rPrChange w:id="2946" w:author="黄大大" w:date="2021-07-08T14:40:29Z">
              <w:rPr>
                <w:rFonts w:hint="eastAsia" w:ascii="仿宋_GB2312" w:hAnsi="仿宋_GB2312" w:eastAsia="仿宋_GB2312" w:cs="仿宋_GB2312"/>
                <w:b w:val="0"/>
                <w:bCs w:val="0"/>
                <w:color w:val="000000"/>
                <w:kern w:val="0"/>
                <w:sz w:val="28"/>
                <w:szCs w:val="28"/>
              </w:rPr>
            </w:rPrChange>
            <w14:textFill>
              <w14:solidFill>
                <w14:schemeClr w14:val="tx1"/>
              </w14:solidFill>
            </w14:textFill>
          </w:rPr>
          <w:t>单位归列为推荐成交的候选对象，</w:t>
        </w:r>
      </w:ins>
      <w:ins w:id="2947" w:author="黄大大" w:date="2021-06-10T09:17:16Z">
        <w:r>
          <w:rPr>
            <w:rFonts w:hint="eastAsia" w:ascii="仿宋_GB2312" w:hAnsi="仿宋_GB2312" w:eastAsia="仿宋_GB2312" w:cs="仿宋_GB2312"/>
            <w:b w:val="0"/>
            <w:bCs w:val="0"/>
            <w:color w:val="000000" w:themeColor="text1"/>
            <w:kern w:val="0"/>
            <w:sz w:val="28"/>
            <w:szCs w:val="28"/>
            <w:lang w:eastAsia="zh-CN"/>
            <w:rPrChange w:id="2948" w:author="黄大大" w:date="2021-07-08T14:40:29Z">
              <w:rPr>
                <w:rFonts w:hint="eastAsia" w:ascii="仿宋_GB2312" w:hAnsi="仿宋_GB2312" w:eastAsia="仿宋_GB2312" w:cs="仿宋_GB2312"/>
                <w:b w:val="0"/>
                <w:bCs w:val="0"/>
                <w:color w:val="000000"/>
                <w:kern w:val="0"/>
                <w:sz w:val="28"/>
                <w:szCs w:val="28"/>
                <w:lang w:eastAsia="zh-CN"/>
              </w:rPr>
            </w:rPrChange>
            <w14:textFill>
              <w14:solidFill>
                <w14:schemeClr w14:val="tx1"/>
              </w14:solidFill>
            </w14:textFill>
          </w:rPr>
          <w:t>询价</w:t>
        </w:r>
      </w:ins>
      <w:ins w:id="2949" w:author="黄大大" w:date="2021-06-10T09:17:16Z">
        <w:r>
          <w:rPr>
            <w:rFonts w:hint="eastAsia" w:ascii="仿宋_GB2312" w:hAnsi="仿宋_GB2312" w:eastAsia="仿宋_GB2312" w:cs="仿宋_GB2312"/>
            <w:b w:val="0"/>
            <w:bCs w:val="0"/>
            <w:color w:val="000000" w:themeColor="text1"/>
            <w:kern w:val="0"/>
            <w:sz w:val="28"/>
            <w:szCs w:val="28"/>
            <w:rPrChange w:id="2950" w:author="黄大大" w:date="2021-07-08T14:40:29Z">
              <w:rPr>
                <w:rFonts w:hint="eastAsia" w:ascii="仿宋_GB2312" w:hAnsi="仿宋_GB2312" w:eastAsia="仿宋_GB2312" w:cs="仿宋_GB2312"/>
                <w:b w:val="0"/>
                <w:bCs w:val="0"/>
                <w:color w:val="000000"/>
                <w:kern w:val="0"/>
                <w:sz w:val="28"/>
                <w:szCs w:val="28"/>
              </w:rPr>
            </w:rPrChange>
            <w14:textFill>
              <w14:solidFill>
                <w14:schemeClr w14:val="tx1"/>
              </w14:solidFill>
            </w14:textFill>
          </w:rPr>
          <w:t>人依照候选</w:t>
        </w:r>
      </w:ins>
      <w:ins w:id="2951" w:author="黄大大" w:date="2021-06-10T09:17:16Z">
        <w:r>
          <w:rPr>
            <w:rFonts w:hint="eastAsia" w:ascii="仿宋_GB2312" w:hAnsi="仿宋_GB2312" w:eastAsia="仿宋_GB2312" w:cs="仿宋_GB2312"/>
            <w:b w:val="0"/>
            <w:bCs w:val="0"/>
            <w:color w:val="000000" w:themeColor="text1"/>
            <w:kern w:val="0"/>
            <w:sz w:val="28"/>
            <w:szCs w:val="28"/>
            <w:lang w:eastAsia="zh-CN"/>
            <w:rPrChange w:id="2952" w:author="黄大大" w:date="2021-07-08T14:40:29Z">
              <w:rPr>
                <w:rFonts w:hint="eastAsia" w:ascii="仿宋_GB2312" w:hAnsi="仿宋_GB2312" w:eastAsia="仿宋_GB2312" w:cs="仿宋_GB2312"/>
                <w:b w:val="0"/>
                <w:bCs w:val="0"/>
                <w:color w:val="000000"/>
                <w:kern w:val="0"/>
                <w:sz w:val="28"/>
                <w:szCs w:val="28"/>
                <w:lang w:eastAsia="zh-CN"/>
              </w:rPr>
            </w:rPrChange>
            <w14:textFill>
              <w14:solidFill>
                <w14:schemeClr w14:val="tx1"/>
              </w14:solidFill>
            </w14:textFill>
          </w:rPr>
          <w:t>报价</w:t>
        </w:r>
      </w:ins>
      <w:ins w:id="2953" w:author="黄大大" w:date="2021-06-10T09:17:16Z">
        <w:r>
          <w:rPr>
            <w:rFonts w:hint="eastAsia" w:ascii="仿宋_GB2312" w:hAnsi="仿宋_GB2312" w:eastAsia="仿宋_GB2312" w:cs="仿宋_GB2312"/>
            <w:b w:val="0"/>
            <w:bCs w:val="0"/>
            <w:color w:val="000000" w:themeColor="text1"/>
            <w:kern w:val="0"/>
            <w:sz w:val="28"/>
            <w:szCs w:val="28"/>
            <w:rPrChange w:id="2954" w:author="黄大大" w:date="2021-07-08T14:40:29Z">
              <w:rPr>
                <w:rFonts w:hint="eastAsia" w:ascii="仿宋_GB2312" w:hAnsi="仿宋_GB2312" w:eastAsia="仿宋_GB2312" w:cs="仿宋_GB2312"/>
                <w:b w:val="0"/>
                <w:bCs w:val="0"/>
                <w:color w:val="000000"/>
                <w:kern w:val="0"/>
                <w:sz w:val="28"/>
                <w:szCs w:val="28"/>
              </w:rPr>
            </w:rPrChange>
            <w14:textFill>
              <w14:solidFill>
                <w14:schemeClr w14:val="tx1"/>
              </w14:solidFill>
            </w14:textFill>
          </w:rPr>
          <w:t>单位的报价顺序，以有效报价最低者确定为第一备选单位，以有效报价次低者为第二备选单位</w:t>
        </w:r>
      </w:ins>
      <w:ins w:id="2955" w:author="黄大大" w:date="2021-06-10T09:17:16Z">
        <w:r>
          <w:rPr>
            <w:rFonts w:hint="eastAsia" w:ascii="仿宋_GB2312" w:hAnsi="仿宋_GB2312" w:eastAsia="仿宋_GB2312" w:cs="仿宋_GB2312"/>
            <w:b w:val="0"/>
            <w:bCs w:val="0"/>
            <w:color w:val="000000" w:themeColor="text1"/>
            <w:kern w:val="0"/>
            <w:sz w:val="28"/>
            <w:szCs w:val="28"/>
            <w:lang w:eastAsia="zh-CN"/>
            <w:rPrChange w:id="2956" w:author="黄大大" w:date="2021-07-08T14:40:29Z">
              <w:rPr>
                <w:rFonts w:hint="eastAsia" w:ascii="仿宋_GB2312" w:hAnsi="仿宋_GB2312" w:eastAsia="仿宋_GB2312" w:cs="仿宋_GB2312"/>
                <w:b w:val="0"/>
                <w:bCs w:val="0"/>
                <w:color w:val="000000"/>
                <w:kern w:val="0"/>
                <w:sz w:val="28"/>
                <w:szCs w:val="28"/>
                <w:lang w:eastAsia="zh-CN"/>
              </w:rPr>
            </w:rPrChange>
            <w14:textFill>
              <w14:solidFill>
                <w14:schemeClr w14:val="tx1"/>
              </w14:solidFill>
            </w14:textFill>
          </w:rPr>
          <w:t>。</w:t>
        </w:r>
      </w:ins>
      <w:ins w:id="2957" w:author="黄大大" w:date="2021-06-10T09:17:16Z">
        <w:r>
          <w:rPr>
            <w:rFonts w:hint="eastAsia" w:ascii="仿宋_GB2312" w:hAnsi="仿宋_GB2312" w:eastAsia="仿宋_GB2312" w:cs="仿宋_GB2312"/>
            <w:b w:val="0"/>
            <w:bCs w:val="0"/>
            <w:color w:val="000000" w:themeColor="text1"/>
            <w:kern w:val="0"/>
            <w:sz w:val="28"/>
            <w:szCs w:val="28"/>
            <w:highlight w:val="none"/>
            <w:u w:val="none"/>
            <w:lang w:val="en-US" w:eastAsia="zh-CN"/>
            <w:rPrChange w:id="2958" w:author="黄大大" w:date="2021-07-08T14:40:29Z">
              <w:rPr>
                <w:rFonts w:hint="eastAsia" w:ascii="仿宋" w:hAnsi="仿宋" w:eastAsia="仿宋" w:cs="仿宋_GB2312"/>
                <w:b/>
                <w:bCs/>
                <w:color w:val="000000"/>
                <w:kern w:val="0"/>
                <w:sz w:val="28"/>
                <w:szCs w:val="28"/>
                <w:highlight w:val="none"/>
                <w:u w:val="none"/>
                <w:lang w:val="en-US" w:eastAsia="zh-CN"/>
              </w:rPr>
            </w:rPrChange>
            <w14:textFill>
              <w14:solidFill>
                <w14:schemeClr w14:val="tx1"/>
              </w14:solidFill>
            </w14:textFill>
          </w:rPr>
          <w:t>若有效报价相同，则以注册资金高的作为备选单位，若注册资金相同则以上一年资产盈利高的作为备选单位。</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959" w:author="黄大大" w:date="2021-06-10T09:17:16Z"/>
          <w:rFonts w:hint="eastAsia" w:ascii="仿宋_GB2312" w:hAnsi="仿宋_GB2312" w:eastAsia="仿宋_GB2312" w:cs="仿宋_GB2312"/>
          <w:color w:val="000000" w:themeColor="text1"/>
          <w:kern w:val="0"/>
          <w:sz w:val="28"/>
          <w:szCs w:val="28"/>
          <w:rPrChange w:id="2960" w:author="黄大大" w:date="2021-07-08T14:40:29Z">
            <w:rPr>
              <w:ins w:id="296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962" w:author="黄大大" w:date="2021-06-10T09:17:16Z">
        <w:r>
          <w:rPr>
            <w:rFonts w:hint="eastAsia" w:ascii="仿宋_GB2312" w:hAnsi="仿宋_GB2312" w:eastAsia="仿宋_GB2312" w:cs="仿宋_GB2312"/>
            <w:color w:val="000000" w:themeColor="text1"/>
            <w:kern w:val="0"/>
            <w:sz w:val="28"/>
            <w:szCs w:val="28"/>
            <w:rPrChange w:id="296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22.报价的评审</w:t>
        </w:r>
      </w:ins>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ins w:id="2964" w:author="黄大大" w:date="2021-06-10T09:17:16Z"/>
          <w:rFonts w:hint="eastAsia" w:ascii="仿宋_GB2312" w:hAnsi="仿宋_GB2312" w:eastAsia="仿宋_GB2312" w:cs="仿宋_GB2312"/>
          <w:color w:val="000000" w:themeColor="text1"/>
          <w:kern w:val="0"/>
          <w:sz w:val="28"/>
          <w:szCs w:val="28"/>
          <w:rPrChange w:id="2965" w:author="黄大大" w:date="2021-07-08T14:40:29Z">
            <w:rPr>
              <w:ins w:id="2966"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967" w:author="黄大大" w:date="2021-06-10T09:17:16Z">
        <w:r>
          <w:rPr>
            <w:rFonts w:hint="eastAsia" w:ascii="仿宋_GB2312" w:hAnsi="仿宋_GB2312" w:eastAsia="仿宋_GB2312" w:cs="仿宋_GB2312"/>
            <w:color w:val="000000" w:themeColor="text1"/>
            <w:kern w:val="0"/>
            <w:sz w:val="28"/>
            <w:szCs w:val="28"/>
            <w:rPrChange w:id="296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22.1询价小组将详细分析、核对每一份报价表，看其是否有计算上或累加上的算术误差，并加以修正。修正误差的原则如下：</w:t>
        </w:r>
      </w:ins>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ins w:id="2969" w:author="黄大大" w:date="2021-06-10T09:17:16Z"/>
          <w:rFonts w:hint="eastAsia" w:ascii="仿宋_GB2312" w:hAnsi="仿宋_GB2312" w:eastAsia="仿宋_GB2312" w:cs="仿宋_GB2312"/>
          <w:color w:val="000000" w:themeColor="text1"/>
          <w:sz w:val="28"/>
          <w:szCs w:val="28"/>
          <w:rPrChange w:id="2970" w:author="黄大大" w:date="2021-07-08T14:40:29Z">
            <w:rPr>
              <w:ins w:id="2971"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972" w:author="黄大大" w:date="2021-06-10T09:17:16Z">
        <w:r>
          <w:rPr>
            <w:rFonts w:hint="eastAsia" w:ascii="仿宋_GB2312" w:hAnsi="仿宋_GB2312" w:eastAsia="仿宋_GB2312" w:cs="仿宋_GB2312"/>
            <w:color w:val="000000" w:themeColor="text1"/>
            <w:sz w:val="28"/>
            <w:szCs w:val="28"/>
            <w:rPrChange w:id="2973"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大写金额与小写金额不一致的，以大写金额为准；</w:t>
        </w:r>
      </w:ins>
    </w:p>
    <w:p>
      <w:pPr>
        <w:keepNext w:val="0"/>
        <w:keepLines w:val="0"/>
        <w:pageBreakBefore w:val="0"/>
        <w:widowControl w:val="0"/>
        <w:numPr>
          <w:ilvl w:val="1"/>
          <w:numId w:val="4"/>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ins w:id="2974" w:author="黄大大" w:date="2021-06-10T09:17:16Z"/>
          <w:rFonts w:hint="eastAsia" w:ascii="仿宋_GB2312" w:hAnsi="仿宋_GB2312" w:eastAsia="仿宋_GB2312" w:cs="仿宋_GB2312"/>
          <w:color w:val="000000" w:themeColor="text1"/>
          <w:sz w:val="28"/>
          <w:szCs w:val="28"/>
          <w:rPrChange w:id="2975" w:author="黄大大" w:date="2021-07-08T14:40:29Z">
            <w:rPr>
              <w:ins w:id="2976"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2977" w:author="黄大大" w:date="2021-06-10T09:17:16Z">
        <w:r>
          <w:rPr>
            <w:rFonts w:hint="eastAsia" w:ascii="仿宋_GB2312" w:hAnsi="仿宋_GB2312" w:eastAsia="仿宋_GB2312" w:cs="仿宋_GB2312"/>
            <w:color w:val="000000" w:themeColor="text1"/>
            <w:sz w:val="28"/>
            <w:szCs w:val="28"/>
            <w:rPrChange w:id="297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总价金额与按单价汇总金额不一致的，以单价为准，修正总价（单价小数点明显错位的除外）；</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979" w:author="黄大大" w:date="2021-06-10T09:17:16Z"/>
          <w:rFonts w:hint="eastAsia" w:ascii="仿宋_GB2312" w:hAnsi="仿宋_GB2312" w:eastAsia="仿宋_GB2312" w:cs="仿宋_GB2312"/>
          <w:color w:val="000000" w:themeColor="text1"/>
          <w:kern w:val="0"/>
          <w:sz w:val="28"/>
          <w:szCs w:val="28"/>
          <w:rPrChange w:id="2980" w:author="黄大大" w:date="2021-07-08T14:40:29Z">
            <w:rPr>
              <w:ins w:id="298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982" w:author="黄大大" w:date="2021-06-10T09:17:16Z">
        <w:r>
          <w:rPr>
            <w:rFonts w:hint="eastAsia" w:ascii="仿宋_GB2312" w:hAnsi="仿宋_GB2312" w:eastAsia="仿宋_GB2312" w:cs="仿宋_GB2312"/>
            <w:color w:val="000000" w:themeColor="text1"/>
            <w:kern w:val="0"/>
            <w:sz w:val="28"/>
            <w:szCs w:val="28"/>
            <w:rPrChange w:id="298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22.2询价小组按上述修正误差的原则调整的价格对其报价人具有约束力。如果报价人不接受修正后的价格，其报价将被拒绝。</w:t>
        </w:r>
      </w:ins>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ins w:id="2984" w:author="黄大大" w:date="2021-06-10T09:17:16Z"/>
          <w:rFonts w:hint="eastAsia" w:ascii="仿宋_GB2312" w:hAnsi="仿宋_GB2312" w:eastAsia="仿宋_GB2312" w:cs="仿宋_GB2312"/>
          <w:color w:val="000000" w:themeColor="text1"/>
          <w:kern w:val="0"/>
          <w:sz w:val="28"/>
          <w:szCs w:val="28"/>
          <w:rPrChange w:id="2985" w:author="黄大大" w:date="2021-07-08T14:40:29Z">
            <w:rPr>
              <w:ins w:id="2986"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987" w:author="黄大大" w:date="2021-06-10T09:17:16Z">
        <w:r>
          <w:rPr>
            <w:rFonts w:hint="eastAsia" w:ascii="仿宋_GB2312" w:hAnsi="仿宋_GB2312" w:eastAsia="仿宋_GB2312" w:cs="仿宋_GB2312"/>
            <w:color w:val="000000" w:themeColor="text1"/>
            <w:kern w:val="0"/>
            <w:sz w:val="28"/>
            <w:szCs w:val="28"/>
            <w:rPrChange w:id="298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22.3超过最高限价的报价将被拒绝。</w:t>
        </w:r>
      </w:ins>
    </w:p>
    <w:p>
      <w:pPr>
        <w:spacing w:line="360" w:lineRule="auto"/>
        <w:rPr>
          <w:ins w:id="2989" w:author="黄大大" w:date="2021-06-10T09:17:16Z"/>
          <w:rFonts w:hint="eastAsia" w:ascii="仿宋_GB2312" w:hAnsi="仿宋_GB2312" w:eastAsia="仿宋_GB2312" w:cs="仿宋_GB2312"/>
          <w:b/>
          <w:color w:val="000000" w:themeColor="text1"/>
          <w:sz w:val="28"/>
          <w:szCs w:val="28"/>
          <w:rPrChange w:id="2990" w:author="黄大大" w:date="2021-07-08T14:40:29Z">
            <w:rPr>
              <w:ins w:id="2991"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2992" w:author="黄大大" w:date="2021-06-10T09:17:16Z">
        <w:r>
          <w:rPr>
            <w:rFonts w:hint="eastAsia" w:ascii="仿宋_GB2312" w:hAnsi="仿宋_GB2312" w:eastAsia="仿宋_GB2312" w:cs="仿宋_GB2312"/>
            <w:b/>
            <w:color w:val="000000" w:themeColor="text1"/>
            <w:sz w:val="28"/>
            <w:szCs w:val="28"/>
            <w:rPrChange w:id="2993"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六、确定承包人</w:t>
        </w:r>
      </w:ins>
    </w:p>
    <w:p>
      <w:pPr>
        <w:autoSpaceDE w:val="0"/>
        <w:autoSpaceDN w:val="0"/>
        <w:adjustRightInd w:val="0"/>
        <w:snapToGrid w:val="0"/>
        <w:spacing w:line="300" w:lineRule="auto"/>
        <w:ind w:left="630" w:right="32" w:hanging="610" w:hangingChars="225"/>
        <w:rPr>
          <w:ins w:id="2994" w:author="黄大大" w:date="2021-06-10T09:17:16Z"/>
          <w:rFonts w:hint="eastAsia" w:ascii="仿宋_GB2312" w:hAnsi="仿宋_GB2312" w:eastAsia="仿宋_GB2312" w:cs="仿宋_GB2312"/>
          <w:color w:val="000000" w:themeColor="text1"/>
          <w:kern w:val="0"/>
          <w:sz w:val="28"/>
          <w:szCs w:val="28"/>
          <w:rPrChange w:id="2995" w:author="黄大大" w:date="2021-07-08T14:40:29Z">
            <w:rPr>
              <w:ins w:id="2996"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2997" w:author="黄大大" w:date="2021-06-10T09:17:16Z">
        <w:r>
          <w:rPr>
            <w:rFonts w:hint="eastAsia" w:ascii="仿宋_GB2312" w:hAnsi="仿宋_GB2312" w:eastAsia="仿宋_GB2312" w:cs="仿宋_GB2312"/>
            <w:color w:val="000000" w:themeColor="text1"/>
            <w:kern w:val="0"/>
            <w:sz w:val="28"/>
            <w:szCs w:val="28"/>
            <w:rPrChange w:id="299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23.确定承包人原则</w:t>
        </w:r>
      </w:ins>
    </w:p>
    <w:p>
      <w:pPr>
        <w:autoSpaceDE w:val="0"/>
        <w:autoSpaceDN w:val="0"/>
        <w:adjustRightInd w:val="0"/>
        <w:snapToGrid w:val="0"/>
        <w:spacing w:line="300" w:lineRule="auto"/>
        <w:ind w:left="630" w:right="32" w:hanging="610" w:hangingChars="225"/>
        <w:rPr>
          <w:ins w:id="2999" w:author="黄大大" w:date="2021-06-10T09:17:16Z"/>
          <w:rFonts w:hint="eastAsia" w:ascii="仿宋_GB2312" w:hAnsi="仿宋_GB2312" w:eastAsia="仿宋_GB2312" w:cs="仿宋_GB2312"/>
          <w:color w:val="000000" w:themeColor="text1"/>
          <w:kern w:val="0"/>
          <w:sz w:val="28"/>
          <w:szCs w:val="28"/>
          <w:rPrChange w:id="3000" w:author="黄大大" w:date="2021-07-08T14:40:29Z">
            <w:rPr>
              <w:ins w:id="3001"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3002" w:author="黄大大" w:date="2021-06-10T09:17:16Z">
        <w:r>
          <w:rPr>
            <w:rFonts w:hint="eastAsia" w:ascii="仿宋_GB2312" w:hAnsi="仿宋_GB2312" w:eastAsia="仿宋_GB2312" w:cs="仿宋_GB2312"/>
            <w:color w:val="000000" w:themeColor="text1"/>
            <w:kern w:val="0"/>
            <w:sz w:val="28"/>
            <w:szCs w:val="28"/>
            <w:rPrChange w:id="300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23.1根据符合</w:t>
        </w:r>
      </w:ins>
      <w:ins w:id="3004" w:author="黄大大" w:date="2021-06-10T09:17:16Z">
        <w:r>
          <w:rPr>
            <w:rFonts w:hint="eastAsia" w:ascii="仿宋_GB2312" w:hAnsi="仿宋_GB2312" w:eastAsia="仿宋_GB2312" w:cs="仿宋_GB2312"/>
            <w:color w:val="000000" w:themeColor="text1"/>
            <w:kern w:val="0"/>
            <w:sz w:val="28"/>
            <w:szCs w:val="28"/>
            <w:lang w:eastAsia="zh-CN"/>
            <w:rPrChange w:id="3005"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询价</w:t>
        </w:r>
      </w:ins>
      <w:ins w:id="3006" w:author="黄大大" w:date="2021-06-10T09:17:16Z">
        <w:r>
          <w:rPr>
            <w:rFonts w:hint="eastAsia" w:ascii="仿宋_GB2312" w:hAnsi="仿宋_GB2312" w:eastAsia="仿宋_GB2312" w:cs="仿宋_GB2312"/>
            <w:color w:val="000000" w:themeColor="text1"/>
            <w:kern w:val="0"/>
            <w:sz w:val="28"/>
            <w:szCs w:val="28"/>
            <w:rPrChange w:id="3007"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人需求、质量和服务且报价最低的原则确定承包人。</w:t>
        </w:r>
      </w:ins>
    </w:p>
    <w:p>
      <w:pPr>
        <w:autoSpaceDE w:val="0"/>
        <w:autoSpaceDN w:val="0"/>
        <w:adjustRightInd w:val="0"/>
        <w:snapToGrid w:val="0"/>
        <w:spacing w:line="300" w:lineRule="auto"/>
        <w:ind w:left="630" w:right="32" w:hanging="610" w:hangingChars="225"/>
        <w:rPr>
          <w:ins w:id="3008" w:author="黄大大" w:date="2021-06-10T09:17:16Z"/>
          <w:rFonts w:hint="eastAsia" w:ascii="仿宋_GB2312" w:hAnsi="仿宋_GB2312" w:eastAsia="仿宋_GB2312" w:cs="仿宋_GB2312"/>
          <w:color w:val="000000" w:themeColor="text1"/>
          <w:kern w:val="0"/>
          <w:sz w:val="28"/>
          <w:szCs w:val="28"/>
          <w:rPrChange w:id="3009" w:author="黄大大" w:date="2021-07-08T14:40:29Z">
            <w:rPr>
              <w:ins w:id="3010"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3011" w:author="黄大大" w:date="2021-06-10T09:17:16Z">
        <w:r>
          <w:rPr>
            <w:rFonts w:hint="eastAsia" w:ascii="仿宋_GB2312" w:hAnsi="仿宋_GB2312" w:eastAsia="仿宋_GB2312" w:cs="仿宋_GB2312"/>
            <w:color w:val="000000" w:themeColor="text1"/>
            <w:sz w:val="28"/>
            <w:szCs w:val="28"/>
            <w:rPrChange w:id="301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23.2承包人确定后，</w:t>
        </w:r>
      </w:ins>
      <w:ins w:id="3013" w:author="黄大大" w:date="2021-06-10T09:17:16Z">
        <w:r>
          <w:rPr>
            <w:rFonts w:hint="eastAsia" w:ascii="仿宋_GB2312" w:hAnsi="仿宋_GB2312" w:eastAsia="仿宋_GB2312" w:cs="仿宋_GB2312"/>
            <w:color w:val="000000" w:themeColor="text1"/>
            <w:sz w:val="28"/>
            <w:szCs w:val="28"/>
            <w:lang w:eastAsia="zh-CN"/>
            <w:rPrChange w:id="3014"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询价</w:t>
        </w:r>
      </w:ins>
      <w:ins w:id="3015" w:author="黄大大" w:date="2021-06-10T09:17:16Z">
        <w:r>
          <w:rPr>
            <w:rFonts w:hint="eastAsia" w:ascii="仿宋_GB2312" w:hAnsi="仿宋_GB2312" w:eastAsia="仿宋_GB2312" w:cs="仿宋_GB2312"/>
            <w:color w:val="000000" w:themeColor="text1"/>
            <w:sz w:val="28"/>
            <w:szCs w:val="28"/>
            <w:rPrChange w:id="301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w:t>
        </w:r>
      </w:ins>
      <w:ins w:id="3017" w:author="黄大大" w:date="2021-06-10T09:17:16Z">
        <w:r>
          <w:rPr>
            <w:rFonts w:hint="eastAsia" w:ascii="仿宋_GB2312" w:hAnsi="仿宋_GB2312" w:eastAsia="仿宋_GB2312" w:cs="仿宋_GB2312"/>
            <w:color w:val="000000" w:themeColor="text1"/>
            <w:kern w:val="0"/>
            <w:sz w:val="28"/>
            <w:szCs w:val="28"/>
            <w:rPrChange w:id="301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向承包人发出《发包通知书》，</w:t>
        </w:r>
      </w:ins>
      <w:ins w:id="3019" w:author="黄大大" w:date="2021-06-10T09:17:16Z">
        <w:r>
          <w:rPr>
            <w:rFonts w:hint="eastAsia" w:ascii="仿宋_GB2312" w:hAnsi="仿宋_GB2312" w:eastAsia="仿宋_GB2312" w:cs="仿宋_GB2312"/>
            <w:color w:val="000000" w:themeColor="text1"/>
            <w:sz w:val="28"/>
            <w:szCs w:val="28"/>
            <w:rPrChange w:id="3020"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对承包人和</w:t>
        </w:r>
      </w:ins>
      <w:ins w:id="3021" w:author="黄大大" w:date="2021-06-10T09:17:16Z">
        <w:r>
          <w:rPr>
            <w:rFonts w:hint="eastAsia" w:ascii="仿宋_GB2312" w:hAnsi="仿宋_GB2312" w:eastAsia="仿宋_GB2312" w:cs="仿宋_GB2312"/>
            <w:color w:val="000000" w:themeColor="text1"/>
            <w:sz w:val="28"/>
            <w:szCs w:val="28"/>
            <w:lang w:eastAsia="zh-CN"/>
            <w:rPrChange w:id="3022"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询价</w:t>
        </w:r>
      </w:ins>
      <w:ins w:id="3023" w:author="黄大大" w:date="2021-06-10T09:17:16Z">
        <w:r>
          <w:rPr>
            <w:rFonts w:hint="eastAsia" w:ascii="仿宋_GB2312" w:hAnsi="仿宋_GB2312" w:eastAsia="仿宋_GB2312" w:cs="仿宋_GB2312"/>
            <w:color w:val="000000" w:themeColor="text1"/>
            <w:sz w:val="28"/>
            <w:szCs w:val="28"/>
            <w:rPrChange w:id="3024"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人具有同等法律效力</w:t>
        </w:r>
      </w:ins>
      <w:ins w:id="3025" w:author="黄大大" w:date="2021-06-10T09:17:16Z">
        <w:r>
          <w:rPr>
            <w:rFonts w:hint="eastAsia" w:ascii="仿宋_GB2312" w:hAnsi="仿宋_GB2312" w:eastAsia="仿宋_GB2312" w:cs="仿宋_GB2312"/>
            <w:color w:val="000000" w:themeColor="text1"/>
            <w:kern w:val="0"/>
            <w:sz w:val="28"/>
            <w:szCs w:val="28"/>
            <w:rPrChange w:id="302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w:t>
        </w:r>
      </w:ins>
    </w:p>
    <w:p>
      <w:pPr>
        <w:pStyle w:val="13"/>
        <w:adjustRightInd w:val="0"/>
        <w:snapToGrid w:val="0"/>
        <w:spacing w:line="300" w:lineRule="auto"/>
        <w:rPr>
          <w:ins w:id="3027" w:author="黄大大" w:date="2021-06-10T09:17:16Z"/>
          <w:rFonts w:hint="eastAsia" w:ascii="仿宋_GB2312" w:hAnsi="仿宋_GB2312" w:eastAsia="仿宋_GB2312" w:cs="仿宋_GB2312"/>
          <w:b/>
          <w:color w:val="000000" w:themeColor="text1"/>
          <w:sz w:val="28"/>
          <w:szCs w:val="28"/>
          <w:rPrChange w:id="3028" w:author="黄大大" w:date="2021-07-08T14:40:29Z">
            <w:rPr>
              <w:ins w:id="3029" w:author="黄大大" w:date="2021-06-10T09:17:16Z"/>
              <w:rFonts w:hint="eastAsia" w:ascii="仿宋_GB2312" w:hAnsi="仿宋_GB2312" w:eastAsia="仿宋_GB2312" w:cs="仿宋_GB2312"/>
              <w:b/>
              <w:color w:val="000000"/>
              <w:sz w:val="28"/>
              <w:szCs w:val="28"/>
            </w:rPr>
          </w:rPrChange>
          <w14:textFill>
            <w14:solidFill>
              <w14:schemeClr w14:val="tx1"/>
            </w14:solidFill>
          </w14:textFill>
        </w:rPr>
      </w:pPr>
      <w:ins w:id="3030" w:author="黄大大" w:date="2021-06-10T09:17:16Z">
        <w:r>
          <w:rPr>
            <w:rFonts w:hint="eastAsia" w:ascii="仿宋_GB2312" w:hAnsi="仿宋_GB2312" w:eastAsia="仿宋_GB2312" w:cs="仿宋_GB2312"/>
            <w:b/>
            <w:color w:val="000000" w:themeColor="text1"/>
            <w:sz w:val="28"/>
            <w:szCs w:val="28"/>
            <w:rPrChange w:id="3031" w:author="黄大大" w:date="2021-07-08T14:40:29Z">
              <w:rPr>
                <w:rFonts w:hint="eastAsia" w:ascii="仿宋_GB2312" w:hAnsi="仿宋_GB2312" w:eastAsia="仿宋_GB2312" w:cs="仿宋_GB2312"/>
                <w:b/>
                <w:color w:val="000000"/>
                <w:sz w:val="28"/>
                <w:szCs w:val="28"/>
              </w:rPr>
            </w:rPrChange>
            <w14:textFill>
              <w14:solidFill>
                <w14:schemeClr w14:val="tx1"/>
              </w14:solidFill>
            </w14:textFill>
          </w:rPr>
          <w:t>七、 合同的订立和履行</w:t>
        </w:r>
      </w:ins>
    </w:p>
    <w:p>
      <w:pPr>
        <w:autoSpaceDE w:val="0"/>
        <w:autoSpaceDN w:val="0"/>
        <w:adjustRightInd w:val="0"/>
        <w:snapToGrid w:val="0"/>
        <w:spacing w:line="300" w:lineRule="auto"/>
        <w:ind w:right="32"/>
        <w:rPr>
          <w:ins w:id="3032" w:author="黄大大" w:date="2021-06-10T09:17:16Z"/>
          <w:rFonts w:hint="eastAsia" w:ascii="仿宋_GB2312" w:hAnsi="仿宋_GB2312" w:eastAsia="仿宋_GB2312" w:cs="仿宋_GB2312"/>
          <w:color w:val="000000" w:themeColor="text1"/>
          <w:kern w:val="0"/>
          <w:sz w:val="28"/>
          <w:szCs w:val="28"/>
          <w:rPrChange w:id="3033" w:author="黄大大" w:date="2021-07-08T14:40:29Z">
            <w:rPr>
              <w:ins w:id="3034"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3035" w:author="黄大大" w:date="2021-06-10T09:17:16Z">
        <w:r>
          <w:rPr>
            <w:rFonts w:hint="eastAsia" w:ascii="仿宋_GB2312" w:hAnsi="仿宋_GB2312" w:eastAsia="仿宋_GB2312" w:cs="仿宋_GB2312"/>
            <w:color w:val="000000" w:themeColor="text1"/>
            <w:kern w:val="0"/>
            <w:sz w:val="28"/>
            <w:szCs w:val="28"/>
            <w:rPrChange w:id="303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24. 合同的订立</w:t>
        </w:r>
      </w:ins>
    </w:p>
    <w:p>
      <w:pPr>
        <w:autoSpaceDE w:val="0"/>
        <w:autoSpaceDN w:val="0"/>
        <w:adjustRightInd w:val="0"/>
        <w:snapToGrid w:val="0"/>
        <w:spacing w:line="300" w:lineRule="auto"/>
        <w:ind w:left="700" w:right="32" w:hanging="678" w:hangingChars="250"/>
        <w:rPr>
          <w:ins w:id="3037" w:author="黄大大" w:date="2021-06-10T09:17:16Z"/>
          <w:rFonts w:hint="eastAsia" w:ascii="仿宋_GB2312" w:hAnsi="仿宋_GB2312" w:eastAsia="仿宋_GB2312" w:cs="仿宋_GB2312"/>
          <w:color w:val="000000" w:themeColor="text1"/>
          <w:sz w:val="28"/>
          <w:szCs w:val="28"/>
          <w:rPrChange w:id="3038" w:author="黄大大" w:date="2021-07-08T14:40:29Z">
            <w:rPr>
              <w:ins w:id="3039" w:author="黄大大" w:date="2021-06-10T09:17:16Z"/>
              <w:rFonts w:hint="eastAsia" w:ascii="仿宋_GB2312" w:hAnsi="仿宋_GB2312" w:eastAsia="仿宋_GB2312" w:cs="仿宋_GB2312"/>
              <w:color w:val="000000"/>
              <w:sz w:val="28"/>
              <w:szCs w:val="28"/>
            </w:rPr>
          </w:rPrChange>
          <w14:textFill>
            <w14:solidFill>
              <w14:schemeClr w14:val="tx1"/>
            </w14:solidFill>
          </w14:textFill>
        </w:rPr>
      </w:pPr>
      <w:ins w:id="3040" w:author="黄大大" w:date="2021-06-10T09:17:16Z">
        <w:r>
          <w:rPr>
            <w:rFonts w:hint="eastAsia" w:ascii="仿宋_GB2312" w:hAnsi="仿宋_GB2312" w:eastAsia="仿宋_GB2312" w:cs="仿宋_GB2312"/>
            <w:color w:val="000000" w:themeColor="text1"/>
            <w:kern w:val="0"/>
            <w:sz w:val="28"/>
            <w:szCs w:val="28"/>
            <w:rPrChange w:id="304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 xml:space="preserve">24.1 </w:t>
        </w:r>
      </w:ins>
      <w:ins w:id="3042" w:author="黄大大" w:date="2021-06-10T09:17:16Z">
        <w:r>
          <w:rPr>
            <w:rFonts w:hint="eastAsia" w:ascii="仿宋_GB2312" w:hAnsi="仿宋_GB2312" w:eastAsia="仿宋_GB2312" w:cs="仿宋_GB2312"/>
            <w:color w:val="000000" w:themeColor="text1"/>
            <w:kern w:val="0"/>
            <w:sz w:val="28"/>
            <w:szCs w:val="28"/>
            <w:lang w:eastAsia="zh-CN"/>
            <w:rPrChange w:id="3043"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询价</w:t>
        </w:r>
      </w:ins>
      <w:ins w:id="3044" w:author="黄大大" w:date="2021-06-10T09:17:16Z">
        <w:r>
          <w:rPr>
            <w:rFonts w:hint="eastAsia" w:ascii="仿宋_GB2312" w:hAnsi="仿宋_GB2312" w:eastAsia="仿宋_GB2312" w:cs="仿宋_GB2312"/>
            <w:color w:val="000000" w:themeColor="text1"/>
            <w:kern w:val="0"/>
            <w:sz w:val="28"/>
            <w:szCs w:val="28"/>
            <w:rPrChange w:id="304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人与成交、承包人自《发包通知书》发出之日起三十日内，按询价文件要求和承包人询价响应文件承诺签订承包合同，但</w:t>
        </w:r>
      </w:ins>
      <w:ins w:id="3046" w:author="黄大大" w:date="2021-06-10T09:17:16Z">
        <w:r>
          <w:rPr>
            <w:rFonts w:hint="eastAsia" w:ascii="仿宋_GB2312" w:hAnsi="仿宋_GB2312" w:eastAsia="仿宋_GB2312" w:cs="仿宋_GB2312"/>
            <w:color w:val="000000" w:themeColor="text1"/>
            <w:sz w:val="28"/>
            <w:szCs w:val="28"/>
            <w:rPrChange w:id="3047"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不得超出询价文件和承包人询价响应文件的范围、也不得再行订立背离合同实质性内容的其他协议。</w:t>
        </w:r>
      </w:ins>
      <w:ins w:id="3048" w:author="黄大大" w:date="2021-06-10T09:17:16Z">
        <w:r>
          <w:rPr>
            <w:rFonts w:hint="eastAsia" w:ascii="仿宋" w:hAnsi="仿宋" w:eastAsia="仿宋" w:cs="仿宋_GB2312"/>
            <w:color w:val="000000" w:themeColor="text1"/>
            <w:sz w:val="28"/>
            <w:szCs w:val="28"/>
            <w:lang w:val="en-US" w:eastAsia="zh-CN"/>
            <w:rPrChange w:id="3049" w:author="黄大大" w:date="2021-07-08T14:40:29Z">
              <w:rPr>
                <w:rFonts w:hint="eastAsia" w:ascii="仿宋" w:hAnsi="仿宋" w:eastAsia="仿宋" w:cs="仿宋_GB2312"/>
                <w:color w:val="000000"/>
                <w:sz w:val="28"/>
                <w:szCs w:val="28"/>
                <w:lang w:val="en-US" w:eastAsia="zh-CN"/>
              </w:rPr>
            </w:rPrChange>
            <w14:textFill>
              <w14:solidFill>
                <w14:schemeClr w14:val="tx1"/>
              </w14:solidFill>
            </w14:textFill>
          </w:rPr>
          <w:t>因</w:t>
        </w:r>
      </w:ins>
      <w:ins w:id="3050" w:author="黄大大" w:date="2021-06-10T09:17:16Z">
        <w:r>
          <w:rPr>
            <w:rFonts w:hint="eastAsia" w:ascii="仿宋" w:hAnsi="仿宋" w:eastAsia="仿宋" w:cs="仿宋_GB2312"/>
            <w:color w:val="000000" w:themeColor="text1"/>
            <w:sz w:val="28"/>
            <w:szCs w:val="28"/>
            <w:highlight w:val="none"/>
            <w:rPrChange w:id="3051"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承包人原因导致未按规定时限签订合同的，</w:t>
        </w:r>
      </w:ins>
      <w:ins w:id="3052" w:author="黄大大" w:date="2021-06-10T09:17:16Z">
        <w:r>
          <w:rPr>
            <w:rFonts w:hint="eastAsia" w:ascii="仿宋" w:hAnsi="仿宋" w:eastAsia="仿宋" w:cs="仿宋_GB2312"/>
            <w:color w:val="000000" w:themeColor="text1"/>
            <w:sz w:val="28"/>
            <w:szCs w:val="28"/>
            <w:highlight w:val="none"/>
            <w:lang w:val="en-US" w:eastAsia="zh-CN"/>
            <w:rPrChange w:id="3053" w:author="黄大大" w:date="2021-07-08T14:40:29Z">
              <w:rPr>
                <w:rFonts w:hint="eastAsia" w:ascii="仿宋" w:hAnsi="仿宋" w:eastAsia="仿宋" w:cs="仿宋_GB2312"/>
                <w:color w:val="000000"/>
                <w:sz w:val="28"/>
                <w:szCs w:val="28"/>
                <w:highlight w:val="none"/>
                <w:lang w:val="en-US" w:eastAsia="zh-CN"/>
              </w:rPr>
            </w:rPrChange>
            <w14:textFill>
              <w14:solidFill>
                <w14:schemeClr w14:val="tx1"/>
              </w14:solidFill>
            </w14:textFill>
          </w:rPr>
          <w:t>发包人有权视为其自动放弃该项目</w:t>
        </w:r>
      </w:ins>
      <w:ins w:id="3054" w:author="黄大大" w:date="2021-06-10T09:17:16Z">
        <w:r>
          <w:rPr>
            <w:rFonts w:hint="eastAsia" w:ascii="仿宋" w:hAnsi="仿宋" w:eastAsia="仿宋" w:cs="仿宋_GB2312"/>
            <w:color w:val="000000" w:themeColor="text1"/>
            <w:sz w:val="28"/>
            <w:szCs w:val="28"/>
            <w:highlight w:val="none"/>
            <w:rPrChange w:id="3055" w:author="黄大大" w:date="2021-07-08T14:40:29Z">
              <w:rPr>
                <w:rFonts w:hint="eastAsia" w:ascii="仿宋" w:hAnsi="仿宋" w:eastAsia="仿宋" w:cs="仿宋_GB2312"/>
                <w:color w:val="000000"/>
                <w:sz w:val="28"/>
                <w:szCs w:val="28"/>
                <w:highlight w:val="none"/>
              </w:rPr>
            </w:rPrChange>
            <w14:textFill>
              <w14:solidFill>
                <w14:schemeClr w14:val="tx1"/>
              </w14:solidFill>
            </w14:textFill>
          </w:rPr>
          <w:t>。</w:t>
        </w:r>
      </w:ins>
    </w:p>
    <w:p>
      <w:pPr>
        <w:adjustRightInd w:val="0"/>
        <w:snapToGrid w:val="0"/>
        <w:spacing w:line="300" w:lineRule="auto"/>
        <w:rPr>
          <w:ins w:id="3056" w:author="黄大大" w:date="2021-06-10T09:17:16Z"/>
          <w:rFonts w:hint="eastAsia" w:ascii="仿宋_GB2312" w:hAnsi="仿宋_GB2312" w:eastAsia="仿宋_GB2312" w:cs="仿宋_GB2312"/>
          <w:color w:val="000000" w:themeColor="text1"/>
          <w:kern w:val="0"/>
          <w:sz w:val="28"/>
          <w:szCs w:val="28"/>
          <w:rPrChange w:id="3057" w:author="黄大大" w:date="2021-07-08T14:40:29Z">
            <w:rPr>
              <w:ins w:id="3058"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3059" w:author="黄大大" w:date="2021-06-10T09:17:16Z">
        <w:r>
          <w:rPr>
            <w:rFonts w:hint="eastAsia" w:ascii="仿宋_GB2312" w:hAnsi="仿宋_GB2312" w:eastAsia="仿宋_GB2312" w:cs="仿宋_GB2312"/>
            <w:color w:val="000000" w:themeColor="text1"/>
            <w:kern w:val="0"/>
            <w:sz w:val="28"/>
            <w:szCs w:val="28"/>
            <w:rPrChange w:id="306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25. 合同的履行</w:t>
        </w:r>
      </w:ins>
    </w:p>
    <w:p>
      <w:pPr>
        <w:autoSpaceDE w:val="0"/>
        <w:autoSpaceDN w:val="0"/>
        <w:adjustRightInd w:val="0"/>
        <w:snapToGrid w:val="0"/>
        <w:spacing w:line="300" w:lineRule="auto"/>
        <w:ind w:left="700" w:right="32" w:hanging="678" w:hangingChars="250"/>
        <w:rPr>
          <w:ins w:id="3061" w:author="黄大大" w:date="2021-06-10T09:17:16Z"/>
          <w:rFonts w:hint="eastAsia" w:ascii="仿宋_GB2312" w:hAnsi="仿宋_GB2312" w:eastAsia="仿宋_GB2312" w:cs="仿宋_GB2312"/>
          <w:color w:val="000000" w:themeColor="text1"/>
          <w:kern w:val="0"/>
          <w:sz w:val="28"/>
          <w:szCs w:val="28"/>
          <w:rPrChange w:id="3062" w:author="黄大大" w:date="2021-07-08T14:40:29Z">
            <w:rPr>
              <w:ins w:id="3063"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3064" w:author="黄大大" w:date="2021-06-10T09:17:16Z">
        <w:r>
          <w:rPr>
            <w:rFonts w:hint="eastAsia" w:ascii="仿宋_GB2312" w:hAnsi="仿宋_GB2312" w:eastAsia="仿宋_GB2312" w:cs="仿宋_GB2312"/>
            <w:color w:val="000000" w:themeColor="text1"/>
            <w:kern w:val="0"/>
            <w:sz w:val="28"/>
            <w:szCs w:val="28"/>
            <w:rPrChange w:id="3065"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25.1承包合同订立后，合同各方不得擅自变更、中止或者终止合同。承包合同需要变更的，</w:t>
        </w:r>
      </w:ins>
      <w:ins w:id="3066" w:author="黄大大" w:date="2021-06-10T09:17:16Z">
        <w:r>
          <w:rPr>
            <w:rFonts w:hint="eastAsia" w:ascii="仿宋_GB2312" w:hAnsi="仿宋_GB2312" w:eastAsia="仿宋_GB2312" w:cs="仿宋_GB2312"/>
            <w:color w:val="000000" w:themeColor="text1"/>
            <w:kern w:val="0"/>
            <w:sz w:val="28"/>
            <w:szCs w:val="28"/>
            <w:lang w:eastAsia="zh-CN"/>
            <w:rPrChange w:id="3067"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询价</w:t>
        </w:r>
      </w:ins>
      <w:ins w:id="3068" w:author="黄大大" w:date="2021-06-10T09:17:16Z">
        <w:r>
          <w:rPr>
            <w:rFonts w:hint="eastAsia" w:ascii="仿宋_GB2312" w:hAnsi="仿宋_GB2312" w:eastAsia="仿宋_GB2312" w:cs="仿宋_GB2312"/>
            <w:color w:val="000000" w:themeColor="text1"/>
            <w:kern w:val="0"/>
            <w:sz w:val="28"/>
            <w:szCs w:val="28"/>
            <w:rPrChange w:id="3069"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人应将有关合同变更内容，以书面形式报公司</w:t>
        </w:r>
      </w:ins>
      <w:ins w:id="3070" w:author="黄大大" w:date="2021-06-10T09:17:16Z">
        <w:r>
          <w:rPr>
            <w:rFonts w:hint="eastAsia" w:ascii="仿宋_GB2312" w:hAnsi="仿宋_GB2312" w:eastAsia="仿宋_GB2312" w:cs="仿宋_GB2312"/>
            <w:color w:val="000000" w:themeColor="text1"/>
            <w:kern w:val="0"/>
            <w:sz w:val="28"/>
            <w:szCs w:val="28"/>
            <w:lang w:eastAsia="zh-CN"/>
            <w:rPrChange w:id="3071"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招标办</w:t>
        </w:r>
      </w:ins>
      <w:ins w:id="3072" w:author="黄大大" w:date="2021-06-10T09:17:16Z">
        <w:r>
          <w:rPr>
            <w:rFonts w:hint="eastAsia" w:ascii="仿宋_GB2312" w:hAnsi="仿宋_GB2312" w:eastAsia="仿宋_GB2312" w:cs="仿宋_GB2312"/>
            <w:color w:val="000000" w:themeColor="text1"/>
            <w:kern w:val="0"/>
            <w:sz w:val="28"/>
            <w:szCs w:val="28"/>
            <w:rPrChange w:id="3073"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备案；因特殊情况需要中止或终止合同的，</w:t>
        </w:r>
      </w:ins>
      <w:ins w:id="3074" w:author="黄大大" w:date="2021-06-10T09:17:16Z">
        <w:r>
          <w:rPr>
            <w:rFonts w:hint="eastAsia" w:ascii="仿宋_GB2312" w:hAnsi="仿宋_GB2312" w:eastAsia="仿宋_GB2312" w:cs="仿宋_GB2312"/>
            <w:color w:val="000000" w:themeColor="text1"/>
            <w:kern w:val="0"/>
            <w:sz w:val="28"/>
            <w:szCs w:val="28"/>
            <w:lang w:eastAsia="zh-CN"/>
            <w:rPrChange w:id="3075"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询价</w:t>
        </w:r>
      </w:ins>
      <w:ins w:id="3076" w:author="黄大大" w:date="2021-06-10T09:17:16Z">
        <w:r>
          <w:rPr>
            <w:rFonts w:hint="eastAsia" w:ascii="仿宋_GB2312" w:hAnsi="仿宋_GB2312" w:eastAsia="仿宋_GB2312" w:cs="仿宋_GB2312"/>
            <w:color w:val="000000" w:themeColor="text1"/>
            <w:kern w:val="0"/>
            <w:sz w:val="28"/>
            <w:szCs w:val="28"/>
            <w:rPrChange w:id="3077"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人应将中止或终止合同的理由以及相应措施，以书面形式报公司</w:t>
        </w:r>
      </w:ins>
      <w:ins w:id="3078" w:author="黄大大" w:date="2021-06-10T09:17:16Z">
        <w:r>
          <w:rPr>
            <w:rFonts w:hint="eastAsia" w:ascii="仿宋_GB2312" w:hAnsi="仿宋_GB2312" w:eastAsia="仿宋_GB2312" w:cs="仿宋_GB2312"/>
            <w:color w:val="000000" w:themeColor="text1"/>
            <w:kern w:val="0"/>
            <w:sz w:val="28"/>
            <w:szCs w:val="28"/>
            <w:lang w:eastAsia="zh-CN"/>
            <w:rPrChange w:id="3079"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招标办</w:t>
        </w:r>
      </w:ins>
      <w:ins w:id="3080" w:author="黄大大" w:date="2021-06-10T09:17:16Z">
        <w:r>
          <w:rPr>
            <w:rFonts w:hint="eastAsia" w:ascii="仿宋_GB2312" w:hAnsi="仿宋_GB2312" w:eastAsia="仿宋_GB2312" w:cs="仿宋_GB2312"/>
            <w:color w:val="000000" w:themeColor="text1"/>
            <w:kern w:val="0"/>
            <w:sz w:val="28"/>
            <w:szCs w:val="28"/>
            <w:rPrChange w:id="3081"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w:t>
        </w:r>
      </w:ins>
    </w:p>
    <w:p>
      <w:pPr>
        <w:autoSpaceDE w:val="0"/>
        <w:autoSpaceDN w:val="0"/>
        <w:adjustRightInd w:val="0"/>
        <w:snapToGrid w:val="0"/>
        <w:spacing w:line="300" w:lineRule="auto"/>
        <w:ind w:left="700" w:right="32" w:hanging="678" w:hangingChars="250"/>
        <w:rPr>
          <w:ins w:id="3082" w:author="黄大大" w:date="2021-06-10T09:17:16Z"/>
          <w:rFonts w:hint="eastAsia" w:ascii="仿宋_GB2312" w:hAnsi="仿宋_GB2312" w:eastAsia="仿宋_GB2312" w:cs="仿宋_GB2312"/>
          <w:color w:val="000000" w:themeColor="text1"/>
          <w:kern w:val="0"/>
          <w:sz w:val="28"/>
          <w:szCs w:val="28"/>
          <w:rPrChange w:id="3083" w:author="黄大大" w:date="2021-07-08T14:40:29Z">
            <w:rPr>
              <w:ins w:id="3084" w:author="黄大大" w:date="2021-06-10T09:17:16Z"/>
              <w:rFonts w:hint="eastAsia" w:ascii="仿宋_GB2312" w:hAnsi="仿宋_GB2312" w:eastAsia="仿宋_GB2312" w:cs="仿宋_GB2312"/>
              <w:color w:val="000000"/>
              <w:kern w:val="0"/>
              <w:sz w:val="28"/>
              <w:szCs w:val="28"/>
            </w:rPr>
          </w:rPrChange>
          <w14:textFill>
            <w14:solidFill>
              <w14:schemeClr w14:val="tx1"/>
            </w14:solidFill>
          </w14:textFill>
        </w:rPr>
      </w:pPr>
      <w:ins w:id="3085" w:author="黄大大" w:date="2021-06-10T09:17:16Z">
        <w:r>
          <w:rPr>
            <w:rFonts w:hint="eastAsia" w:ascii="仿宋_GB2312" w:hAnsi="仿宋_GB2312" w:eastAsia="仿宋_GB2312" w:cs="仿宋_GB2312"/>
            <w:color w:val="000000" w:themeColor="text1"/>
            <w:kern w:val="0"/>
            <w:sz w:val="28"/>
            <w:szCs w:val="28"/>
            <w:rPrChange w:id="3086"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25.2 承包人因不可抗力或者自身原因不能履行承包合同的，</w:t>
        </w:r>
      </w:ins>
      <w:ins w:id="3087" w:author="黄大大" w:date="2021-06-10T09:17:16Z">
        <w:r>
          <w:rPr>
            <w:rFonts w:hint="eastAsia" w:ascii="仿宋_GB2312" w:hAnsi="仿宋_GB2312" w:eastAsia="仿宋_GB2312" w:cs="仿宋_GB2312"/>
            <w:color w:val="000000" w:themeColor="text1"/>
            <w:kern w:val="0"/>
            <w:sz w:val="28"/>
            <w:szCs w:val="28"/>
            <w:lang w:eastAsia="zh-CN"/>
            <w:rPrChange w:id="3088" w:author="黄大大" w:date="2021-07-08T14:40:29Z">
              <w:rPr>
                <w:rFonts w:hint="eastAsia" w:ascii="仿宋_GB2312" w:hAnsi="仿宋_GB2312" w:eastAsia="仿宋_GB2312" w:cs="仿宋_GB2312"/>
                <w:color w:val="000000"/>
                <w:kern w:val="0"/>
                <w:sz w:val="28"/>
                <w:szCs w:val="28"/>
                <w:lang w:eastAsia="zh-CN"/>
              </w:rPr>
            </w:rPrChange>
            <w14:textFill>
              <w14:solidFill>
                <w14:schemeClr w14:val="tx1"/>
              </w14:solidFill>
            </w14:textFill>
          </w:rPr>
          <w:t>询价</w:t>
        </w:r>
      </w:ins>
      <w:ins w:id="3089" w:author="黄大大" w:date="2021-06-10T09:17:16Z">
        <w:r>
          <w:rPr>
            <w:rFonts w:hint="eastAsia" w:ascii="仿宋_GB2312" w:hAnsi="仿宋_GB2312" w:eastAsia="仿宋_GB2312" w:cs="仿宋_GB2312"/>
            <w:color w:val="000000" w:themeColor="text1"/>
            <w:kern w:val="0"/>
            <w:sz w:val="28"/>
            <w:szCs w:val="28"/>
            <w:rPrChange w:id="3090"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人</w:t>
        </w:r>
      </w:ins>
      <w:ins w:id="3091" w:author="黄大大" w:date="2021-06-10T09:17:16Z">
        <w:r>
          <w:rPr>
            <w:rFonts w:hint="eastAsia" w:ascii="仿宋_GB2312" w:hAnsi="仿宋_GB2312" w:eastAsia="仿宋_GB2312" w:cs="仿宋_GB2312"/>
            <w:color w:val="000000" w:themeColor="text1"/>
            <w:sz w:val="28"/>
            <w:szCs w:val="28"/>
            <w:rPrChange w:id="309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可以与排位在承包人之后第一位的成交候选</w:t>
        </w:r>
      </w:ins>
      <w:ins w:id="3093" w:author="黄大大" w:date="2021-06-10T09:17:16Z">
        <w:r>
          <w:rPr>
            <w:rFonts w:hint="eastAsia" w:ascii="仿宋_GB2312" w:hAnsi="仿宋_GB2312" w:eastAsia="仿宋_GB2312" w:cs="仿宋_GB2312"/>
            <w:color w:val="000000" w:themeColor="text1"/>
            <w:sz w:val="28"/>
            <w:szCs w:val="28"/>
            <w:lang w:eastAsia="zh-CN"/>
            <w:rPrChange w:id="3094"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3095" w:author="黄大大" w:date="2021-06-10T09:17:16Z">
        <w:r>
          <w:rPr>
            <w:rFonts w:hint="eastAsia" w:ascii="仿宋_GB2312" w:hAnsi="仿宋_GB2312" w:eastAsia="仿宋_GB2312" w:cs="仿宋_GB2312"/>
            <w:color w:val="000000" w:themeColor="text1"/>
            <w:sz w:val="28"/>
            <w:szCs w:val="28"/>
            <w:rPrChange w:id="309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单位签订承包</w:t>
        </w:r>
      </w:ins>
      <w:ins w:id="3097" w:author="黄大大" w:date="2021-06-10T09:17:16Z">
        <w:r>
          <w:rPr>
            <w:rFonts w:hint="eastAsia" w:ascii="仿宋_GB2312" w:hAnsi="仿宋_GB2312" w:eastAsia="仿宋_GB2312" w:cs="仿宋_GB2312"/>
            <w:color w:val="000000" w:themeColor="text1"/>
            <w:kern w:val="0"/>
            <w:sz w:val="28"/>
            <w:szCs w:val="28"/>
            <w:rPrChange w:id="3098" w:author="黄大大" w:date="2021-07-08T14:40:29Z">
              <w:rPr>
                <w:rFonts w:hint="eastAsia" w:ascii="仿宋_GB2312" w:hAnsi="仿宋_GB2312" w:eastAsia="仿宋_GB2312" w:cs="仿宋_GB2312"/>
                <w:color w:val="000000"/>
                <w:kern w:val="0"/>
                <w:sz w:val="28"/>
                <w:szCs w:val="28"/>
              </w:rPr>
            </w:rPrChange>
            <w14:textFill>
              <w14:solidFill>
                <w14:schemeClr w14:val="tx1"/>
              </w14:solidFill>
            </w14:textFill>
          </w:rPr>
          <w:t>合同，以此类推。</w:t>
        </w:r>
      </w:ins>
    </w:p>
    <w:p>
      <w:pPr>
        <w:autoSpaceDE w:val="0"/>
        <w:autoSpaceDN w:val="0"/>
        <w:adjustRightInd w:val="0"/>
        <w:snapToGrid w:val="0"/>
        <w:spacing w:line="300" w:lineRule="auto"/>
        <w:ind w:left="420" w:right="32" w:hanging="420"/>
        <w:rPr>
          <w:ins w:id="3099" w:author="黄大大" w:date="2021-06-10T09:17:16Z"/>
          <w:rFonts w:hint="eastAsia" w:ascii="仿宋_GB2312" w:hAnsi="仿宋_GB2312" w:eastAsia="仿宋_GB2312" w:cs="仿宋_GB2312"/>
          <w:b/>
          <w:color w:val="000000" w:themeColor="text1"/>
          <w:kern w:val="0"/>
          <w:sz w:val="28"/>
          <w:szCs w:val="28"/>
          <w:rPrChange w:id="3100" w:author="黄大大" w:date="2021-07-08T14:40:29Z">
            <w:rPr>
              <w:ins w:id="3101" w:author="黄大大" w:date="2021-06-10T09:17:16Z"/>
              <w:rFonts w:hint="eastAsia" w:ascii="仿宋_GB2312" w:hAnsi="仿宋_GB2312" w:eastAsia="仿宋_GB2312" w:cs="仿宋_GB2312"/>
              <w:b/>
              <w:color w:val="000000"/>
              <w:kern w:val="0"/>
              <w:sz w:val="28"/>
              <w:szCs w:val="28"/>
            </w:rPr>
          </w:rPrChange>
          <w14:textFill>
            <w14:solidFill>
              <w14:schemeClr w14:val="tx1"/>
            </w14:solidFill>
          </w14:textFill>
        </w:rPr>
      </w:pPr>
      <w:ins w:id="3102" w:author="黄大大" w:date="2021-06-10T09:17:16Z">
        <w:r>
          <w:rPr>
            <w:rFonts w:hint="eastAsia" w:ascii="仿宋_GB2312" w:hAnsi="仿宋_GB2312" w:eastAsia="仿宋_GB2312" w:cs="仿宋_GB2312"/>
            <w:b/>
            <w:color w:val="000000" w:themeColor="text1"/>
            <w:kern w:val="0"/>
            <w:sz w:val="28"/>
            <w:szCs w:val="28"/>
            <w:rPrChange w:id="3103" w:author="黄大大" w:date="2021-07-08T14:40:29Z">
              <w:rPr>
                <w:rFonts w:hint="eastAsia" w:ascii="仿宋_GB2312" w:hAnsi="仿宋_GB2312" w:eastAsia="仿宋_GB2312" w:cs="仿宋_GB2312"/>
                <w:b/>
                <w:color w:val="000000"/>
                <w:kern w:val="0"/>
                <w:sz w:val="28"/>
                <w:szCs w:val="28"/>
              </w:rPr>
            </w:rPrChange>
            <w14:textFill>
              <w14:solidFill>
                <w14:schemeClr w14:val="tx1"/>
              </w14:solidFill>
            </w14:textFill>
          </w:rPr>
          <w:t>八、质疑</w:t>
        </w:r>
      </w:ins>
    </w:p>
    <w:p>
      <w:pPr>
        <w:autoSpaceDE w:val="0"/>
        <w:autoSpaceDN w:val="0"/>
        <w:adjustRightInd w:val="0"/>
        <w:snapToGrid w:val="0"/>
        <w:spacing w:line="300" w:lineRule="auto"/>
        <w:ind w:left="420" w:right="32" w:hanging="420"/>
        <w:rPr>
          <w:ins w:id="3104" w:author="黄大大" w:date="2021-06-10T09:17:16Z"/>
          <w:rFonts w:hint="eastAsia" w:ascii="仿宋" w:hAnsi="仿宋" w:eastAsia="仿宋" w:cs="仿宋"/>
          <w:color w:val="000000" w:themeColor="text1"/>
          <w:sz w:val="36"/>
          <w:szCs w:val="36"/>
          <w:rPrChange w:id="3105" w:author="黄大大" w:date="2021-07-08T14:40:29Z">
            <w:rPr>
              <w:ins w:id="3106" w:author="黄大大" w:date="2021-06-10T09:17:16Z"/>
              <w:rFonts w:hint="eastAsia" w:ascii="仿宋" w:hAnsi="仿宋" w:eastAsia="仿宋" w:cs="仿宋"/>
              <w:color w:val="000000"/>
              <w:sz w:val="36"/>
              <w:szCs w:val="36"/>
            </w:rPr>
          </w:rPrChange>
          <w14:textFill>
            <w14:solidFill>
              <w14:schemeClr w14:val="tx1"/>
            </w14:solidFill>
          </w14:textFill>
        </w:rPr>
      </w:pPr>
      <w:ins w:id="3107" w:author="黄大大" w:date="2021-06-10T09:17:16Z">
        <w:r>
          <w:rPr>
            <w:rFonts w:hint="eastAsia" w:ascii="仿宋_GB2312" w:hAnsi="仿宋_GB2312" w:eastAsia="仿宋_GB2312" w:cs="仿宋_GB2312"/>
            <w:color w:val="000000" w:themeColor="text1"/>
            <w:sz w:val="28"/>
            <w:szCs w:val="28"/>
            <w:rPrChange w:id="3108"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26. 如果</w:t>
        </w:r>
      </w:ins>
      <w:ins w:id="3109" w:author="黄大大" w:date="2021-06-10T09:17:16Z">
        <w:r>
          <w:rPr>
            <w:rFonts w:hint="eastAsia" w:ascii="仿宋_GB2312" w:hAnsi="仿宋_GB2312" w:eastAsia="仿宋_GB2312" w:cs="仿宋_GB2312"/>
            <w:color w:val="000000" w:themeColor="text1"/>
            <w:sz w:val="28"/>
            <w:szCs w:val="28"/>
            <w:lang w:eastAsia="zh-CN"/>
            <w:rPrChange w:id="3110"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报价</w:t>
        </w:r>
      </w:ins>
      <w:ins w:id="3111" w:author="黄大大" w:date="2021-06-10T09:17:16Z">
        <w:r>
          <w:rPr>
            <w:rFonts w:hint="eastAsia" w:ascii="仿宋_GB2312" w:hAnsi="仿宋_GB2312" w:eastAsia="仿宋_GB2312" w:cs="仿宋_GB2312"/>
            <w:color w:val="000000" w:themeColor="text1"/>
            <w:sz w:val="28"/>
            <w:szCs w:val="28"/>
            <w:rPrChange w:id="3112"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人认为询价文件或询价过程或询价结果使其权益受到损害的，可向</w:t>
        </w:r>
      </w:ins>
      <w:ins w:id="3113" w:author="黄大大" w:date="2021-06-10T09:17:16Z">
        <w:r>
          <w:rPr>
            <w:rFonts w:hint="eastAsia" w:ascii="仿宋_GB2312" w:hAnsi="仿宋_GB2312" w:eastAsia="仿宋_GB2312" w:cs="仿宋_GB2312"/>
            <w:color w:val="000000" w:themeColor="text1"/>
            <w:sz w:val="28"/>
            <w:szCs w:val="28"/>
            <w:lang w:eastAsia="zh-CN"/>
            <w:rPrChange w:id="3114"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询价</w:t>
        </w:r>
      </w:ins>
      <w:ins w:id="3115" w:author="黄大大" w:date="2021-06-10T09:17:16Z">
        <w:r>
          <w:rPr>
            <w:rFonts w:hint="eastAsia" w:ascii="仿宋_GB2312" w:hAnsi="仿宋_GB2312" w:eastAsia="仿宋_GB2312" w:cs="仿宋_GB2312"/>
            <w:color w:val="000000" w:themeColor="text1"/>
            <w:sz w:val="28"/>
            <w:szCs w:val="28"/>
            <w:rPrChange w:id="3116"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人提出书面质疑。</w:t>
        </w:r>
      </w:ins>
      <w:ins w:id="3117" w:author="黄大大" w:date="2021-06-10T09:17:16Z">
        <w:r>
          <w:rPr>
            <w:rFonts w:hint="eastAsia" w:ascii="仿宋_GB2312" w:hAnsi="仿宋_GB2312" w:eastAsia="仿宋_GB2312" w:cs="仿宋_GB2312"/>
            <w:color w:val="000000" w:themeColor="text1"/>
            <w:sz w:val="28"/>
            <w:szCs w:val="28"/>
            <w:lang w:eastAsia="zh-CN"/>
            <w:rPrChange w:id="3118" w:author="黄大大" w:date="2021-07-08T14:40:29Z">
              <w:rPr>
                <w:rFonts w:hint="eastAsia" w:ascii="仿宋_GB2312" w:hAnsi="仿宋_GB2312" w:eastAsia="仿宋_GB2312" w:cs="仿宋_GB2312"/>
                <w:color w:val="000000"/>
                <w:sz w:val="28"/>
                <w:szCs w:val="28"/>
                <w:lang w:eastAsia="zh-CN"/>
              </w:rPr>
            </w:rPrChange>
            <w14:textFill>
              <w14:solidFill>
                <w14:schemeClr w14:val="tx1"/>
              </w14:solidFill>
            </w14:textFill>
          </w:rPr>
          <w:t>询价</w:t>
        </w:r>
      </w:ins>
      <w:ins w:id="3119" w:author="黄大大" w:date="2021-06-10T09:17:16Z">
        <w:r>
          <w:rPr>
            <w:rFonts w:hint="eastAsia" w:ascii="仿宋_GB2312" w:hAnsi="仿宋_GB2312" w:eastAsia="仿宋_GB2312" w:cs="仿宋_GB2312"/>
            <w:color w:val="000000" w:themeColor="text1"/>
            <w:sz w:val="28"/>
            <w:szCs w:val="28"/>
            <w:rPrChange w:id="3120"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人应在规定时间内给与答复。</w:t>
        </w:r>
      </w:ins>
    </w:p>
    <w:p>
      <w:pPr>
        <w:pStyle w:val="13"/>
        <w:adjustRightInd w:val="0"/>
        <w:snapToGrid w:val="0"/>
        <w:spacing w:line="300" w:lineRule="auto"/>
        <w:rPr>
          <w:del w:id="3121" w:author="黄大大" w:date="2021-06-10T09:17:16Z"/>
          <w:rFonts w:ascii="仿宋" w:hAnsi="仿宋" w:eastAsia="仿宋" w:cs="仿宋_GB2312"/>
          <w:b/>
          <w:color w:val="000000" w:themeColor="text1"/>
          <w:sz w:val="28"/>
          <w:szCs w:val="28"/>
          <w:rPrChange w:id="3122" w:author="黄大大" w:date="2021-07-08T14:40:29Z">
            <w:rPr>
              <w:del w:id="3123" w:author="黄大大" w:date="2021-06-10T09:17:16Z"/>
              <w:rFonts w:ascii="仿宋" w:hAnsi="仿宋" w:eastAsia="仿宋" w:cs="仿宋_GB2312"/>
              <w:b/>
              <w:sz w:val="28"/>
              <w:szCs w:val="28"/>
            </w:rPr>
          </w:rPrChange>
          <w14:textFill>
            <w14:solidFill>
              <w14:schemeClr w14:val="tx1"/>
            </w14:solidFill>
          </w14:textFill>
        </w:rPr>
      </w:pPr>
      <w:del w:id="3124" w:author="黄大大" w:date="2021-06-10T09:17:16Z">
        <w:r>
          <w:rPr>
            <w:rFonts w:hint="eastAsia" w:ascii="仿宋" w:hAnsi="仿宋" w:eastAsia="仿宋" w:cs="仿宋_GB2312"/>
            <w:b/>
            <w:color w:val="000000" w:themeColor="text1"/>
            <w:sz w:val="28"/>
            <w:szCs w:val="28"/>
            <w:rPrChange w:id="3125" w:author="黄大大" w:date="2021-07-08T14:40:29Z">
              <w:rPr>
                <w:rFonts w:hint="eastAsia" w:ascii="仿宋" w:hAnsi="仿宋" w:eastAsia="仿宋" w:cs="仿宋_GB2312"/>
                <w:b/>
                <w:sz w:val="28"/>
                <w:szCs w:val="28"/>
              </w:rPr>
            </w:rPrChange>
            <w14:textFill>
              <w14:solidFill>
                <w14:schemeClr w14:val="tx1"/>
              </w14:solidFill>
            </w14:textFill>
          </w:rPr>
          <w:delText>一、概念释义</w:delText>
        </w:r>
      </w:del>
    </w:p>
    <w:p>
      <w:pPr>
        <w:pStyle w:val="13"/>
        <w:adjustRightInd w:val="0"/>
        <w:snapToGrid w:val="0"/>
        <w:spacing w:line="300" w:lineRule="auto"/>
        <w:ind w:left="560" w:hanging="542" w:hangingChars="200"/>
        <w:rPr>
          <w:del w:id="3126" w:author="黄大大" w:date="2021-06-10T09:17:16Z"/>
          <w:rFonts w:ascii="仿宋" w:hAnsi="仿宋" w:eastAsia="仿宋" w:cs="仿宋_GB2312"/>
          <w:color w:val="000000" w:themeColor="text1"/>
          <w:sz w:val="28"/>
          <w:szCs w:val="28"/>
          <w:rPrChange w:id="3127" w:author="黄大大" w:date="2021-07-08T14:40:29Z">
            <w:rPr>
              <w:del w:id="3128" w:author="黄大大" w:date="2021-06-10T09:17:16Z"/>
              <w:rFonts w:ascii="仿宋" w:hAnsi="仿宋" w:eastAsia="仿宋" w:cs="仿宋_GB2312"/>
              <w:sz w:val="28"/>
              <w:szCs w:val="28"/>
            </w:rPr>
          </w:rPrChange>
          <w14:textFill>
            <w14:solidFill>
              <w14:schemeClr w14:val="tx1"/>
            </w14:solidFill>
          </w14:textFill>
        </w:rPr>
      </w:pPr>
      <w:del w:id="3129" w:author="黄大大" w:date="2021-06-10T09:17:16Z">
        <w:r>
          <w:rPr>
            <w:rFonts w:hint="eastAsia" w:ascii="仿宋" w:hAnsi="仿宋" w:eastAsia="仿宋" w:cs="仿宋_GB2312"/>
            <w:color w:val="000000" w:themeColor="text1"/>
            <w:sz w:val="28"/>
            <w:szCs w:val="28"/>
            <w:rPrChange w:id="3130" w:author="黄大大" w:date="2021-07-08T14:40:29Z">
              <w:rPr>
                <w:rFonts w:hint="eastAsia" w:ascii="仿宋" w:hAnsi="仿宋" w:eastAsia="仿宋" w:cs="仿宋_GB2312"/>
                <w:sz w:val="28"/>
                <w:szCs w:val="28"/>
              </w:rPr>
            </w:rPrChange>
            <w14:textFill>
              <w14:solidFill>
                <w14:schemeClr w14:val="tx1"/>
              </w14:solidFill>
            </w14:textFill>
          </w:rPr>
          <w:delText>1.“询价人”是指：广州市净水有限公司</w:delText>
        </w:r>
      </w:del>
      <w:del w:id="3131" w:author="黄大大" w:date="2021-06-10T09:17:16Z">
        <w:r>
          <w:rPr>
            <w:rFonts w:hint="eastAsia" w:ascii="仿宋" w:hAnsi="仿宋" w:eastAsia="仿宋" w:cs="仿宋_GB2312"/>
            <w:color w:val="000000" w:themeColor="text1"/>
            <w:sz w:val="28"/>
            <w:szCs w:val="28"/>
            <w:lang w:eastAsia="zh-CN"/>
            <w:rPrChange w:id="3132" w:author="黄大大" w:date="2021-07-08T14:40:29Z">
              <w:rPr>
                <w:rFonts w:hint="eastAsia" w:ascii="仿宋" w:hAnsi="仿宋" w:eastAsia="仿宋" w:cs="仿宋_GB2312"/>
                <w:sz w:val="28"/>
                <w:szCs w:val="28"/>
                <w:lang w:eastAsia="zh-CN"/>
              </w:rPr>
            </w:rPrChange>
            <w14:textFill>
              <w14:solidFill>
                <w14:schemeClr w14:val="tx1"/>
              </w14:solidFill>
            </w14:textFill>
          </w:rPr>
          <w:delText>沥滘分公司</w:delText>
        </w:r>
      </w:del>
      <w:del w:id="3133" w:author="黄大大" w:date="2021-06-10T09:17:16Z">
        <w:r>
          <w:rPr>
            <w:rFonts w:hint="eastAsia" w:ascii="仿宋" w:hAnsi="仿宋" w:eastAsia="仿宋" w:cs="仿宋_GB2312"/>
            <w:color w:val="000000" w:themeColor="text1"/>
            <w:sz w:val="28"/>
            <w:szCs w:val="28"/>
            <w:rPrChange w:id="3134" w:author="黄大大" w:date="2021-07-08T14:40:29Z">
              <w:rPr>
                <w:rFonts w:hint="eastAsia" w:ascii="仿宋" w:hAnsi="仿宋" w:eastAsia="仿宋" w:cs="仿宋_GB2312"/>
                <w:sz w:val="28"/>
                <w:szCs w:val="28"/>
              </w:rPr>
            </w:rPrChange>
            <w14:textFill>
              <w14:solidFill>
                <w14:schemeClr w14:val="tx1"/>
              </w14:solidFill>
            </w14:textFill>
          </w:rPr>
          <w:delText>。</w:delText>
        </w:r>
      </w:del>
    </w:p>
    <w:p>
      <w:pPr>
        <w:pStyle w:val="13"/>
        <w:tabs>
          <w:tab w:val="left" w:pos="360"/>
        </w:tabs>
        <w:adjustRightInd w:val="0"/>
        <w:snapToGrid w:val="0"/>
        <w:spacing w:line="300" w:lineRule="auto"/>
        <w:ind w:left="560" w:hanging="542" w:hangingChars="200"/>
        <w:rPr>
          <w:del w:id="3135" w:author="黄大大" w:date="2021-06-10T09:17:16Z"/>
          <w:rFonts w:ascii="仿宋" w:hAnsi="仿宋" w:eastAsia="仿宋" w:cs="仿宋_GB2312"/>
          <w:color w:val="000000" w:themeColor="text1"/>
          <w:kern w:val="0"/>
          <w:sz w:val="28"/>
          <w:szCs w:val="28"/>
          <w:rPrChange w:id="3136" w:author="黄大大" w:date="2021-07-08T14:40:29Z">
            <w:rPr>
              <w:del w:id="3137" w:author="黄大大" w:date="2021-06-10T09:17:16Z"/>
              <w:rFonts w:ascii="仿宋" w:hAnsi="仿宋" w:eastAsia="仿宋" w:cs="仿宋_GB2312"/>
              <w:kern w:val="0"/>
              <w:sz w:val="28"/>
              <w:szCs w:val="28"/>
            </w:rPr>
          </w:rPrChange>
          <w14:textFill>
            <w14:solidFill>
              <w14:schemeClr w14:val="tx1"/>
            </w14:solidFill>
          </w14:textFill>
        </w:rPr>
      </w:pPr>
      <w:del w:id="3138" w:author="黄大大" w:date="2021-06-10T09:17:16Z">
        <w:r>
          <w:rPr>
            <w:rFonts w:hint="eastAsia" w:ascii="仿宋" w:hAnsi="仿宋" w:eastAsia="仿宋" w:cs="仿宋_GB2312"/>
            <w:color w:val="000000" w:themeColor="text1"/>
            <w:sz w:val="28"/>
            <w:szCs w:val="28"/>
            <w:rPrChange w:id="3139" w:author="黄大大" w:date="2021-07-08T14:40:29Z">
              <w:rPr>
                <w:rFonts w:hint="eastAsia" w:ascii="仿宋" w:hAnsi="仿宋" w:eastAsia="仿宋" w:cs="仿宋_GB2312"/>
                <w:sz w:val="28"/>
                <w:szCs w:val="28"/>
              </w:rPr>
            </w:rPrChange>
            <w14:textFill>
              <w14:solidFill>
                <w14:schemeClr w14:val="tx1"/>
              </w14:solidFill>
            </w14:textFill>
          </w:rPr>
          <w:delText>2.合格的报价单位:</w:delText>
        </w:r>
      </w:del>
      <w:del w:id="3140" w:author="黄大大" w:date="2021-06-10T09:17:16Z">
        <w:r>
          <w:rPr>
            <w:rFonts w:hint="eastAsia" w:ascii="仿宋" w:hAnsi="仿宋" w:eastAsia="仿宋" w:cs="仿宋_GB2312"/>
            <w:color w:val="000000" w:themeColor="text1"/>
            <w:kern w:val="0"/>
            <w:sz w:val="28"/>
            <w:szCs w:val="28"/>
            <w:rPrChange w:id="3141" w:author="黄大大" w:date="2021-07-08T14:40:29Z">
              <w:rPr>
                <w:rFonts w:hint="eastAsia" w:ascii="仿宋" w:hAnsi="仿宋" w:eastAsia="仿宋" w:cs="仿宋_GB2312"/>
                <w:kern w:val="0"/>
                <w:sz w:val="28"/>
                <w:szCs w:val="28"/>
              </w:rPr>
            </w:rPrChange>
            <w14:textFill>
              <w14:solidFill>
                <w14:schemeClr w14:val="tx1"/>
              </w14:solidFill>
            </w14:textFill>
          </w:rPr>
          <w:delText>符合询价文件规定资格</w:delText>
        </w:r>
      </w:del>
      <w:del w:id="3142" w:author="黄大大" w:date="2021-06-10T09:17:16Z">
        <w:r>
          <w:rPr>
            <w:rFonts w:hint="eastAsia" w:ascii="仿宋" w:hAnsi="仿宋" w:eastAsia="仿宋" w:cs="仿宋_GB2312"/>
            <w:color w:val="000000" w:themeColor="text1"/>
            <w:sz w:val="28"/>
            <w:szCs w:val="28"/>
            <w:lang w:val="zh-CN"/>
            <w:rPrChange w:id="3143" w:author="黄大大" w:date="2021-07-08T14:40:29Z">
              <w:rPr>
                <w:rFonts w:hint="eastAsia" w:ascii="仿宋" w:hAnsi="仿宋" w:eastAsia="仿宋" w:cs="仿宋_GB2312"/>
                <w:sz w:val="28"/>
                <w:szCs w:val="28"/>
                <w:lang w:val="zh-CN"/>
              </w:rPr>
            </w:rPrChange>
            <w14:textFill>
              <w14:solidFill>
                <w14:schemeClr w14:val="tx1"/>
              </w14:solidFill>
            </w14:textFill>
          </w:rPr>
          <w:delText>要求</w:delText>
        </w:r>
      </w:del>
      <w:del w:id="3144" w:author="黄大大" w:date="2021-06-10T09:17:16Z">
        <w:r>
          <w:rPr>
            <w:rFonts w:hint="eastAsia" w:ascii="仿宋" w:hAnsi="仿宋" w:eastAsia="仿宋" w:cs="仿宋_GB2312"/>
            <w:color w:val="000000" w:themeColor="text1"/>
            <w:kern w:val="0"/>
            <w:sz w:val="28"/>
            <w:szCs w:val="28"/>
            <w:rPrChange w:id="3145" w:author="黄大大" w:date="2021-07-08T14:40:29Z">
              <w:rPr>
                <w:rFonts w:hint="eastAsia" w:ascii="仿宋" w:hAnsi="仿宋" w:eastAsia="仿宋" w:cs="仿宋_GB2312"/>
                <w:kern w:val="0"/>
                <w:sz w:val="28"/>
                <w:szCs w:val="28"/>
              </w:rPr>
            </w:rPrChange>
            <w14:textFill>
              <w14:solidFill>
                <w14:schemeClr w14:val="tx1"/>
              </w14:solidFill>
            </w14:textFill>
          </w:rPr>
          <w:delText>的报价单位。</w:delText>
        </w:r>
      </w:del>
    </w:p>
    <w:p>
      <w:pPr>
        <w:pStyle w:val="13"/>
        <w:adjustRightInd w:val="0"/>
        <w:snapToGrid w:val="0"/>
        <w:spacing w:line="300" w:lineRule="auto"/>
        <w:rPr>
          <w:del w:id="3146" w:author="黄大大" w:date="2021-06-10T09:17:16Z"/>
          <w:rFonts w:ascii="仿宋" w:hAnsi="仿宋" w:eastAsia="仿宋" w:cs="仿宋_GB2312"/>
          <w:color w:val="000000" w:themeColor="text1"/>
          <w:sz w:val="28"/>
          <w:szCs w:val="28"/>
          <w:rPrChange w:id="3147" w:author="黄大大" w:date="2021-07-08T14:40:29Z">
            <w:rPr>
              <w:del w:id="3148" w:author="黄大大" w:date="2021-06-10T09:17:16Z"/>
              <w:rFonts w:ascii="仿宋" w:hAnsi="仿宋" w:eastAsia="仿宋" w:cs="仿宋_GB2312"/>
              <w:sz w:val="28"/>
              <w:szCs w:val="28"/>
            </w:rPr>
          </w:rPrChange>
          <w14:textFill>
            <w14:solidFill>
              <w14:schemeClr w14:val="tx1"/>
            </w14:solidFill>
          </w14:textFill>
        </w:rPr>
      </w:pPr>
      <w:del w:id="3149" w:author="黄大大" w:date="2021-06-10T09:17:16Z">
        <w:r>
          <w:rPr>
            <w:rFonts w:hint="eastAsia" w:ascii="仿宋" w:hAnsi="仿宋" w:eastAsia="仿宋" w:cs="仿宋_GB2312"/>
            <w:color w:val="000000" w:themeColor="text1"/>
            <w:sz w:val="28"/>
            <w:szCs w:val="28"/>
            <w:rPrChange w:id="3150" w:author="黄大大" w:date="2021-07-08T14:40:29Z">
              <w:rPr>
                <w:rFonts w:hint="eastAsia" w:ascii="仿宋" w:hAnsi="仿宋" w:eastAsia="仿宋" w:cs="仿宋_GB2312"/>
                <w:sz w:val="28"/>
                <w:szCs w:val="28"/>
              </w:rPr>
            </w:rPrChange>
            <w14:textFill>
              <w14:solidFill>
                <w14:schemeClr w14:val="tx1"/>
              </w14:solidFill>
            </w14:textFill>
          </w:rPr>
          <w:delText>3.“承包人”是指经法定程序确认并授以合同的报价单位。</w:delText>
        </w:r>
      </w:del>
    </w:p>
    <w:p>
      <w:pPr>
        <w:pStyle w:val="13"/>
        <w:adjustRightInd w:val="0"/>
        <w:snapToGrid w:val="0"/>
        <w:spacing w:line="300" w:lineRule="auto"/>
        <w:rPr>
          <w:del w:id="3151" w:author="黄大大" w:date="2021-06-10T09:17:16Z"/>
          <w:rFonts w:ascii="仿宋" w:hAnsi="仿宋" w:eastAsia="仿宋" w:cs="仿宋_GB2312"/>
          <w:color w:val="000000" w:themeColor="text1"/>
          <w:sz w:val="28"/>
          <w:szCs w:val="28"/>
          <w:rPrChange w:id="3152" w:author="黄大大" w:date="2021-07-08T14:40:29Z">
            <w:rPr>
              <w:del w:id="3153" w:author="黄大大" w:date="2021-06-10T09:17:16Z"/>
              <w:rFonts w:ascii="仿宋" w:hAnsi="仿宋" w:eastAsia="仿宋" w:cs="仿宋_GB2312"/>
              <w:sz w:val="28"/>
              <w:szCs w:val="28"/>
            </w:rPr>
          </w:rPrChange>
          <w14:textFill>
            <w14:solidFill>
              <w14:schemeClr w14:val="tx1"/>
            </w14:solidFill>
          </w14:textFill>
        </w:rPr>
      </w:pPr>
      <w:del w:id="3154" w:author="黄大大" w:date="2021-06-10T09:17:16Z">
        <w:r>
          <w:rPr>
            <w:rFonts w:hint="eastAsia" w:ascii="仿宋" w:hAnsi="仿宋" w:eastAsia="仿宋" w:cs="仿宋_GB2312"/>
            <w:color w:val="000000" w:themeColor="text1"/>
            <w:sz w:val="28"/>
            <w:szCs w:val="28"/>
            <w:rPrChange w:id="3155" w:author="黄大大" w:date="2021-07-08T14:40:29Z">
              <w:rPr>
                <w:rFonts w:hint="eastAsia" w:ascii="仿宋" w:hAnsi="仿宋" w:eastAsia="仿宋" w:cs="仿宋_GB2312"/>
                <w:sz w:val="28"/>
                <w:szCs w:val="28"/>
              </w:rPr>
            </w:rPrChange>
            <w14:textFill>
              <w14:solidFill>
                <w14:schemeClr w14:val="tx1"/>
              </w14:solidFill>
            </w14:textFill>
          </w:rPr>
          <w:delText>4. 合格的工程：满足国家相关法律、法规、规章等规定，并符合本项目相关质量要求、安全文明施工要求的工程。</w:delText>
        </w:r>
      </w:del>
    </w:p>
    <w:p>
      <w:pPr>
        <w:pStyle w:val="13"/>
        <w:adjustRightInd w:val="0"/>
        <w:snapToGrid w:val="0"/>
        <w:spacing w:line="300" w:lineRule="auto"/>
        <w:ind w:left="420" w:hanging="420"/>
        <w:rPr>
          <w:del w:id="3156" w:author="黄大大" w:date="2021-06-10T09:17:16Z"/>
          <w:rFonts w:ascii="仿宋" w:hAnsi="仿宋" w:eastAsia="仿宋" w:cs="仿宋_GB2312"/>
          <w:b/>
          <w:color w:val="000000" w:themeColor="text1"/>
          <w:sz w:val="28"/>
          <w:szCs w:val="28"/>
          <w:rPrChange w:id="3157" w:author="黄大大" w:date="2021-07-08T14:40:29Z">
            <w:rPr>
              <w:del w:id="3158" w:author="黄大大" w:date="2021-06-10T09:17:16Z"/>
              <w:rFonts w:ascii="仿宋" w:hAnsi="仿宋" w:eastAsia="仿宋" w:cs="仿宋_GB2312"/>
              <w:b/>
              <w:sz w:val="28"/>
              <w:szCs w:val="28"/>
            </w:rPr>
          </w:rPrChange>
          <w14:textFill>
            <w14:solidFill>
              <w14:schemeClr w14:val="tx1"/>
            </w14:solidFill>
          </w14:textFill>
        </w:rPr>
      </w:pPr>
      <w:del w:id="3159" w:author="黄大大" w:date="2021-06-10T09:17:16Z">
        <w:r>
          <w:rPr>
            <w:rFonts w:hint="eastAsia" w:ascii="仿宋" w:hAnsi="仿宋" w:eastAsia="仿宋" w:cs="仿宋_GB2312"/>
            <w:b/>
            <w:color w:val="000000" w:themeColor="text1"/>
            <w:sz w:val="28"/>
            <w:szCs w:val="28"/>
            <w:rPrChange w:id="3160" w:author="黄大大" w:date="2021-07-08T14:40:29Z">
              <w:rPr>
                <w:rFonts w:hint="eastAsia" w:ascii="仿宋" w:hAnsi="仿宋" w:eastAsia="仿宋" w:cs="仿宋_GB2312"/>
                <w:b/>
                <w:sz w:val="28"/>
                <w:szCs w:val="28"/>
              </w:rPr>
            </w:rPrChange>
            <w14:textFill>
              <w14:solidFill>
                <w14:schemeClr w14:val="tx1"/>
              </w14:solidFill>
            </w14:textFill>
          </w:rPr>
          <w:delText>二、询价文件</w:delText>
        </w:r>
      </w:del>
    </w:p>
    <w:p>
      <w:pPr>
        <w:pStyle w:val="13"/>
        <w:adjustRightInd w:val="0"/>
        <w:snapToGrid w:val="0"/>
        <w:spacing w:line="300" w:lineRule="auto"/>
        <w:rPr>
          <w:del w:id="3161" w:author="黄大大" w:date="2021-06-10T09:17:16Z"/>
          <w:rFonts w:ascii="仿宋" w:hAnsi="仿宋" w:eastAsia="仿宋" w:cs="仿宋_GB2312"/>
          <w:color w:val="000000" w:themeColor="text1"/>
          <w:sz w:val="28"/>
          <w:szCs w:val="28"/>
          <w:rPrChange w:id="3162" w:author="黄大大" w:date="2021-07-08T14:40:29Z">
            <w:rPr>
              <w:del w:id="3163" w:author="黄大大" w:date="2021-06-10T09:17:16Z"/>
              <w:rFonts w:ascii="仿宋" w:hAnsi="仿宋" w:eastAsia="仿宋" w:cs="仿宋_GB2312"/>
              <w:sz w:val="28"/>
              <w:szCs w:val="28"/>
            </w:rPr>
          </w:rPrChange>
          <w14:textFill>
            <w14:solidFill>
              <w14:schemeClr w14:val="tx1"/>
            </w14:solidFill>
          </w14:textFill>
        </w:rPr>
      </w:pPr>
      <w:del w:id="3164" w:author="黄大大" w:date="2021-06-10T09:17:16Z">
        <w:r>
          <w:rPr>
            <w:rFonts w:hint="eastAsia" w:ascii="仿宋" w:hAnsi="仿宋" w:eastAsia="仿宋" w:cs="仿宋_GB2312"/>
            <w:color w:val="000000" w:themeColor="text1"/>
            <w:sz w:val="28"/>
            <w:szCs w:val="28"/>
            <w:rPrChange w:id="3165" w:author="黄大大" w:date="2021-07-08T14:40:29Z">
              <w:rPr>
                <w:rFonts w:hint="eastAsia" w:ascii="仿宋" w:hAnsi="仿宋" w:eastAsia="仿宋" w:cs="仿宋_GB2312"/>
                <w:sz w:val="28"/>
                <w:szCs w:val="28"/>
              </w:rPr>
            </w:rPrChange>
            <w14:textFill>
              <w14:solidFill>
                <w14:schemeClr w14:val="tx1"/>
              </w14:solidFill>
            </w14:textFill>
          </w:rPr>
          <w:delText>5．适用范围:本询价文件适用于本报价邀请中所述项目的询价。</w:delText>
        </w:r>
      </w:del>
    </w:p>
    <w:p>
      <w:pPr>
        <w:pStyle w:val="13"/>
        <w:adjustRightInd w:val="0"/>
        <w:snapToGrid w:val="0"/>
        <w:spacing w:line="300" w:lineRule="auto"/>
        <w:ind w:left="420" w:hanging="420"/>
        <w:rPr>
          <w:del w:id="3166" w:author="黄大大" w:date="2021-06-10T09:17:16Z"/>
          <w:rFonts w:ascii="仿宋" w:hAnsi="仿宋" w:eastAsia="仿宋" w:cs="仿宋_GB2312"/>
          <w:color w:val="000000" w:themeColor="text1"/>
          <w:sz w:val="28"/>
          <w:szCs w:val="28"/>
          <w:rPrChange w:id="3167" w:author="黄大大" w:date="2021-07-08T14:40:29Z">
            <w:rPr>
              <w:del w:id="3168" w:author="黄大大" w:date="2021-06-10T09:17:16Z"/>
              <w:rFonts w:ascii="仿宋" w:hAnsi="仿宋" w:eastAsia="仿宋" w:cs="仿宋_GB2312"/>
              <w:sz w:val="28"/>
              <w:szCs w:val="28"/>
            </w:rPr>
          </w:rPrChange>
          <w14:textFill>
            <w14:solidFill>
              <w14:schemeClr w14:val="tx1"/>
            </w14:solidFill>
          </w14:textFill>
        </w:rPr>
      </w:pPr>
      <w:del w:id="3169" w:author="黄大大" w:date="2021-06-10T09:17:16Z">
        <w:r>
          <w:rPr>
            <w:rFonts w:hint="eastAsia" w:ascii="仿宋" w:hAnsi="仿宋" w:eastAsia="仿宋" w:cs="仿宋_GB2312"/>
            <w:color w:val="000000" w:themeColor="text1"/>
            <w:sz w:val="28"/>
            <w:szCs w:val="28"/>
            <w:rPrChange w:id="3170" w:author="黄大大" w:date="2021-07-08T14:40:29Z">
              <w:rPr>
                <w:rFonts w:hint="eastAsia" w:ascii="仿宋" w:hAnsi="仿宋" w:eastAsia="仿宋" w:cs="仿宋_GB2312"/>
                <w:sz w:val="28"/>
                <w:szCs w:val="28"/>
              </w:rPr>
            </w:rPrChange>
            <w14:textFill>
              <w14:solidFill>
                <w14:schemeClr w14:val="tx1"/>
              </w14:solidFill>
            </w14:textFill>
          </w:rPr>
          <w:delText>6. 询价文件的构成</w:delText>
        </w:r>
      </w:del>
    </w:p>
    <w:p>
      <w:pPr>
        <w:pStyle w:val="13"/>
        <w:adjustRightInd w:val="0"/>
        <w:snapToGrid w:val="0"/>
        <w:spacing w:line="300" w:lineRule="auto"/>
        <w:ind w:left="420" w:hanging="420"/>
        <w:rPr>
          <w:del w:id="3171" w:author="黄大大" w:date="2021-06-10T09:17:16Z"/>
          <w:rFonts w:ascii="仿宋" w:hAnsi="仿宋" w:eastAsia="仿宋" w:cs="仿宋_GB2312"/>
          <w:color w:val="000000" w:themeColor="text1"/>
          <w:sz w:val="28"/>
          <w:szCs w:val="28"/>
          <w:rPrChange w:id="3172" w:author="黄大大" w:date="2021-07-08T14:40:29Z">
            <w:rPr>
              <w:del w:id="3173" w:author="黄大大" w:date="2021-06-10T09:17:16Z"/>
              <w:rFonts w:ascii="仿宋" w:hAnsi="仿宋" w:eastAsia="仿宋" w:cs="仿宋_GB2312"/>
              <w:sz w:val="28"/>
              <w:szCs w:val="28"/>
            </w:rPr>
          </w:rPrChange>
          <w14:textFill>
            <w14:solidFill>
              <w14:schemeClr w14:val="tx1"/>
            </w14:solidFill>
          </w14:textFill>
        </w:rPr>
      </w:pPr>
      <w:del w:id="3174" w:author="黄大大" w:date="2021-06-10T09:17:16Z">
        <w:r>
          <w:rPr>
            <w:rFonts w:hint="eastAsia" w:ascii="仿宋" w:hAnsi="仿宋" w:eastAsia="仿宋" w:cs="仿宋_GB2312"/>
            <w:color w:val="000000" w:themeColor="text1"/>
            <w:sz w:val="28"/>
            <w:szCs w:val="28"/>
            <w:rPrChange w:id="3175" w:author="黄大大" w:date="2021-07-08T14:40:29Z">
              <w:rPr>
                <w:rFonts w:hint="eastAsia" w:ascii="仿宋" w:hAnsi="仿宋" w:eastAsia="仿宋" w:cs="仿宋_GB2312"/>
                <w:sz w:val="28"/>
                <w:szCs w:val="28"/>
              </w:rPr>
            </w:rPrChange>
            <w14:textFill>
              <w14:solidFill>
                <w14:schemeClr w14:val="tx1"/>
              </w14:solidFill>
            </w14:textFill>
          </w:rPr>
          <w:delText>6.1询价文件包括但不限于下列文件:</w:delText>
        </w:r>
      </w:del>
    </w:p>
    <w:p>
      <w:pPr>
        <w:pStyle w:val="13"/>
        <w:adjustRightInd w:val="0"/>
        <w:snapToGrid w:val="0"/>
        <w:spacing w:line="300" w:lineRule="auto"/>
        <w:ind w:firstLine="360"/>
        <w:rPr>
          <w:del w:id="3176" w:author="黄大大" w:date="2021-06-10T09:17:16Z"/>
          <w:rFonts w:ascii="仿宋" w:hAnsi="仿宋" w:eastAsia="仿宋" w:cs="仿宋_GB2312"/>
          <w:color w:val="000000" w:themeColor="text1"/>
          <w:sz w:val="28"/>
          <w:szCs w:val="28"/>
          <w:rPrChange w:id="3177" w:author="黄大大" w:date="2021-07-08T14:40:29Z">
            <w:rPr>
              <w:del w:id="3178" w:author="黄大大" w:date="2021-06-10T09:17:16Z"/>
              <w:rFonts w:ascii="仿宋" w:hAnsi="仿宋" w:eastAsia="仿宋" w:cs="仿宋_GB2312"/>
              <w:sz w:val="28"/>
              <w:szCs w:val="28"/>
            </w:rPr>
          </w:rPrChange>
          <w14:textFill>
            <w14:solidFill>
              <w14:schemeClr w14:val="tx1"/>
            </w14:solidFill>
          </w14:textFill>
        </w:rPr>
      </w:pPr>
      <w:del w:id="3179" w:author="黄大大" w:date="2021-06-10T09:17:16Z">
        <w:r>
          <w:rPr>
            <w:rFonts w:hint="eastAsia" w:ascii="仿宋" w:hAnsi="仿宋" w:eastAsia="仿宋" w:cs="仿宋_GB2312"/>
            <w:color w:val="000000" w:themeColor="text1"/>
            <w:sz w:val="28"/>
            <w:szCs w:val="28"/>
            <w:rPrChange w:id="3180" w:author="黄大大" w:date="2021-07-08T14:40:29Z">
              <w:rPr>
                <w:rFonts w:hint="eastAsia" w:ascii="仿宋" w:hAnsi="仿宋" w:eastAsia="仿宋" w:cs="仿宋_GB2312"/>
                <w:sz w:val="28"/>
                <w:szCs w:val="28"/>
              </w:rPr>
            </w:rPrChange>
            <w14:textFill>
              <w14:solidFill>
                <w14:schemeClr w14:val="tx1"/>
              </w14:solidFill>
            </w14:textFill>
          </w:rPr>
          <w:delText>1）报价邀请函</w:delText>
        </w:r>
      </w:del>
    </w:p>
    <w:p>
      <w:pPr>
        <w:pStyle w:val="13"/>
        <w:adjustRightInd w:val="0"/>
        <w:snapToGrid w:val="0"/>
        <w:spacing w:line="300" w:lineRule="auto"/>
        <w:ind w:firstLine="360"/>
        <w:rPr>
          <w:del w:id="3181" w:author="黄大大" w:date="2021-06-10T09:17:16Z"/>
          <w:rFonts w:ascii="仿宋" w:hAnsi="仿宋" w:eastAsia="仿宋" w:cs="仿宋_GB2312"/>
          <w:color w:val="000000" w:themeColor="text1"/>
          <w:sz w:val="28"/>
          <w:szCs w:val="28"/>
          <w:rPrChange w:id="3182" w:author="黄大大" w:date="2021-07-08T14:40:29Z">
            <w:rPr>
              <w:del w:id="3183" w:author="黄大大" w:date="2021-06-10T09:17:16Z"/>
              <w:rFonts w:ascii="仿宋" w:hAnsi="仿宋" w:eastAsia="仿宋" w:cs="仿宋_GB2312"/>
              <w:sz w:val="28"/>
              <w:szCs w:val="28"/>
            </w:rPr>
          </w:rPrChange>
          <w14:textFill>
            <w14:solidFill>
              <w14:schemeClr w14:val="tx1"/>
            </w14:solidFill>
          </w14:textFill>
        </w:rPr>
      </w:pPr>
      <w:del w:id="3184" w:author="黄大大" w:date="2021-06-10T09:17:16Z">
        <w:r>
          <w:rPr>
            <w:rFonts w:hint="eastAsia" w:ascii="仿宋" w:hAnsi="仿宋" w:eastAsia="仿宋" w:cs="仿宋_GB2312"/>
            <w:color w:val="000000" w:themeColor="text1"/>
            <w:sz w:val="28"/>
            <w:szCs w:val="28"/>
            <w:rPrChange w:id="3185" w:author="黄大大" w:date="2021-07-08T14:40:29Z">
              <w:rPr>
                <w:rFonts w:hint="eastAsia" w:ascii="仿宋" w:hAnsi="仿宋" w:eastAsia="仿宋" w:cs="仿宋_GB2312"/>
                <w:sz w:val="28"/>
                <w:szCs w:val="28"/>
              </w:rPr>
            </w:rPrChange>
            <w14:textFill>
              <w14:solidFill>
                <w14:schemeClr w14:val="tx1"/>
              </w14:solidFill>
            </w14:textFill>
          </w:rPr>
          <w:delText>2) 项目内容</w:delText>
        </w:r>
      </w:del>
    </w:p>
    <w:p>
      <w:pPr>
        <w:pStyle w:val="13"/>
        <w:adjustRightInd w:val="0"/>
        <w:snapToGrid w:val="0"/>
        <w:spacing w:line="300" w:lineRule="auto"/>
        <w:ind w:firstLine="360"/>
        <w:rPr>
          <w:del w:id="3186" w:author="黄大大" w:date="2021-06-10T09:17:16Z"/>
          <w:rFonts w:ascii="仿宋" w:hAnsi="仿宋" w:eastAsia="仿宋" w:cs="仿宋_GB2312"/>
          <w:color w:val="000000" w:themeColor="text1"/>
          <w:sz w:val="28"/>
          <w:szCs w:val="28"/>
          <w:rPrChange w:id="3187" w:author="黄大大" w:date="2021-07-08T14:40:29Z">
            <w:rPr>
              <w:del w:id="3188" w:author="黄大大" w:date="2021-06-10T09:17:16Z"/>
              <w:rFonts w:ascii="仿宋" w:hAnsi="仿宋" w:eastAsia="仿宋" w:cs="仿宋_GB2312"/>
              <w:sz w:val="28"/>
              <w:szCs w:val="28"/>
            </w:rPr>
          </w:rPrChange>
          <w14:textFill>
            <w14:solidFill>
              <w14:schemeClr w14:val="tx1"/>
            </w14:solidFill>
          </w14:textFill>
        </w:rPr>
      </w:pPr>
      <w:del w:id="3189" w:author="黄大大" w:date="2021-06-10T09:17:16Z">
        <w:r>
          <w:rPr>
            <w:rFonts w:hint="eastAsia" w:ascii="仿宋" w:hAnsi="仿宋" w:eastAsia="仿宋" w:cs="仿宋_GB2312"/>
            <w:color w:val="000000" w:themeColor="text1"/>
            <w:sz w:val="28"/>
            <w:szCs w:val="28"/>
            <w:rPrChange w:id="3190" w:author="黄大大" w:date="2021-07-08T14:40:29Z">
              <w:rPr>
                <w:rFonts w:hint="eastAsia" w:ascii="仿宋" w:hAnsi="仿宋" w:eastAsia="仿宋" w:cs="仿宋_GB2312"/>
                <w:sz w:val="28"/>
                <w:szCs w:val="28"/>
              </w:rPr>
            </w:rPrChange>
            <w14:textFill>
              <w14:solidFill>
                <w14:schemeClr w14:val="tx1"/>
              </w14:solidFill>
            </w14:textFill>
          </w:rPr>
          <w:delText>3) 报价单位须知</w:delText>
        </w:r>
      </w:del>
    </w:p>
    <w:p>
      <w:pPr>
        <w:pStyle w:val="13"/>
        <w:adjustRightInd w:val="0"/>
        <w:snapToGrid w:val="0"/>
        <w:spacing w:line="300" w:lineRule="auto"/>
        <w:ind w:firstLine="360"/>
        <w:rPr>
          <w:del w:id="3191" w:author="黄大大" w:date="2021-06-10T09:17:16Z"/>
          <w:rFonts w:ascii="仿宋" w:hAnsi="仿宋" w:eastAsia="仿宋" w:cs="仿宋_GB2312"/>
          <w:color w:val="000000" w:themeColor="text1"/>
          <w:sz w:val="28"/>
          <w:szCs w:val="28"/>
          <w:rPrChange w:id="3192" w:author="黄大大" w:date="2021-07-08T14:40:29Z">
            <w:rPr>
              <w:del w:id="3193" w:author="黄大大" w:date="2021-06-10T09:17:16Z"/>
              <w:rFonts w:ascii="仿宋" w:hAnsi="仿宋" w:eastAsia="仿宋" w:cs="仿宋_GB2312"/>
              <w:sz w:val="28"/>
              <w:szCs w:val="28"/>
            </w:rPr>
          </w:rPrChange>
          <w14:textFill>
            <w14:solidFill>
              <w14:schemeClr w14:val="tx1"/>
            </w14:solidFill>
          </w14:textFill>
        </w:rPr>
      </w:pPr>
      <w:del w:id="3194" w:author="黄大大" w:date="2021-06-10T09:17:16Z">
        <w:r>
          <w:rPr>
            <w:rFonts w:hint="eastAsia" w:ascii="仿宋" w:hAnsi="仿宋" w:eastAsia="仿宋" w:cs="仿宋_GB2312"/>
            <w:color w:val="000000" w:themeColor="text1"/>
            <w:sz w:val="28"/>
            <w:szCs w:val="28"/>
            <w:rPrChange w:id="3195" w:author="黄大大" w:date="2021-07-08T14:40:29Z">
              <w:rPr>
                <w:rFonts w:hint="eastAsia" w:ascii="仿宋" w:hAnsi="仿宋" w:eastAsia="仿宋" w:cs="仿宋_GB2312"/>
                <w:sz w:val="28"/>
                <w:szCs w:val="28"/>
              </w:rPr>
            </w:rPrChange>
            <w14:textFill>
              <w14:solidFill>
                <w14:schemeClr w14:val="tx1"/>
              </w14:solidFill>
            </w14:textFill>
          </w:rPr>
          <w:delText>4) 合同书格式</w:delText>
        </w:r>
      </w:del>
    </w:p>
    <w:p>
      <w:pPr>
        <w:pStyle w:val="13"/>
        <w:adjustRightInd w:val="0"/>
        <w:snapToGrid w:val="0"/>
        <w:spacing w:line="300" w:lineRule="auto"/>
        <w:ind w:firstLine="360"/>
        <w:rPr>
          <w:del w:id="3196" w:author="黄大大" w:date="2021-06-10T09:17:16Z"/>
          <w:rFonts w:ascii="仿宋" w:hAnsi="仿宋" w:eastAsia="仿宋" w:cs="仿宋_GB2312"/>
          <w:color w:val="000000" w:themeColor="text1"/>
          <w:sz w:val="28"/>
          <w:szCs w:val="28"/>
          <w:rPrChange w:id="3197" w:author="黄大大" w:date="2021-07-08T14:40:29Z">
            <w:rPr>
              <w:del w:id="3198" w:author="黄大大" w:date="2021-06-10T09:17:16Z"/>
              <w:rFonts w:ascii="仿宋" w:hAnsi="仿宋" w:eastAsia="仿宋" w:cs="仿宋_GB2312"/>
              <w:sz w:val="28"/>
              <w:szCs w:val="28"/>
            </w:rPr>
          </w:rPrChange>
          <w14:textFill>
            <w14:solidFill>
              <w14:schemeClr w14:val="tx1"/>
            </w14:solidFill>
          </w14:textFill>
        </w:rPr>
      </w:pPr>
      <w:del w:id="3199" w:author="黄大大" w:date="2021-06-10T09:17:16Z">
        <w:r>
          <w:rPr>
            <w:rFonts w:hint="eastAsia" w:ascii="仿宋" w:hAnsi="仿宋" w:eastAsia="仿宋" w:cs="仿宋_GB2312"/>
            <w:color w:val="000000" w:themeColor="text1"/>
            <w:sz w:val="28"/>
            <w:szCs w:val="28"/>
            <w:rPrChange w:id="3200" w:author="黄大大" w:date="2021-07-08T14:40:29Z">
              <w:rPr>
                <w:rFonts w:hint="eastAsia" w:ascii="仿宋" w:hAnsi="仿宋" w:eastAsia="仿宋" w:cs="仿宋_GB2312"/>
                <w:sz w:val="28"/>
                <w:szCs w:val="28"/>
              </w:rPr>
            </w:rPrChange>
            <w14:textFill>
              <w14:solidFill>
                <w14:schemeClr w14:val="tx1"/>
              </w14:solidFill>
            </w14:textFill>
          </w:rPr>
          <w:delText>5) 询价响应文件格式</w:delText>
        </w:r>
      </w:del>
    </w:p>
    <w:p>
      <w:pPr>
        <w:pStyle w:val="13"/>
        <w:adjustRightInd w:val="0"/>
        <w:snapToGrid w:val="0"/>
        <w:spacing w:line="300" w:lineRule="auto"/>
        <w:ind w:firstLine="360"/>
        <w:rPr>
          <w:del w:id="3201" w:author="黄大大" w:date="2021-06-10T09:17:16Z"/>
          <w:rFonts w:ascii="仿宋" w:hAnsi="仿宋" w:eastAsia="仿宋" w:cs="仿宋_GB2312"/>
          <w:color w:val="000000" w:themeColor="text1"/>
          <w:sz w:val="28"/>
          <w:szCs w:val="28"/>
          <w:rPrChange w:id="3202" w:author="黄大大" w:date="2021-07-08T14:40:29Z">
            <w:rPr>
              <w:del w:id="3203" w:author="黄大大" w:date="2021-06-10T09:17:16Z"/>
              <w:rFonts w:ascii="仿宋" w:hAnsi="仿宋" w:eastAsia="仿宋" w:cs="仿宋_GB2312"/>
              <w:sz w:val="28"/>
              <w:szCs w:val="28"/>
            </w:rPr>
          </w:rPrChange>
          <w14:textFill>
            <w14:solidFill>
              <w14:schemeClr w14:val="tx1"/>
            </w14:solidFill>
          </w14:textFill>
        </w:rPr>
      </w:pPr>
      <w:del w:id="3204" w:author="黄大大" w:date="2021-06-10T09:17:16Z">
        <w:r>
          <w:rPr>
            <w:rFonts w:hint="eastAsia" w:ascii="仿宋" w:hAnsi="仿宋" w:eastAsia="仿宋" w:cs="仿宋_GB2312"/>
            <w:color w:val="000000" w:themeColor="text1"/>
            <w:sz w:val="28"/>
            <w:szCs w:val="28"/>
            <w:rPrChange w:id="3205" w:author="黄大大" w:date="2021-07-08T14:40:29Z">
              <w:rPr>
                <w:rFonts w:hint="eastAsia" w:ascii="仿宋" w:hAnsi="仿宋" w:eastAsia="仿宋" w:cs="仿宋_GB2312"/>
                <w:sz w:val="28"/>
                <w:szCs w:val="28"/>
              </w:rPr>
            </w:rPrChange>
            <w14:textFill>
              <w14:solidFill>
                <w14:schemeClr w14:val="tx1"/>
              </w14:solidFill>
            </w14:textFill>
          </w:rPr>
          <w:delText>6) 在询价过程中由询价人发出的修正和补充文件等</w:delText>
        </w:r>
      </w:del>
    </w:p>
    <w:p>
      <w:pPr>
        <w:pStyle w:val="13"/>
        <w:adjustRightInd w:val="0"/>
        <w:snapToGrid w:val="0"/>
        <w:spacing w:line="300" w:lineRule="auto"/>
        <w:ind w:left="420" w:hanging="420"/>
        <w:rPr>
          <w:del w:id="3206" w:author="黄大大" w:date="2021-06-10T09:17:16Z"/>
          <w:rFonts w:ascii="仿宋" w:hAnsi="仿宋" w:eastAsia="仿宋" w:cs="仿宋_GB2312"/>
          <w:color w:val="000000" w:themeColor="text1"/>
          <w:sz w:val="28"/>
          <w:szCs w:val="28"/>
          <w:rPrChange w:id="3207" w:author="黄大大" w:date="2021-07-08T14:40:29Z">
            <w:rPr>
              <w:del w:id="3208" w:author="黄大大" w:date="2021-06-10T09:17:16Z"/>
              <w:rFonts w:ascii="仿宋" w:hAnsi="仿宋" w:eastAsia="仿宋" w:cs="仿宋_GB2312"/>
              <w:sz w:val="28"/>
              <w:szCs w:val="28"/>
            </w:rPr>
          </w:rPrChange>
          <w14:textFill>
            <w14:solidFill>
              <w14:schemeClr w14:val="tx1"/>
            </w14:solidFill>
          </w14:textFill>
        </w:rPr>
      </w:pPr>
      <w:del w:id="3209" w:author="黄大大" w:date="2021-06-10T09:17:16Z">
        <w:r>
          <w:rPr>
            <w:rFonts w:hint="eastAsia" w:ascii="仿宋" w:hAnsi="仿宋" w:eastAsia="仿宋" w:cs="仿宋_GB2312"/>
            <w:color w:val="000000" w:themeColor="text1"/>
            <w:sz w:val="28"/>
            <w:szCs w:val="28"/>
            <w:rPrChange w:id="3210" w:author="黄大大" w:date="2021-07-08T14:40:29Z">
              <w:rPr>
                <w:rFonts w:hint="eastAsia" w:ascii="仿宋" w:hAnsi="仿宋" w:eastAsia="仿宋" w:cs="仿宋_GB2312"/>
                <w:sz w:val="28"/>
                <w:szCs w:val="28"/>
              </w:rPr>
            </w:rPrChange>
            <w14:textFill>
              <w14:solidFill>
                <w14:schemeClr w14:val="tx1"/>
              </w14:solidFill>
            </w14:textFill>
          </w:rPr>
          <w:delTex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delText>
        </w:r>
      </w:del>
    </w:p>
    <w:p>
      <w:pPr>
        <w:pStyle w:val="13"/>
        <w:adjustRightInd w:val="0"/>
        <w:snapToGrid w:val="0"/>
        <w:spacing w:line="300" w:lineRule="auto"/>
        <w:rPr>
          <w:del w:id="3211" w:author="黄大大" w:date="2021-06-10T09:17:16Z"/>
          <w:rFonts w:ascii="仿宋" w:hAnsi="仿宋" w:eastAsia="仿宋" w:cs="仿宋_GB2312"/>
          <w:color w:val="000000" w:themeColor="text1"/>
          <w:sz w:val="28"/>
          <w:szCs w:val="28"/>
          <w:rPrChange w:id="3212" w:author="黄大大" w:date="2021-07-08T14:40:29Z">
            <w:rPr>
              <w:del w:id="3213" w:author="黄大大" w:date="2021-06-10T09:17:16Z"/>
              <w:rFonts w:ascii="仿宋" w:hAnsi="仿宋" w:eastAsia="仿宋" w:cs="仿宋_GB2312"/>
              <w:sz w:val="28"/>
              <w:szCs w:val="28"/>
            </w:rPr>
          </w:rPrChange>
          <w14:textFill>
            <w14:solidFill>
              <w14:schemeClr w14:val="tx1"/>
            </w14:solidFill>
          </w14:textFill>
        </w:rPr>
      </w:pPr>
      <w:del w:id="3214" w:author="黄大大" w:date="2021-06-10T09:17:16Z">
        <w:r>
          <w:rPr>
            <w:rFonts w:hint="eastAsia" w:ascii="仿宋" w:hAnsi="仿宋" w:eastAsia="仿宋" w:cs="仿宋_GB2312"/>
            <w:color w:val="000000" w:themeColor="text1"/>
            <w:sz w:val="28"/>
            <w:szCs w:val="28"/>
            <w:rPrChange w:id="3215" w:author="黄大大" w:date="2021-07-08T14:40:29Z">
              <w:rPr>
                <w:rFonts w:hint="eastAsia" w:ascii="仿宋" w:hAnsi="仿宋" w:eastAsia="仿宋" w:cs="仿宋_GB2312"/>
                <w:sz w:val="28"/>
                <w:szCs w:val="28"/>
              </w:rPr>
            </w:rPrChange>
            <w14:textFill>
              <w14:solidFill>
                <w14:schemeClr w14:val="tx1"/>
              </w14:solidFill>
            </w14:textFill>
          </w:rPr>
          <w:delText>7. 询价文件的澄清或修改</w:delText>
        </w:r>
      </w:del>
    </w:p>
    <w:p>
      <w:pPr>
        <w:pStyle w:val="13"/>
        <w:adjustRightInd w:val="0"/>
        <w:snapToGrid w:val="0"/>
        <w:spacing w:line="300" w:lineRule="auto"/>
        <w:ind w:left="420" w:hanging="420"/>
        <w:rPr>
          <w:del w:id="3216" w:author="黄大大" w:date="2021-06-10T09:17:16Z"/>
          <w:rFonts w:ascii="仿宋" w:hAnsi="仿宋" w:eastAsia="仿宋" w:cs="仿宋_GB2312"/>
          <w:color w:val="000000" w:themeColor="text1"/>
          <w:sz w:val="28"/>
          <w:szCs w:val="28"/>
          <w:rPrChange w:id="3217" w:author="黄大大" w:date="2021-07-08T14:40:29Z">
            <w:rPr>
              <w:del w:id="3218" w:author="黄大大" w:date="2021-06-10T09:17:16Z"/>
              <w:rFonts w:ascii="仿宋" w:hAnsi="仿宋" w:eastAsia="仿宋" w:cs="仿宋_GB2312"/>
              <w:sz w:val="28"/>
              <w:szCs w:val="28"/>
            </w:rPr>
          </w:rPrChange>
          <w14:textFill>
            <w14:solidFill>
              <w14:schemeClr w14:val="tx1"/>
            </w14:solidFill>
          </w14:textFill>
        </w:rPr>
      </w:pPr>
      <w:del w:id="3219" w:author="黄大大" w:date="2021-06-10T09:17:16Z">
        <w:r>
          <w:rPr>
            <w:rFonts w:hint="eastAsia" w:ascii="仿宋" w:hAnsi="仿宋" w:eastAsia="仿宋" w:cs="仿宋_GB2312"/>
            <w:color w:val="000000" w:themeColor="text1"/>
            <w:sz w:val="28"/>
            <w:szCs w:val="28"/>
            <w:rPrChange w:id="3220" w:author="黄大大" w:date="2021-07-08T14:40:29Z">
              <w:rPr>
                <w:rFonts w:hint="eastAsia" w:ascii="仿宋" w:hAnsi="仿宋" w:eastAsia="仿宋" w:cs="仿宋_GB2312"/>
                <w:sz w:val="28"/>
                <w:szCs w:val="28"/>
              </w:rPr>
            </w:rPrChange>
            <w14:textFill>
              <w14:solidFill>
                <w14:schemeClr w14:val="tx1"/>
              </w14:solidFill>
            </w14:textFill>
          </w:rPr>
          <w:delText>7.1询价文件的澄清是指询价人对询价文件中的遗漏、错误、词义表达不清或对比较复杂的事项进行说明，回答报价单位提出的各种问题。询价文件的修改是指询价人对询价文件中出现的错误进行修订。</w:delText>
        </w:r>
      </w:del>
    </w:p>
    <w:p>
      <w:pPr>
        <w:pStyle w:val="13"/>
        <w:adjustRightInd w:val="0"/>
        <w:snapToGrid w:val="0"/>
        <w:spacing w:line="300" w:lineRule="auto"/>
        <w:ind w:left="420" w:hanging="420"/>
        <w:rPr>
          <w:del w:id="3221" w:author="黄大大" w:date="2021-06-10T09:17:16Z"/>
          <w:rFonts w:ascii="仿宋" w:hAnsi="仿宋" w:eastAsia="仿宋" w:cs="仿宋_GB2312"/>
          <w:color w:val="000000" w:themeColor="text1"/>
          <w:sz w:val="28"/>
          <w:szCs w:val="28"/>
          <w:rPrChange w:id="3222" w:author="黄大大" w:date="2021-07-08T14:40:29Z">
            <w:rPr>
              <w:del w:id="3223" w:author="黄大大" w:date="2021-06-10T09:17:16Z"/>
              <w:rFonts w:ascii="仿宋" w:hAnsi="仿宋" w:eastAsia="仿宋" w:cs="仿宋_GB2312"/>
              <w:sz w:val="28"/>
              <w:szCs w:val="28"/>
            </w:rPr>
          </w:rPrChange>
          <w14:textFill>
            <w14:solidFill>
              <w14:schemeClr w14:val="tx1"/>
            </w14:solidFill>
          </w14:textFill>
        </w:rPr>
      </w:pPr>
      <w:del w:id="3224" w:author="黄大大" w:date="2021-06-10T09:17:16Z">
        <w:r>
          <w:rPr>
            <w:rFonts w:hint="eastAsia" w:ascii="仿宋" w:hAnsi="仿宋" w:eastAsia="仿宋" w:cs="仿宋_GB2312"/>
            <w:color w:val="000000" w:themeColor="text1"/>
            <w:sz w:val="28"/>
            <w:szCs w:val="28"/>
            <w:rPrChange w:id="3225" w:author="黄大大" w:date="2021-07-08T14:40:29Z">
              <w:rPr>
                <w:rFonts w:hint="eastAsia" w:ascii="仿宋" w:hAnsi="仿宋" w:eastAsia="仿宋" w:cs="仿宋_GB2312"/>
                <w:sz w:val="28"/>
                <w:szCs w:val="28"/>
              </w:rPr>
            </w:rPrChange>
            <w14:textFill>
              <w14:solidFill>
                <w14:schemeClr w14:val="tx1"/>
              </w14:solidFill>
            </w14:textFill>
          </w:rPr>
          <w:delTex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delText>
        </w:r>
      </w:del>
    </w:p>
    <w:p>
      <w:pPr>
        <w:pStyle w:val="13"/>
        <w:adjustRightInd w:val="0"/>
        <w:snapToGrid w:val="0"/>
        <w:spacing w:line="300" w:lineRule="auto"/>
        <w:ind w:left="420" w:hanging="420"/>
        <w:rPr>
          <w:del w:id="3226" w:author="黄大大" w:date="2021-06-10T09:17:16Z"/>
          <w:rFonts w:ascii="仿宋" w:hAnsi="仿宋" w:eastAsia="仿宋" w:cs="仿宋_GB2312"/>
          <w:color w:val="000000" w:themeColor="text1"/>
          <w:sz w:val="28"/>
          <w:szCs w:val="28"/>
          <w:rPrChange w:id="3227" w:author="黄大大" w:date="2021-07-08T14:40:29Z">
            <w:rPr>
              <w:del w:id="3228" w:author="黄大大" w:date="2021-06-10T09:17:16Z"/>
              <w:rFonts w:ascii="仿宋" w:hAnsi="仿宋" w:eastAsia="仿宋" w:cs="仿宋_GB2312"/>
              <w:sz w:val="28"/>
              <w:szCs w:val="28"/>
            </w:rPr>
          </w:rPrChange>
          <w14:textFill>
            <w14:solidFill>
              <w14:schemeClr w14:val="tx1"/>
            </w14:solidFill>
          </w14:textFill>
        </w:rPr>
      </w:pPr>
      <w:del w:id="3229" w:author="黄大大" w:date="2021-06-10T09:17:16Z">
        <w:r>
          <w:rPr>
            <w:rFonts w:hint="eastAsia" w:ascii="仿宋" w:hAnsi="仿宋" w:eastAsia="仿宋" w:cs="仿宋_GB2312"/>
            <w:color w:val="000000" w:themeColor="text1"/>
            <w:sz w:val="28"/>
            <w:szCs w:val="28"/>
            <w:rPrChange w:id="3230" w:author="黄大大" w:date="2021-07-08T14:40:29Z">
              <w:rPr>
                <w:rFonts w:hint="eastAsia" w:ascii="仿宋" w:hAnsi="仿宋" w:eastAsia="仿宋" w:cs="仿宋_GB2312"/>
                <w:sz w:val="28"/>
                <w:szCs w:val="28"/>
              </w:rPr>
            </w:rPrChange>
            <w14:textFill>
              <w14:solidFill>
                <w14:schemeClr w14:val="tx1"/>
              </w14:solidFill>
            </w14:textFill>
          </w:rPr>
          <w:delText>７.3询价文件的修改将以书面形式通知所有购买询价文件的报价单位，并对其具有约束力。报价单位在收到上述通知后，应立即向询价人回函确认。</w:delText>
        </w:r>
      </w:del>
    </w:p>
    <w:p>
      <w:pPr>
        <w:pStyle w:val="13"/>
        <w:adjustRightInd w:val="0"/>
        <w:snapToGrid w:val="0"/>
        <w:spacing w:line="300" w:lineRule="auto"/>
        <w:ind w:left="420" w:hanging="420"/>
        <w:rPr>
          <w:del w:id="3231" w:author="黄大大" w:date="2021-06-10T09:17:16Z"/>
          <w:rFonts w:ascii="仿宋" w:hAnsi="仿宋" w:eastAsia="仿宋" w:cs="仿宋_GB2312"/>
          <w:color w:val="000000" w:themeColor="text1"/>
          <w:sz w:val="28"/>
          <w:szCs w:val="28"/>
          <w:rPrChange w:id="3232" w:author="黄大大" w:date="2021-07-08T14:40:29Z">
            <w:rPr>
              <w:del w:id="3233" w:author="黄大大" w:date="2021-06-10T09:17:16Z"/>
              <w:rFonts w:ascii="仿宋" w:hAnsi="仿宋" w:eastAsia="仿宋" w:cs="仿宋_GB2312"/>
              <w:sz w:val="28"/>
              <w:szCs w:val="28"/>
            </w:rPr>
          </w:rPrChange>
          <w14:textFill>
            <w14:solidFill>
              <w14:schemeClr w14:val="tx1"/>
            </w14:solidFill>
          </w14:textFill>
        </w:rPr>
      </w:pPr>
      <w:del w:id="3234" w:author="黄大大" w:date="2021-06-10T09:17:16Z">
        <w:r>
          <w:rPr>
            <w:rFonts w:hint="eastAsia" w:ascii="仿宋" w:hAnsi="仿宋" w:eastAsia="仿宋" w:cs="仿宋_GB2312"/>
            <w:color w:val="000000" w:themeColor="text1"/>
            <w:sz w:val="28"/>
            <w:szCs w:val="28"/>
            <w:rPrChange w:id="3235" w:author="黄大大" w:date="2021-07-08T14:40:29Z">
              <w:rPr>
                <w:rFonts w:hint="eastAsia" w:ascii="仿宋" w:hAnsi="仿宋" w:eastAsia="仿宋" w:cs="仿宋_GB2312"/>
                <w:sz w:val="28"/>
                <w:szCs w:val="28"/>
              </w:rPr>
            </w:rPrChange>
            <w14:textFill>
              <w14:solidFill>
                <w14:schemeClr w14:val="tx1"/>
              </w14:solidFill>
            </w14:textFill>
          </w:rPr>
          <w:delText>7.4询价人可以视询价具体情况，延长递交询价响应文件截止时间，并将变更时间书面通知所有询价文件收受人。</w:delText>
        </w:r>
      </w:del>
    </w:p>
    <w:p>
      <w:pPr>
        <w:pStyle w:val="13"/>
        <w:adjustRightInd w:val="0"/>
        <w:snapToGrid w:val="0"/>
        <w:spacing w:line="300" w:lineRule="auto"/>
        <w:rPr>
          <w:del w:id="3236" w:author="黄大大" w:date="2021-06-10T09:17:16Z"/>
          <w:rFonts w:ascii="仿宋" w:hAnsi="仿宋" w:eastAsia="仿宋" w:cs="仿宋_GB2312"/>
          <w:b/>
          <w:color w:val="000000" w:themeColor="text1"/>
          <w:sz w:val="28"/>
          <w:szCs w:val="28"/>
          <w:rPrChange w:id="3237" w:author="黄大大" w:date="2021-07-08T14:40:29Z">
            <w:rPr>
              <w:del w:id="3238" w:author="黄大大" w:date="2021-06-10T09:17:16Z"/>
              <w:rFonts w:ascii="仿宋" w:hAnsi="仿宋" w:eastAsia="仿宋" w:cs="仿宋_GB2312"/>
              <w:b/>
              <w:sz w:val="28"/>
              <w:szCs w:val="28"/>
            </w:rPr>
          </w:rPrChange>
          <w14:textFill>
            <w14:solidFill>
              <w14:schemeClr w14:val="tx1"/>
            </w14:solidFill>
          </w14:textFill>
        </w:rPr>
      </w:pPr>
      <w:del w:id="3239" w:author="黄大大" w:date="2021-06-10T09:17:16Z">
        <w:r>
          <w:rPr>
            <w:rFonts w:hint="eastAsia" w:ascii="仿宋" w:hAnsi="仿宋" w:eastAsia="仿宋" w:cs="仿宋_GB2312"/>
            <w:b/>
            <w:color w:val="000000" w:themeColor="text1"/>
            <w:sz w:val="28"/>
            <w:szCs w:val="28"/>
            <w:rPrChange w:id="3240" w:author="黄大大" w:date="2021-07-08T14:40:29Z">
              <w:rPr>
                <w:rFonts w:hint="eastAsia" w:ascii="仿宋" w:hAnsi="仿宋" w:eastAsia="仿宋" w:cs="仿宋_GB2312"/>
                <w:b/>
                <w:sz w:val="28"/>
                <w:szCs w:val="28"/>
              </w:rPr>
            </w:rPrChange>
            <w14:textFill>
              <w14:solidFill>
                <w14:schemeClr w14:val="tx1"/>
              </w14:solidFill>
            </w14:textFill>
          </w:rPr>
          <w:delText>三、询价响应文件的编制和数量</w:delText>
        </w:r>
      </w:del>
    </w:p>
    <w:p>
      <w:pPr>
        <w:pStyle w:val="13"/>
        <w:adjustRightInd w:val="0"/>
        <w:snapToGrid w:val="0"/>
        <w:spacing w:line="300" w:lineRule="auto"/>
        <w:rPr>
          <w:del w:id="3241" w:author="黄大大" w:date="2021-06-10T09:17:16Z"/>
          <w:rFonts w:ascii="仿宋" w:hAnsi="仿宋" w:eastAsia="仿宋" w:cs="仿宋_GB2312"/>
          <w:color w:val="000000" w:themeColor="text1"/>
          <w:sz w:val="28"/>
          <w:szCs w:val="28"/>
          <w:rPrChange w:id="3242" w:author="黄大大" w:date="2021-07-08T14:40:29Z">
            <w:rPr>
              <w:del w:id="3243" w:author="黄大大" w:date="2021-06-10T09:17:16Z"/>
              <w:rFonts w:ascii="仿宋" w:hAnsi="仿宋" w:eastAsia="仿宋" w:cs="仿宋_GB2312"/>
              <w:sz w:val="28"/>
              <w:szCs w:val="28"/>
            </w:rPr>
          </w:rPrChange>
          <w14:textFill>
            <w14:solidFill>
              <w14:schemeClr w14:val="tx1"/>
            </w14:solidFill>
          </w14:textFill>
        </w:rPr>
      </w:pPr>
      <w:del w:id="3244" w:author="黄大大" w:date="2021-06-10T09:17:16Z">
        <w:r>
          <w:rPr>
            <w:rFonts w:hint="eastAsia" w:ascii="仿宋" w:hAnsi="仿宋" w:eastAsia="仿宋" w:cs="仿宋_GB2312"/>
            <w:color w:val="000000" w:themeColor="text1"/>
            <w:sz w:val="28"/>
            <w:szCs w:val="28"/>
            <w:rPrChange w:id="3245" w:author="黄大大" w:date="2021-07-08T14:40:29Z">
              <w:rPr>
                <w:rFonts w:hint="eastAsia" w:ascii="仿宋" w:hAnsi="仿宋" w:eastAsia="仿宋" w:cs="仿宋_GB2312"/>
                <w:sz w:val="28"/>
                <w:szCs w:val="28"/>
              </w:rPr>
            </w:rPrChange>
            <w14:textFill>
              <w14:solidFill>
                <w14:schemeClr w14:val="tx1"/>
              </w14:solidFill>
            </w14:textFill>
          </w:rPr>
          <w:delText>8．询价响应费用</w:delText>
        </w:r>
      </w:del>
    </w:p>
    <w:p>
      <w:pPr>
        <w:pStyle w:val="13"/>
        <w:adjustRightInd w:val="0"/>
        <w:snapToGrid w:val="0"/>
        <w:spacing w:line="300" w:lineRule="auto"/>
        <w:ind w:left="420" w:hanging="420"/>
        <w:rPr>
          <w:del w:id="3246" w:author="黄大大" w:date="2021-06-10T09:17:16Z"/>
          <w:rFonts w:ascii="仿宋" w:hAnsi="仿宋" w:eastAsia="仿宋" w:cs="仿宋_GB2312"/>
          <w:color w:val="000000" w:themeColor="text1"/>
          <w:sz w:val="28"/>
          <w:szCs w:val="28"/>
          <w:rPrChange w:id="3247" w:author="黄大大" w:date="2021-07-08T14:40:29Z">
            <w:rPr>
              <w:del w:id="3248" w:author="黄大大" w:date="2021-06-10T09:17:16Z"/>
              <w:rFonts w:ascii="仿宋" w:hAnsi="仿宋" w:eastAsia="仿宋" w:cs="仿宋_GB2312"/>
              <w:sz w:val="28"/>
              <w:szCs w:val="28"/>
            </w:rPr>
          </w:rPrChange>
          <w14:textFill>
            <w14:solidFill>
              <w14:schemeClr w14:val="tx1"/>
            </w14:solidFill>
          </w14:textFill>
        </w:rPr>
      </w:pPr>
      <w:del w:id="3249" w:author="黄大大" w:date="2021-06-10T09:17:16Z">
        <w:r>
          <w:rPr>
            <w:rFonts w:hint="eastAsia" w:ascii="仿宋" w:hAnsi="仿宋" w:eastAsia="仿宋" w:cs="仿宋_GB2312"/>
            <w:color w:val="000000" w:themeColor="text1"/>
            <w:sz w:val="28"/>
            <w:szCs w:val="28"/>
            <w:rPrChange w:id="3250" w:author="黄大大" w:date="2021-07-08T14:40:29Z">
              <w:rPr>
                <w:rFonts w:hint="eastAsia" w:ascii="仿宋" w:hAnsi="仿宋" w:eastAsia="仿宋" w:cs="仿宋_GB2312"/>
                <w:sz w:val="28"/>
                <w:szCs w:val="28"/>
              </w:rPr>
            </w:rPrChange>
            <w14:textFill>
              <w14:solidFill>
                <w14:schemeClr w14:val="tx1"/>
              </w14:solidFill>
            </w14:textFill>
          </w:rPr>
          <w:delText>8.1 报价单位应承担所有与准备和参加询价响应有关的费用。不论询价的结果如何，询价人均无义务和责任承担这些费用。</w:delText>
        </w:r>
      </w:del>
    </w:p>
    <w:p>
      <w:pPr>
        <w:pStyle w:val="13"/>
        <w:adjustRightInd w:val="0"/>
        <w:snapToGrid w:val="0"/>
        <w:spacing w:line="300" w:lineRule="auto"/>
        <w:rPr>
          <w:del w:id="3251" w:author="黄大大" w:date="2021-06-10T09:17:16Z"/>
          <w:rFonts w:ascii="仿宋" w:hAnsi="仿宋" w:eastAsia="仿宋" w:cs="仿宋_GB2312"/>
          <w:color w:val="000000" w:themeColor="text1"/>
          <w:sz w:val="28"/>
          <w:szCs w:val="28"/>
          <w:rPrChange w:id="3252" w:author="黄大大" w:date="2021-07-08T14:40:29Z">
            <w:rPr>
              <w:del w:id="3253" w:author="黄大大" w:date="2021-06-10T09:17:16Z"/>
              <w:rFonts w:ascii="仿宋" w:hAnsi="仿宋" w:eastAsia="仿宋" w:cs="仿宋_GB2312"/>
              <w:sz w:val="28"/>
              <w:szCs w:val="28"/>
            </w:rPr>
          </w:rPrChange>
          <w14:textFill>
            <w14:solidFill>
              <w14:schemeClr w14:val="tx1"/>
            </w14:solidFill>
          </w14:textFill>
        </w:rPr>
      </w:pPr>
      <w:del w:id="3254" w:author="黄大大" w:date="2021-06-10T09:17:16Z">
        <w:r>
          <w:rPr>
            <w:rFonts w:hint="eastAsia" w:ascii="仿宋" w:hAnsi="仿宋" w:eastAsia="仿宋" w:cs="仿宋_GB2312"/>
            <w:color w:val="000000" w:themeColor="text1"/>
            <w:sz w:val="28"/>
            <w:szCs w:val="28"/>
            <w:rPrChange w:id="3255" w:author="黄大大" w:date="2021-07-08T14:40:29Z">
              <w:rPr>
                <w:rFonts w:hint="eastAsia" w:ascii="仿宋" w:hAnsi="仿宋" w:eastAsia="仿宋" w:cs="仿宋_GB2312"/>
                <w:sz w:val="28"/>
                <w:szCs w:val="28"/>
              </w:rPr>
            </w:rPrChange>
            <w14:textFill>
              <w14:solidFill>
                <w14:schemeClr w14:val="tx1"/>
              </w14:solidFill>
            </w14:textFill>
          </w:rPr>
          <w:delText>9．报价的语言及计量</w:delText>
        </w:r>
      </w:del>
    </w:p>
    <w:p>
      <w:pPr>
        <w:pStyle w:val="13"/>
        <w:adjustRightInd w:val="0"/>
        <w:snapToGrid w:val="0"/>
        <w:spacing w:line="300" w:lineRule="auto"/>
        <w:ind w:left="360" w:hanging="360"/>
        <w:rPr>
          <w:del w:id="3256" w:author="黄大大" w:date="2021-06-10T09:17:16Z"/>
          <w:rFonts w:ascii="仿宋" w:hAnsi="仿宋" w:eastAsia="仿宋" w:cs="仿宋_GB2312"/>
          <w:color w:val="000000" w:themeColor="text1"/>
          <w:sz w:val="28"/>
          <w:szCs w:val="28"/>
          <w:rPrChange w:id="3257" w:author="黄大大" w:date="2021-07-08T14:40:29Z">
            <w:rPr>
              <w:del w:id="3258" w:author="黄大大" w:date="2021-06-10T09:17:16Z"/>
              <w:rFonts w:ascii="仿宋" w:hAnsi="仿宋" w:eastAsia="仿宋" w:cs="仿宋_GB2312"/>
              <w:sz w:val="28"/>
              <w:szCs w:val="28"/>
            </w:rPr>
          </w:rPrChange>
          <w14:textFill>
            <w14:solidFill>
              <w14:schemeClr w14:val="tx1"/>
            </w14:solidFill>
          </w14:textFill>
        </w:rPr>
      </w:pPr>
      <w:del w:id="3259" w:author="黄大大" w:date="2021-06-10T09:17:16Z">
        <w:r>
          <w:rPr>
            <w:rFonts w:hint="eastAsia" w:ascii="仿宋" w:hAnsi="仿宋" w:eastAsia="仿宋" w:cs="仿宋_GB2312"/>
            <w:color w:val="000000" w:themeColor="text1"/>
            <w:sz w:val="28"/>
            <w:szCs w:val="28"/>
            <w:rPrChange w:id="3260" w:author="黄大大" w:date="2021-07-08T14:40:29Z">
              <w:rPr>
                <w:rFonts w:hint="eastAsia" w:ascii="仿宋" w:hAnsi="仿宋" w:eastAsia="仿宋" w:cs="仿宋_GB2312"/>
                <w:sz w:val="28"/>
                <w:szCs w:val="28"/>
              </w:rPr>
            </w:rPrChange>
            <w14:textFill>
              <w14:solidFill>
                <w14:schemeClr w14:val="tx1"/>
              </w14:solidFill>
            </w14:textFill>
          </w:rPr>
          <w:delTex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delText>
        </w:r>
      </w:del>
    </w:p>
    <w:p>
      <w:pPr>
        <w:pStyle w:val="13"/>
        <w:adjustRightInd w:val="0"/>
        <w:snapToGrid w:val="0"/>
        <w:spacing w:line="300" w:lineRule="auto"/>
        <w:ind w:left="360" w:hanging="360"/>
        <w:rPr>
          <w:del w:id="3261" w:author="黄大大" w:date="2021-06-10T09:17:16Z"/>
          <w:rFonts w:ascii="仿宋" w:hAnsi="仿宋" w:eastAsia="仿宋" w:cs="仿宋_GB2312"/>
          <w:color w:val="000000" w:themeColor="text1"/>
          <w:sz w:val="28"/>
          <w:szCs w:val="28"/>
          <w:rPrChange w:id="3262" w:author="黄大大" w:date="2021-07-08T14:40:29Z">
            <w:rPr>
              <w:del w:id="3263" w:author="黄大大" w:date="2021-06-10T09:17:16Z"/>
              <w:rFonts w:ascii="仿宋" w:hAnsi="仿宋" w:eastAsia="仿宋" w:cs="仿宋_GB2312"/>
              <w:sz w:val="28"/>
              <w:szCs w:val="28"/>
            </w:rPr>
          </w:rPrChange>
          <w14:textFill>
            <w14:solidFill>
              <w14:schemeClr w14:val="tx1"/>
            </w14:solidFill>
          </w14:textFill>
        </w:rPr>
      </w:pPr>
      <w:del w:id="3264" w:author="黄大大" w:date="2021-06-10T09:17:16Z">
        <w:r>
          <w:rPr>
            <w:rFonts w:hint="eastAsia" w:ascii="仿宋" w:hAnsi="仿宋" w:eastAsia="仿宋" w:cs="仿宋_GB2312"/>
            <w:color w:val="000000" w:themeColor="text1"/>
            <w:sz w:val="28"/>
            <w:szCs w:val="28"/>
            <w:rPrChange w:id="3265" w:author="黄大大" w:date="2021-07-08T14:40:29Z">
              <w:rPr>
                <w:rFonts w:hint="eastAsia" w:ascii="仿宋" w:hAnsi="仿宋" w:eastAsia="仿宋" w:cs="仿宋_GB2312"/>
                <w:sz w:val="28"/>
                <w:szCs w:val="28"/>
              </w:rPr>
            </w:rPrChange>
            <w14:textFill>
              <w14:solidFill>
                <w14:schemeClr w14:val="tx1"/>
              </w14:solidFill>
            </w14:textFill>
          </w:rPr>
          <w:delText>9.2除非询价文件中另有规定，报价单位在询价响应文件中及其与询价人的所有往来文件中的计量单位均应采用中华人民共和国法定计量单位。</w:delText>
        </w:r>
      </w:del>
    </w:p>
    <w:p>
      <w:pPr>
        <w:pStyle w:val="13"/>
        <w:adjustRightInd w:val="0"/>
        <w:snapToGrid w:val="0"/>
        <w:spacing w:line="300" w:lineRule="auto"/>
        <w:rPr>
          <w:del w:id="3266" w:author="黄大大" w:date="2021-06-10T09:17:16Z"/>
          <w:rFonts w:ascii="仿宋" w:hAnsi="仿宋" w:eastAsia="仿宋" w:cs="仿宋_GB2312"/>
          <w:color w:val="000000" w:themeColor="text1"/>
          <w:sz w:val="28"/>
          <w:szCs w:val="28"/>
          <w:rPrChange w:id="3267" w:author="黄大大" w:date="2021-07-08T14:40:29Z">
            <w:rPr>
              <w:del w:id="3268" w:author="黄大大" w:date="2021-06-10T09:17:16Z"/>
              <w:rFonts w:ascii="仿宋" w:hAnsi="仿宋" w:eastAsia="仿宋" w:cs="仿宋_GB2312"/>
              <w:sz w:val="28"/>
              <w:szCs w:val="28"/>
            </w:rPr>
          </w:rPrChange>
          <w14:textFill>
            <w14:solidFill>
              <w14:schemeClr w14:val="tx1"/>
            </w14:solidFill>
          </w14:textFill>
        </w:rPr>
      </w:pPr>
      <w:del w:id="3269" w:author="黄大大" w:date="2021-06-10T09:17:16Z">
        <w:r>
          <w:rPr>
            <w:rFonts w:hint="eastAsia" w:ascii="仿宋" w:hAnsi="仿宋" w:eastAsia="仿宋" w:cs="仿宋_GB2312"/>
            <w:color w:val="000000" w:themeColor="text1"/>
            <w:sz w:val="28"/>
            <w:szCs w:val="28"/>
            <w:rPrChange w:id="3270" w:author="黄大大" w:date="2021-07-08T14:40:29Z">
              <w:rPr>
                <w:rFonts w:hint="eastAsia" w:ascii="仿宋" w:hAnsi="仿宋" w:eastAsia="仿宋" w:cs="仿宋_GB2312"/>
                <w:sz w:val="28"/>
                <w:szCs w:val="28"/>
              </w:rPr>
            </w:rPrChange>
            <w14:textFill>
              <w14:solidFill>
                <w14:schemeClr w14:val="tx1"/>
              </w14:solidFill>
            </w14:textFill>
          </w:rPr>
          <w:delText>10．询价响应文件的构成</w:delText>
        </w:r>
      </w:del>
    </w:p>
    <w:p>
      <w:pPr>
        <w:pStyle w:val="13"/>
        <w:adjustRightInd w:val="0"/>
        <w:snapToGrid w:val="0"/>
        <w:spacing w:line="300" w:lineRule="auto"/>
        <w:rPr>
          <w:del w:id="3271" w:author="黄大大" w:date="2021-06-10T09:17:16Z"/>
          <w:rFonts w:ascii="仿宋" w:hAnsi="仿宋" w:eastAsia="仿宋" w:cs="仿宋_GB2312"/>
          <w:color w:val="000000" w:themeColor="text1"/>
          <w:sz w:val="28"/>
          <w:szCs w:val="28"/>
          <w:rPrChange w:id="3272" w:author="黄大大" w:date="2021-07-08T14:40:29Z">
            <w:rPr>
              <w:del w:id="3273" w:author="黄大大" w:date="2021-06-10T09:17:16Z"/>
              <w:rFonts w:ascii="仿宋" w:hAnsi="仿宋" w:eastAsia="仿宋" w:cs="仿宋_GB2312"/>
              <w:sz w:val="28"/>
              <w:szCs w:val="28"/>
            </w:rPr>
          </w:rPrChange>
          <w14:textFill>
            <w14:solidFill>
              <w14:schemeClr w14:val="tx1"/>
            </w14:solidFill>
          </w14:textFill>
        </w:rPr>
      </w:pPr>
      <w:del w:id="3274" w:author="黄大大" w:date="2021-06-10T09:17:16Z">
        <w:r>
          <w:rPr>
            <w:rFonts w:hint="eastAsia" w:ascii="仿宋" w:hAnsi="仿宋" w:eastAsia="仿宋" w:cs="仿宋_GB2312"/>
            <w:color w:val="000000" w:themeColor="text1"/>
            <w:sz w:val="28"/>
            <w:szCs w:val="28"/>
            <w:rPrChange w:id="3275" w:author="黄大大" w:date="2021-07-08T14:40:29Z">
              <w:rPr>
                <w:rFonts w:hint="eastAsia" w:ascii="仿宋" w:hAnsi="仿宋" w:eastAsia="仿宋" w:cs="仿宋_GB2312"/>
                <w:sz w:val="28"/>
                <w:szCs w:val="28"/>
              </w:rPr>
            </w:rPrChange>
            <w14:textFill>
              <w14:solidFill>
                <w14:schemeClr w14:val="tx1"/>
              </w14:solidFill>
            </w14:textFill>
          </w:rPr>
          <w:delText>10.1报价单位编制的询价响应文件应包括但不少于本询价文件第五部分《询价响应文件格式》的所有内容。</w:delText>
        </w:r>
      </w:del>
    </w:p>
    <w:p>
      <w:pPr>
        <w:pStyle w:val="13"/>
        <w:adjustRightInd w:val="0"/>
        <w:snapToGrid w:val="0"/>
        <w:spacing w:line="300" w:lineRule="auto"/>
        <w:rPr>
          <w:del w:id="3276" w:author="黄大大" w:date="2021-06-10T09:17:16Z"/>
          <w:rFonts w:ascii="仿宋" w:hAnsi="仿宋" w:eastAsia="仿宋" w:cs="仿宋_GB2312"/>
          <w:color w:val="000000" w:themeColor="text1"/>
          <w:sz w:val="28"/>
          <w:szCs w:val="28"/>
          <w:rPrChange w:id="3277" w:author="黄大大" w:date="2021-07-08T14:40:29Z">
            <w:rPr>
              <w:del w:id="3278" w:author="黄大大" w:date="2021-06-10T09:17:16Z"/>
              <w:rFonts w:ascii="仿宋" w:hAnsi="仿宋" w:eastAsia="仿宋" w:cs="仿宋_GB2312"/>
              <w:sz w:val="28"/>
              <w:szCs w:val="28"/>
            </w:rPr>
          </w:rPrChange>
          <w14:textFill>
            <w14:solidFill>
              <w14:schemeClr w14:val="tx1"/>
            </w14:solidFill>
          </w14:textFill>
        </w:rPr>
      </w:pPr>
      <w:del w:id="3279" w:author="黄大大" w:date="2021-06-10T09:17:16Z">
        <w:r>
          <w:rPr>
            <w:rFonts w:hint="eastAsia" w:ascii="仿宋" w:hAnsi="仿宋" w:eastAsia="仿宋" w:cs="仿宋_GB2312"/>
            <w:color w:val="000000" w:themeColor="text1"/>
            <w:sz w:val="28"/>
            <w:szCs w:val="28"/>
            <w:rPrChange w:id="3280" w:author="黄大大" w:date="2021-07-08T14:40:29Z">
              <w:rPr>
                <w:rFonts w:hint="eastAsia" w:ascii="仿宋" w:hAnsi="仿宋" w:eastAsia="仿宋" w:cs="仿宋_GB2312"/>
                <w:sz w:val="28"/>
                <w:szCs w:val="28"/>
              </w:rPr>
            </w:rPrChange>
            <w14:textFill>
              <w14:solidFill>
                <w14:schemeClr w14:val="tx1"/>
              </w14:solidFill>
            </w14:textFill>
          </w:rPr>
          <w:delText>11. 询价响应文件编制</w:delText>
        </w:r>
      </w:del>
    </w:p>
    <w:p>
      <w:pPr>
        <w:spacing w:line="300" w:lineRule="auto"/>
        <w:ind w:left="630" w:hanging="610" w:hangingChars="225"/>
        <w:rPr>
          <w:del w:id="3281" w:author="黄大大" w:date="2021-06-10T09:17:16Z"/>
          <w:rFonts w:ascii="仿宋" w:hAnsi="仿宋" w:eastAsia="仿宋" w:cs="仿宋_GB2312"/>
          <w:color w:val="000000" w:themeColor="text1"/>
          <w:sz w:val="28"/>
          <w:szCs w:val="28"/>
          <w:rPrChange w:id="3282" w:author="黄大大" w:date="2021-07-08T14:40:29Z">
            <w:rPr>
              <w:del w:id="3283" w:author="黄大大" w:date="2021-06-10T09:17:16Z"/>
              <w:rFonts w:ascii="仿宋" w:hAnsi="仿宋" w:eastAsia="仿宋" w:cs="仿宋_GB2312"/>
              <w:sz w:val="28"/>
              <w:szCs w:val="28"/>
            </w:rPr>
          </w:rPrChange>
          <w14:textFill>
            <w14:solidFill>
              <w14:schemeClr w14:val="tx1"/>
            </w14:solidFill>
          </w14:textFill>
        </w:rPr>
      </w:pPr>
      <w:del w:id="3284" w:author="黄大大" w:date="2021-06-10T09:17:16Z">
        <w:r>
          <w:rPr>
            <w:rFonts w:hint="eastAsia" w:ascii="仿宋" w:hAnsi="仿宋" w:eastAsia="仿宋" w:cs="仿宋_GB2312"/>
            <w:color w:val="000000" w:themeColor="text1"/>
            <w:sz w:val="28"/>
            <w:szCs w:val="28"/>
            <w:rPrChange w:id="3285" w:author="黄大大" w:date="2021-07-08T14:40:29Z">
              <w:rPr>
                <w:rFonts w:hint="eastAsia" w:ascii="仿宋" w:hAnsi="仿宋" w:eastAsia="仿宋" w:cs="仿宋_GB2312"/>
                <w:sz w:val="28"/>
                <w:szCs w:val="28"/>
              </w:rPr>
            </w:rPrChange>
            <w14:textFill>
              <w14:solidFill>
                <w14:schemeClr w14:val="tx1"/>
              </w14:solidFill>
            </w14:textFill>
          </w:rPr>
          <w:delText>11.1报价单位应按响应文件格式编制询价响应文件。</w:delText>
        </w:r>
      </w:del>
    </w:p>
    <w:p>
      <w:pPr>
        <w:pStyle w:val="13"/>
        <w:adjustRightInd w:val="0"/>
        <w:snapToGrid w:val="0"/>
        <w:spacing w:line="300" w:lineRule="auto"/>
        <w:ind w:left="420" w:hanging="420"/>
        <w:rPr>
          <w:del w:id="3286" w:author="黄大大" w:date="2021-06-10T09:17:16Z"/>
          <w:rFonts w:ascii="仿宋" w:hAnsi="仿宋" w:eastAsia="仿宋" w:cs="仿宋_GB2312"/>
          <w:color w:val="000000" w:themeColor="text1"/>
          <w:sz w:val="28"/>
          <w:szCs w:val="28"/>
          <w:rPrChange w:id="3287" w:author="黄大大" w:date="2021-07-08T14:40:29Z">
            <w:rPr>
              <w:del w:id="3288" w:author="黄大大" w:date="2021-06-10T09:17:16Z"/>
              <w:rFonts w:ascii="仿宋" w:hAnsi="仿宋" w:eastAsia="仿宋" w:cs="仿宋_GB2312"/>
              <w:sz w:val="28"/>
              <w:szCs w:val="28"/>
            </w:rPr>
          </w:rPrChange>
          <w14:textFill>
            <w14:solidFill>
              <w14:schemeClr w14:val="tx1"/>
            </w14:solidFill>
          </w14:textFill>
        </w:rPr>
      </w:pPr>
      <w:del w:id="3289" w:author="黄大大" w:date="2021-06-10T09:17:16Z">
        <w:r>
          <w:rPr>
            <w:rFonts w:hint="eastAsia" w:ascii="仿宋" w:hAnsi="仿宋" w:eastAsia="仿宋" w:cs="仿宋_GB2312"/>
            <w:color w:val="000000" w:themeColor="text1"/>
            <w:sz w:val="28"/>
            <w:szCs w:val="28"/>
            <w:rPrChange w:id="3290" w:author="黄大大" w:date="2021-07-08T14:40:29Z">
              <w:rPr>
                <w:rFonts w:hint="eastAsia" w:ascii="仿宋" w:hAnsi="仿宋" w:eastAsia="仿宋" w:cs="仿宋_GB2312"/>
                <w:sz w:val="28"/>
                <w:szCs w:val="28"/>
              </w:rPr>
            </w:rPrChange>
            <w14:textFill>
              <w14:solidFill>
                <w14:schemeClr w14:val="tx1"/>
              </w14:solidFill>
            </w14:textFill>
          </w:rPr>
          <w:delText>11.2报价单位必须对询价响应文件所提供的全部资料的真实性承担法律责任，并无条件接受（询价人）等对其中任何资料进行核实的要求。报价单位必须对询价响应文件所提供的全部资料的真实性承担法律责任。</w:delText>
        </w:r>
      </w:del>
    </w:p>
    <w:p>
      <w:pPr>
        <w:pStyle w:val="13"/>
        <w:adjustRightInd w:val="0"/>
        <w:snapToGrid w:val="0"/>
        <w:spacing w:line="300" w:lineRule="auto"/>
        <w:ind w:left="420" w:hanging="420"/>
        <w:rPr>
          <w:del w:id="3291" w:author="黄大大" w:date="2021-06-10T09:17:16Z"/>
          <w:rFonts w:ascii="仿宋" w:hAnsi="仿宋" w:eastAsia="仿宋" w:cs="仿宋_GB2312"/>
          <w:color w:val="000000" w:themeColor="text1"/>
          <w:sz w:val="28"/>
          <w:szCs w:val="28"/>
          <w:rPrChange w:id="3292" w:author="黄大大" w:date="2021-07-08T14:40:29Z">
            <w:rPr>
              <w:del w:id="3293" w:author="黄大大" w:date="2021-06-10T09:17:16Z"/>
              <w:rFonts w:ascii="仿宋" w:hAnsi="仿宋" w:eastAsia="仿宋" w:cs="仿宋_GB2312"/>
              <w:sz w:val="28"/>
              <w:szCs w:val="28"/>
            </w:rPr>
          </w:rPrChange>
          <w14:textFill>
            <w14:solidFill>
              <w14:schemeClr w14:val="tx1"/>
            </w14:solidFill>
          </w14:textFill>
        </w:rPr>
      </w:pPr>
      <w:del w:id="3294" w:author="黄大大" w:date="2021-06-10T09:17:16Z">
        <w:r>
          <w:rPr>
            <w:rFonts w:hint="eastAsia" w:ascii="仿宋" w:hAnsi="仿宋" w:eastAsia="仿宋" w:cs="仿宋_GB2312"/>
            <w:color w:val="000000" w:themeColor="text1"/>
            <w:sz w:val="28"/>
            <w:szCs w:val="28"/>
            <w:rPrChange w:id="3295" w:author="黄大大" w:date="2021-07-08T14:40:29Z">
              <w:rPr>
                <w:rFonts w:hint="eastAsia" w:ascii="仿宋" w:hAnsi="仿宋" w:eastAsia="仿宋" w:cs="仿宋_GB2312"/>
                <w:sz w:val="28"/>
                <w:szCs w:val="28"/>
              </w:rPr>
            </w:rPrChange>
            <w14:textFill>
              <w14:solidFill>
                <w14:schemeClr w14:val="tx1"/>
              </w14:solidFill>
            </w14:textFill>
          </w:rPr>
          <w:delText>11.3如果因为报价单位询价响应文件填报的内容不详，或没有提供询价文件中所要求的全部资料及数据，由此造成的后果，其责任由报价单位承担。</w:delText>
        </w:r>
      </w:del>
    </w:p>
    <w:p>
      <w:pPr>
        <w:pStyle w:val="13"/>
        <w:adjustRightInd w:val="0"/>
        <w:snapToGrid w:val="0"/>
        <w:spacing w:line="300" w:lineRule="auto"/>
        <w:rPr>
          <w:del w:id="3296" w:author="黄大大" w:date="2021-06-10T09:17:16Z"/>
          <w:rFonts w:ascii="仿宋" w:hAnsi="仿宋" w:eastAsia="仿宋" w:cs="仿宋_GB2312"/>
          <w:color w:val="000000" w:themeColor="text1"/>
          <w:sz w:val="28"/>
          <w:szCs w:val="28"/>
          <w:rPrChange w:id="3297" w:author="黄大大" w:date="2021-07-08T14:40:29Z">
            <w:rPr>
              <w:del w:id="3298" w:author="黄大大" w:date="2021-06-10T09:17:16Z"/>
              <w:rFonts w:ascii="仿宋" w:hAnsi="仿宋" w:eastAsia="仿宋" w:cs="仿宋_GB2312"/>
              <w:sz w:val="28"/>
              <w:szCs w:val="28"/>
            </w:rPr>
          </w:rPrChange>
          <w14:textFill>
            <w14:solidFill>
              <w14:schemeClr w14:val="tx1"/>
            </w14:solidFill>
          </w14:textFill>
        </w:rPr>
      </w:pPr>
      <w:del w:id="3299" w:author="黄大大" w:date="2021-06-10T09:17:16Z">
        <w:r>
          <w:rPr>
            <w:rFonts w:hint="eastAsia" w:ascii="仿宋" w:hAnsi="仿宋" w:eastAsia="仿宋" w:cs="仿宋_GB2312"/>
            <w:color w:val="000000" w:themeColor="text1"/>
            <w:sz w:val="28"/>
            <w:szCs w:val="28"/>
            <w:rPrChange w:id="3300" w:author="黄大大" w:date="2021-07-08T14:40:29Z">
              <w:rPr>
                <w:rFonts w:hint="eastAsia" w:ascii="仿宋" w:hAnsi="仿宋" w:eastAsia="仿宋" w:cs="仿宋_GB2312"/>
                <w:sz w:val="28"/>
                <w:szCs w:val="28"/>
              </w:rPr>
            </w:rPrChange>
            <w14:textFill>
              <w14:solidFill>
                <w14:schemeClr w14:val="tx1"/>
              </w14:solidFill>
            </w14:textFill>
          </w:rPr>
          <w:delText>12. 报价</w:delText>
        </w:r>
      </w:del>
    </w:p>
    <w:p>
      <w:pPr>
        <w:autoSpaceDE w:val="0"/>
        <w:autoSpaceDN w:val="0"/>
        <w:adjustRightInd w:val="0"/>
        <w:snapToGrid w:val="0"/>
        <w:spacing w:line="300" w:lineRule="auto"/>
        <w:ind w:left="560" w:right="-148" w:hanging="542" w:hangingChars="200"/>
        <w:rPr>
          <w:del w:id="3301" w:author="黄大大" w:date="2021-06-10T09:17:16Z"/>
          <w:rFonts w:ascii="仿宋" w:hAnsi="仿宋" w:eastAsia="仿宋" w:cs="仿宋_GB2312"/>
          <w:color w:val="000000" w:themeColor="text1"/>
          <w:sz w:val="28"/>
          <w:szCs w:val="28"/>
          <w:rPrChange w:id="3302" w:author="黄大大" w:date="2021-07-08T14:40:29Z">
            <w:rPr>
              <w:del w:id="3303" w:author="黄大大" w:date="2021-06-10T09:17:16Z"/>
              <w:rFonts w:ascii="仿宋" w:hAnsi="仿宋" w:eastAsia="仿宋" w:cs="仿宋_GB2312"/>
              <w:sz w:val="28"/>
              <w:szCs w:val="28"/>
            </w:rPr>
          </w:rPrChange>
          <w14:textFill>
            <w14:solidFill>
              <w14:schemeClr w14:val="tx1"/>
            </w14:solidFill>
          </w14:textFill>
        </w:rPr>
      </w:pPr>
      <w:del w:id="3304" w:author="黄大大" w:date="2021-06-10T09:17:16Z">
        <w:r>
          <w:rPr>
            <w:rFonts w:hint="eastAsia" w:ascii="仿宋" w:hAnsi="仿宋" w:eastAsia="仿宋" w:cs="仿宋_GB2312"/>
            <w:color w:val="000000" w:themeColor="text1"/>
            <w:sz w:val="28"/>
            <w:szCs w:val="28"/>
            <w:rPrChange w:id="3305" w:author="黄大大" w:date="2021-07-08T14:40:29Z">
              <w:rPr>
                <w:rFonts w:hint="eastAsia" w:ascii="仿宋" w:hAnsi="仿宋" w:eastAsia="仿宋" w:cs="仿宋_GB2312"/>
                <w:sz w:val="28"/>
                <w:szCs w:val="28"/>
              </w:rPr>
            </w:rPrChange>
            <w14:textFill>
              <w14:solidFill>
                <w14:schemeClr w14:val="tx1"/>
              </w14:solidFill>
            </w14:textFill>
          </w:rPr>
          <w:delText>12.1如询价文件无特殊规定，报价以人民币填报。</w:delText>
        </w:r>
      </w:del>
    </w:p>
    <w:p>
      <w:pPr>
        <w:autoSpaceDE w:val="0"/>
        <w:autoSpaceDN w:val="0"/>
        <w:adjustRightInd w:val="0"/>
        <w:snapToGrid w:val="0"/>
        <w:spacing w:line="300" w:lineRule="auto"/>
        <w:ind w:left="560" w:right="-148" w:hanging="542" w:hangingChars="200"/>
        <w:rPr>
          <w:del w:id="3306" w:author="黄大大" w:date="2021-06-10T09:17:16Z"/>
          <w:rFonts w:ascii="仿宋" w:hAnsi="仿宋" w:eastAsia="仿宋" w:cs="仿宋_GB2312"/>
          <w:color w:val="000000" w:themeColor="text1"/>
          <w:sz w:val="28"/>
          <w:szCs w:val="28"/>
          <w:rPrChange w:id="3307" w:author="黄大大" w:date="2021-07-08T14:40:29Z">
            <w:rPr>
              <w:del w:id="3308" w:author="黄大大" w:date="2021-06-10T09:17:16Z"/>
              <w:rFonts w:ascii="仿宋" w:hAnsi="仿宋" w:eastAsia="仿宋" w:cs="仿宋_GB2312"/>
              <w:sz w:val="28"/>
              <w:szCs w:val="28"/>
            </w:rPr>
          </w:rPrChange>
          <w14:textFill>
            <w14:solidFill>
              <w14:schemeClr w14:val="tx1"/>
            </w14:solidFill>
          </w14:textFill>
        </w:rPr>
      </w:pPr>
      <w:del w:id="3309" w:author="黄大大" w:date="2021-06-10T09:17:16Z">
        <w:r>
          <w:rPr>
            <w:rFonts w:hint="eastAsia" w:ascii="仿宋" w:hAnsi="仿宋" w:eastAsia="仿宋" w:cs="仿宋_GB2312"/>
            <w:color w:val="000000" w:themeColor="text1"/>
            <w:sz w:val="28"/>
            <w:szCs w:val="28"/>
            <w:rPrChange w:id="3310" w:author="黄大大" w:date="2021-07-08T14:40:29Z">
              <w:rPr>
                <w:rFonts w:hint="eastAsia" w:ascii="仿宋" w:hAnsi="仿宋" w:eastAsia="仿宋" w:cs="仿宋_GB2312"/>
                <w:sz w:val="28"/>
                <w:szCs w:val="28"/>
              </w:rPr>
            </w:rPrChange>
            <w14:textFill>
              <w14:solidFill>
                <w14:schemeClr w14:val="tx1"/>
              </w14:solidFill>
            </w14:textFill>
          </w:rPr>
          <w:delText>12.2报价应为包括设计图纸和工程量清单项目所发生的人工费、材料费、机械费、管理费、利润、项目措施费、规费、税金、配合费、预留金以及施工合同包含的所有风险、责任等各项应有费用。</w:delText>
        </w:r>
      </w:del>
    </w:p>
    <w:p>
      <w:pPr>
        <w:pStyle w:val="13"/>
        <w:adjustRightInd w:val="0"/>
        <w:snapToGrid w:val="0"/>
        <w:spacing w:line="300" w:lineRule="auto"/>
        <w:rPr>
          <w:del w:id="3311" w:author="黄大大" w:date="2021-06-10T09:17:16Z"/>
          <w:rFonts w:ascii="仿宋" w:hAnsi="仿宋" w:eastAsia="仿宋" w:cs="仿宋_GB2312"/>
          <w:color w:val="000000" w:themeColor="text1"/>
          <w:sz w:val="28"/>
          <w:szCs w:val="28"/>
          <w:rPrChange w:id="3312" w:author="黄大大" w:date="2021-07-08T14:40:29Z">
            <w:rPr>
              <w:del w:id="3313" w:author="黄大大" w:date="2021-06-10T09:17:16Z"/>
              <w:rFonts w:ascii="仿宋" w:hAnsi="仿宋" w:eastAsia="仿宋" w:cs="仿宋_GB2312"/>
              <w:sz w:val="28"/>
              <w:szCs w:val="28"/>
            </w:rPr>
          </w:rPrChange>
          <w14:textFill>
            <w14:solidFill>
              <w14:schemeClr w14:val="tx1"/>
            </w14:solidFill>
          </w14:textFill>
        </w:rPr>
      </w:pPr>
      <w:del w:id="3314" w:author="黄大大" w:date="2021-06-10T09:17:16Z">
        <w:r>
          <w:rPr>
            <w:rFonts w:hint="eastAsia" w:ascii="仿宋" w:hAnsi="仿宋" w:eastAsia="仿宋" w:cs="仿宋_GB2312"/>
            <w:color w:val="000000" w:themeColor="text1"/>
            <w:sz w:val="28"/>
            <w:szCs w:val="28"/>
            <w:rPrChange w:id="3315" w:author="黄大大" w:date="2021-07-08T14:40:29Z">
              <w:rPr>
                <w:rFonts w:hint="eastAsia" w:ascii="仿宋" w:hAnsi="仿宋" w:eastAsia="仿宋" w:cs="仿宋_GB2312"/>
                <w:sz w:val="28"/>
                <w:szCs w:val="28"/>
              </w:rPr>
            </w:rPrChange>
            <w14:textFill>
              <w14:solidFill>
                <w14:schemeClr w14:val="tx1"/>
              </w14:solidFill>
            </w14:textFill>
          </w:rPr>
          <w:delText>12.3任何有选择性报价的报价，将被视为无效报价。</w:delText>
        </w:r>
      </w:del>
    </w:p>
    <w:p>
      <w:pPr>
        <w:pStyle w:val="13"/>
        <w:adjustRightInd w:val="0"/>
        <w:snapToGrid w:val="0"/>
        <w:spacing w:line="300" w:lineRule="auto"/>
        <w:ind w:left="544" w:leftChars="1" w:hanging="542" w:hangingChars="200"/>
        <w:rPr>
          <w:del w:id="3316" w:author="黄大大" w:date="2021-06-10T09:17:16Z"/>
          <w:rFonts w:ascii="仿宋" w:hAnsi="仿宋" w:eastAsia="仿宋" w:cs="仿宋_GB2312"/>
          <w:color w:val="000000" w:themeColor="text1"/>
          <w:kern w:val="0"/>
          <w:sz w:val="28"/>
          <w:szCs w:val="28"/>
          <w:rPrChange w:id="3317" w:author="黄大大" w:date="2021-07-08T14:40:29Z">
            <w:rPr>
              <w:del w:id="3318" w:author="黄大大" w:date="2021-06-10T09:17:16Z"/>
              <w:rFonts w:ascii="仿宋" w:hAnsi="仿宋" w:eastAsia="仿宋" w:cs="仿宋_GB2312"/>
              <w:kern w:val="0"/>
              <w:sz w:val="28"/>
              <w:szCs w:val="28"/>
            </w:rPr>
          </w:rPrChange>
          <w14:textFill>
            <w14:solidFill>
              <w14:schemeClr w14:val="tx1"/>
            </w14:solidFill>
          </w14:textFill>
        </w:rPr>
      </w:pPr>
      <w:del w:id="3319" w:author="黄大大" w:date="2021-06-10T09:17:16Z">
        <w:r>
          <w:rPr>
            <w:rFonts w:hint="eastAsia" w:ascii="仿宋" w:hAnsi="仿宋" w:eastAsia="仿宋" w:cs="仿宋_GB2312"/>
            <w:color w:val="000000" w:themeColor="text1"/>
            <w:kern w:val="0"/>
            <w:sz w:val="28"/>
            <w:szCs w:val="28"/>
            <w:rPrChange w:id="3320" w:author="黄大大" w:date="2021-07-08T14:40:29Z">
              <w:rPr>
                <w:rFonts w:hint="eastAsia" w:ascii="仿宋" w:hAnsi="仿宋" w:eastAsia="仿宋" w:cs="仿宋_GB2312"/>
                <w:kern w:val="0"/>
                <w:sz w:val="28"/>
                <w:szCs w:val="28"/>
              </w:rPr>
            </w:rPrChange>
            <w14:textFill>
              <w14:solidFill>
                <w14:schemeClr w14:val="tx1"/>
              </w14:solidFill>
            </w14:textFill>
          </w:rPr>
          <w:delText>13. 联合体报价</w:delText>
        </w:r>
      </w:del>
    </w:p>
    <w:p>
      <w:pPr>
        <w:pStyle w:val="13"/>
        <w:adjustRightInd w:val="0"/>
        <w:snapToGrid w:val="0"/>
        <w:spacing w:line="300" w:lineRule="auto"/>
        <w:ind w:left="544" w:leftChars="1" w:hanging="542" w:hangingChars="200"/>
        <w:rPr>
          <w:del w:id="3321" w:author="黄大大" w:date="2021-06-10T09:17:16Z"/>
          <w:rFonts w:ascii="仿宋" w:hAnsi="仿宋" w:eastAsia="仿宋" w:cs="仿宋_GB2312"/>
          <w:color w:val="000000" w:themeColor="text1"/>
          <w:kern w:val="0"/>
          <w:sz w:val="28"/>
          <w:szCs w:val="28"/>
          <w:rPrChange w:id="3322" w:author="黄大大" w:date="2021-07-08T14:40:29Z">
            <w:rPr>
              <w:del w:id="3323" w:author="黄大大" w:date="2021-06-10T09:17:16Z"/>
              <w:rFonts w:ascii="仿宋" w:hAnsi="仿宋" w:eastAsia="仿宋" w:cs="仿宋_GB2312"/>
              <w:kern w:val="0"/>
              <w:sz w:val="28"/>
              <w:szCs w:val="28"/>
            </w:rPr>
          </w:rPrChange>
          <w14:textFill>
            <w14:solidFill>
              <w14:schemeClr w14:val="tx1"/>
            </w14:solidFill>
          </w14:textFill>
        </w:rPr>
      </w:pPr>
      <w:del w:id="3324" w:author="黄大大" w:date="2021-06-10T09:17:16Z">
        <w:r>
          <w:rPr>
            <w:rFonts w:hint="eastAsia" w:ascii="仿宋" w:hAnsi="仿宋" w:eastAsia="仿宋" w:cs="仿宋_GB2312"/>
            <w:color w:val="000000" w:themeColor="text1"/>
            <w:kern w:val="0"/>
            <w:sz w:val="28"/>
            <w:szCs w:val="28"/>
            <w:rPrChange w:id="3325" w:author="黄大大" w:date="2021-07-08T14:40:29Z">
              <w:rPr>
                <w:rFonts w:hint="eastAsia" w:ascii="仿宋" w:hAnsi="仿宋" w:eastAsia="仿宋" w:cs="仿宋_GB2312"/>
                <w:kern w:val="0"/>
                <w:sz w:val="28"/>
                <w:szCs w:val="28"/>
              </w:rPr>
            </w:rPrChange>
            <w14:textFill>
              <w14:solidFill>
                <w14:schemeClr w14:val="tx1"/>
              </w14:solidFill>
            </w14:textFill>
          </w:rPr>
          <w:delText>13.1本项目不接受联合体参加报价。</w:delText>
        </w:r>
      </w:del>
    </w:p>
    <w:p>
      <w:pPr>
        <w:pStyle w:val="13"/>
        <w:adjustRightInd w:val="0"/>
        <w:snapToGrid w:val="0"/>
        <w:spacing w:line="300" w:lineRule="auto"/>
        <w:rPr>
          <w:del w:id="3326" w:author="黄大大" w:date="2021-06-10T09:17:16Z"/>
          <w:rFonts w:ascii="仿宋" w:hAnsi="仿宋" w:eastAsia="仿宋" w:cs="仿宋_GB2312"/>
          <w:color w:val="000000" w:themeColor="text1"/>
          <w:sz w:val="28"/>
          <w:szCs w:val="28"/>
          <w:rPrChange w:id="3327" w:author="黄大大" w:date="2021-07-08T14:40:29Z">
            <w:rPr>
              <w:del w:id="3328" w:author="黄大大" w:date="2021-06-10T09:17:16Z"/>
              <w:rFonts w:ascii="仿宋" w:hAnsi="仿宋" w:eastAsia="仿宋" w:cs="仿宋_GB2312"/>
              <w:sz w:val="28"/>
              <w:szCs w:val="28"/>
            </w:rPr>
          </w:rPrChange>
          <w14:textFill>
            <w14:solidFill>
              <w14:schemeClr w14:val="tx1"/>
            </w14:solidFill>
          </w14:textFill>
        </w:rPr>
      </w:pPr>
      <w:del w:id="3329" w:author="黄大大" w:date="2021-06-10T09:17:16Z">
        <w:r>
          <w:rPr>
            <w:rFonts w:hint="eastAsia" w:ascii="仿宋" w:hAnsi="仿宋" w:eastAsia="仿宋" w:cs="仿宋_GB2312"/>
            <w:color w:val="000000" w:themeColor="text1"/>
            <w:sz w:val="28"/>
            <w:szCs w:val="28"/>
            <w:rPrChange w:id="3330" w:author="黄大大" w:date="2021-07-08T14:40:29Z">
              <w:rPr>
                <w:rFonts w:hint="eastAsia" w:ascii="仿宋" w:hAnsi="仿宋" w:eastAsia="仿宋" w:cs="仿宋_GB2312"/>
                <w:sz w:val="28"/>
                <w:szCs w:val="28"/>
              </w:rPr>
            </w:rPrChange>
            <w14:textFill>
              <w14:solidFill>
                <w14:schemeClr w14:val="tx1"/>
              </w14:solidFill>
            </w14:textFill>
          </w:rPr>
          <w:delText>14. 报价单位资格证明文件</w:delText>
        </w:r>
      </w:del>
    </w:p>
    <w:p>
      <w:pPr>
        <w:pStyle w:val="13"/>
        <w:adjustRightInd w:val="0"/>
        <w:snapToGrid w:val="0"/>
        <w:spacing w:line="300" w:lineRule="auto"/>
        <w:ind w:left="420" w:hanging="420"/>
        <w:rPr>
          <w:del w:id="3331" w:author="黄大大" w:date="2021-06-10T09:17:16Z"/>
          <w:rFonts w:ascii="仿宋" w:hAnsi="仿宋" w:eastAsia="仿宋" w:cs="仿宋_GB2312"/>
          <w:color w:val="000000" w:themeColor="text1"/>
          <w:sz w:val="28"/>
          <w:szCs w:val="28"/>
          <w:rPrChange w:id="3332" w:author="黄大大" w:date="2021-07-08T14:40:29Z">
            <w:rPr>
              <w:del w:id="3333" w:author="黄大大" w:date="2021-06-10T09:17:16Z"/>
              <w:rFonts w:ascii="仿宋" w:hAnsi="仿宋" w:eastAsia="仿宋" w:cs="仿宋_GB2312"/>
              <w:sz w:val="28"/>
              <w:szCs w:val="28"/>
            </w:rPr>
          </w:rPrChange>
          <w14:textFill>
            <w14:solidFill>
              <w14:schemeClr w14:val="tx1"/>
            </w14:solidFill>
          </w14:textFill>
        </w:rPr>
      </w:pPr>
      <w:del w:id="3334" w:author="黄大大" w:date="2021-06-10T09:17:16Z">
        <w:r>
          <w:rPr>
            <w:rFonts w:hint="eastAsia" w:ascii="仿宋" w:hAnsi="仿宋" w:eastAsia="仿宋" w:cs="仿宋_GB2312"/>
            <w:color w:val="000000" w:themeColor="text1"/>
            <w:sz w:val="28"/>
            <w:szCs w:val="28"/>
            <w:rPrChange w:id="3335" w:author="黄大大" w:date="2021-07-08T14:40:29Z">
              <w:rPr>
                <w:rFonts w:hint="eastAsia" w:ascii="仿宋" w:hAnsi="仿宋" w:eastAsia="仿宋" w:cs="仿宋_GB2312"/>
                <w:sz w:val="28"/>
                <w:szCs w:val="28"/>
              </w:rPr>
            </w:rPrChange>
            <w14:textFill>
              <w14:solidFill>
                <w14:schemeClr w14:val="tx1"/>
              </w14:solidFill>
            </w14:textFill>
          </w:rPr>
          <w:delText>14.1报价单位应按询价文件的要求，提交证明其有资格参加询价和成交后有履行合同能力的文件，并作为其询价响应文件的组成部分，内容详见询价文件第五部分《询价响应文件格式》中的“资格证明文件”。</w:delText>
        </w:r>
      </w:del>
    </w:p>
    <w:p>
      <w:pPr>
        <w:pStyle w:val="13"/>
        <w:adjustRightInd w:val="0"/>
        <w:snapToGrid w:val="0"/>
        <w:spacing w:line="300" w:lineRule="auto"/>
        <w:ind w:left="420" w:hanging="420"/>
        <w:rPr>
          <w:del w:id="3336" w:author="黄大大" w:date="2021-06-10T09:17:16Z"/>
          <w:rFonts w:ascii="仿宋" w:hAnsi="仿宋" w:eastAsia="仿宋" w:cs="仿宋_GB2312"/>
          <w:color w:val="000000" w:themeColor="text1"/>
          <w:sz w:val="28"/>
          <w:szCs w:val="28"/>
          <w:rPrChange w:id="3337" w:author="黄大大" w:date="2021-07-08T14:40:29Z">
            <w:rPr>
              <w:del w:id="3338" w:author="黄大大" w:date="2021-06-10T09:17:16Z"/>
              <w:rFonts w:ascii="仿宋" w:hAnsi="仿宋" w:eastAsia="仿宋" w:cs="仿宋_GB2312"/>
              <w:sz w:val="28"/>
              <w:szCs w:val="28"/>
            </w:rPr>
          </w:rPrChange>
          <w14:textFill>
            <w14:solidFill>
              <w14:schemeClr w14:val="tx1"/>
            </w14:solidFill>
          </w14:textFill>
        </w:rPr>
      </w:pPr>
      <w:del w:id="3339" w:author="黄大大" w:date="2021-06-10T09:17:16Z">
        <w:r>
          <w:rPr>
            <w:rFonts w:hint="eastAsia" w:ascii="仿宋" w:hAnsi="仿宋" w:eastAsia="仿宋" w:cs="仿宋_GB2312"/>
            <w:color w:val="000000" w:themeColor="text1"/>
            <w:sz w:val="28"/>
            <w:szCs w:val="28"/>
            <w:rPrChange w:id="3340" w:author="黄大大" w:date="2021-07-08T14:40:29Z">
              <w:rPr>
                <w:rFonts w:hint="eastAsia" w:ascii="仿宋" w:hAnsi="仿宋" w:eastAsia="仿宋" w:cs="仿宋_GB2312"/>
                <w:sz w:val="28"/>
                <w:szCs w:val="28"/>
              </w:rPr>
            </w:rPrChange>
            <w14:textFill>
              <w14:solidFill>
                <w14:schemeClr w14:val="tx1"/>
              </w14:solidFill>
            </w14:textFill>
          </w:rPr>
          <w:delText>14.2资格证明文件必须真实有效，复印件必须加盖单位印章。</w:delText>
        </w:r>
      </w:del>
    </w:p>
    <w:p>
      <w:pPr>
        <w:pStyle w:val="13"/>
        <w:adjustRightInd w:val="0"/>
        <w:snapToGrid w:val="0"/>
        <w:spacing w:line="300" w:lineRule="auto"/>
        <w:rPr>
          <w:del w:id="3341" w:author="黄大大" w:date="2021-06-10T09:17:16Z"/>
          <w:rFonts w:ascii="仿宋" w:hAnsi="仿宋" w:eastAsia="仿宋" w:cs="仿宋_GB2312"/>
          <w:color w:val="000000" w:themeColor="text1"/>
          <w:sz w:val="28"/>
          <w:szCs w:val="28"/>
          <w:rPrChange w:id="3342" w:author="黄大大" w:date="2021-07-08T14:40:29Z">
            <w:rPr>
              <w:del w:id="3343" w:author="黄大大" w:date="2021-06-10T09:17:16Z"/>
              <w:rFonts w:ascii="仿宋" w:hAnsi="仿宋" w:eastAsia="仿宋" w:cs="仿宋_GB2312"/>
              <w:sz w:val="28"/>
              <w:szCs w:val="28"/>
            </w:rPr>
          </w:rPrChange>
          <w14:textFill>
            <w14:solidFill>
              <w14:schemeClr w14:val="tx1"/>
            </w14:solidFill>
          </w14:textFill>
        </w:rPr>
      </w:pPr>
      <w:del w:id="3344" w:author="黄大大" w:date="2021-06-10T09:17:16Z">
        <w:r>
          <w:rPr>
            <w:rFonts w:hint="eastAsia" w:ascii="仿宋" w:hAnsi="仿宋" w:eastAsia="仿宋" w:cs="仿宋_GB2312"/>
            <w:color w:val="000000" w:themeColor="text1"/>
            <w:sz w:val="28"/>
            <w:szCs w:val="28"/>
            <w:rPrChange w:id="3345" w:author="黄大大" w:date="2021-07-08T14:40:29Z">
              <w:rPr>
                <w:rFonts w:hint="eastAsia" w:ascii="仿宋" w:hAnsi="仿宋" w:eastAsia="仿宋" w:cs="仿宋_GB2312"/>
                <w:sz w:val="28"/>
                <w:szCs w:val="28"/>
              </w:rPr>
            </w:rPrChange>
            <w14:textFill>
              <w14:solidFill>
                <w14:schemeClr w14:val="tx1"/>
              </w14:solidFill>
            </w14:textFill>
          </w:rPr>
          <w:delText>15. 报价有效期</w:delText>
        </w:r>
      </w:del>
    </w:p>
    <w:p>
      <w:pPr>
        <w:adjustRightInd w:val="0"/>
        <w:snapToGrid w:val="0"/>
        <w:spacing w:line="300" w:lineRule="auto"/>
        <w:ind w:left="420" w:hanging="420"/>
        <w:rPr>
          <w:del w:id="3346" w:author="黄大大" w:date="2021-06-10T09:17:16Z"/>
          <w:rFonts w:ascii="仿宋" w:hAnsi="仿宋" w:eastAsia="仿宋" w:cs="仿宋_GB2312"/>
          <w:color w:val="000000" w:themeColor="text1"/>
          <w:sz w:val="28"/>
          <w:szCs w:val="28"/>
          <w:rPrChange w:id="3347" w:author="黄大大" w:date="2021-07-08T14:40:29Z">
            <w:rPr>
              <w:del w:id="3348" w:author="黄大大" w:date="2021-06-10T09:17:16Z"/>
              <w:rFonts w:ascii="仿宋" w:hAnsi="仿宋" w:eastAsia="仿宋" w:cs="仿宋_GB2312"/>
              <w:sz w:val="28"/>
              <w:szCs w:val="28"/>
            </w:rPr>
          </w:rPrChange>
          <w14:textFill>
            <w14:solidFill>
              <w14:schemeClr w14:val="tx1"/>
            </w14:solidFill>
          </w14:textFill>
        </w:rPr>
      </w:pPr>
      <w:del w:id="3349" w:author="黄大大" w:date="2021-06-10T09:17:16Z">
        <w:r>
          <w:rPr>
            <w:rFonts w:hint="eastAsia" w:ascii="仿宋" w:hAnsi="仿宋" w:eastAsia="仿宋" w:cs="仿宋_GB2312"/>
            <w:color w:val="000000" w:themeColor="text1"/>
            <w:sz w:val="28"/>
            <w:szCs w:val="28"/>
            <w:rPrChange w:id="3350" w:author="黄大大" w:date="2021-07-08T14:40:29Z">
              <w:rPr>
                <w:rFonts w:hint="eastAsia" w:ascii="仿宋" w:hAnsi="仿宋" w:eastAsia="仿宋" w:cs="仿宋_GB2312"/>
                <w:sz w:val="28"/>
                <w:szCs w:val="28"/>
              </w:rPr>
            </w:rPrChange>
            <w14:textFill>
              <w14:solidFill>
                <w14:schemeClr w14:val="tx1"/>
              </w14:solidFill>
            </w14:textFill>
          </w:rPr>
          <w:delText>15.1询价响应文件应在开标之日起</w:delText>
        </w:r>
      </w:del>
      <w:del w:id="3351" w:author="黄大大" w:date="2021-06-10T09:17:16Z">
        <w:r>
          <w:rPr>
            <w:rFonts w:hint="eastAsia" w:ascii="仿宋" w:hAnsi="仿宋" w:eastAsia="仿宋" w:cs="仿宋_GB2312"/>
            <w:color w:val="000000" w:themeColor="text1"/>
            <w:sz w:val="28"/>
            <w:szCs w:val="28"/>
            <w:u w:val="single"/>
            <w:rPrChange w:id="3352" w:author="黄大大" w:date="2021-07-08T14:40:29Z">
              <w:rPr>
                <w:rFonts w:hint="eastAsia" w:ascii="仿宋" w:hAnsi="仿宋" w:eastAsia="仿宋" w:cs="仿宋_GB2312"/>
                <w:sz w:val="28"/>
                <w:szCs w:val="28"/>
                <w:u w:val="single"/>
              </w:rPr>
            </w:rPrChange>
            <w14:textFill>
              <w14:solidFill>
                <w14:schemeClr w14:val="tx1"/>
              </w14:solidFill>
            </w14:textFill>
          </w:rPr>
          <w:delText>90</w:delText>
        </w:r>
      </w:del>
      <w:del w:id="3353" w:author="黄大大" w:date="2021-06-10T09:17:16Z">
        <w:r>
          <w:rPr>
            <w:rFonts w:hint="eastAsia" w:ascii="仿宋" w:hAnsi="仿宋" w:eastAsia="仿宋" w:cs="仿宋_GB2312"/>
            <w:color w:val="000000" w:themeColor="text1"/>
            <w:sz w:val="28"/>
            <w:szCs w:val="28"/>
            <w:rPrChange w:id="3354" w:author="黄大大" w:date="2021-07-08T14:40:29Z">
              <w:rPr>
                <w:rFonts w:hint="eastAsia" w:ascii="仿宋" w:hAnsi="仿宋" w:eastAsia="仿宋" w:cs="仿宋_GB2312"/>
                <w:sz w:val="28"/>
                <w:szCs w:val="28"/>
              </w:rPr>
            </w:rPrChange>
            <w14:textFill>
              <w14:solidFill>
                <w14:schemeClr w14:val="tx1"/>
              </w14:solidFill>
            </w14:textFill>
          </w:rPr>
          <w:delText>天内保持有效。报价有效期比规定时间短的将被作为非实质性响应询价文件而予以拒绝。</w:delText>
        </w:r>
      </w:del>
    </w:p>
    <w:p>
      <w:pPr>
        <w:adjustRightInd w:val="0"/>
        <w:snapToGrid w:val="0"/>
        <w:spacing w:line="300" w:lineRule="auto"/>
        <w:ind w:left="420" w:hanging="420"/>
        <w:rPr>
          <w:del w:id="3355" w:author="黄大大" w:date="2021-06-10T09:17:16Z"/>
          <w:rFonts w:ascii="仿宋" w:hAnsi="仿宋" w:eastAsia="仿宋" w:cs="仿宋_GB2312"/>
          <w:color w:val="000000" w:themeColor="text1"/>
          <w:sz w:val="28"/>
          <w:szCs w:val="28"/>
          <w:rPrChange w:id="3356" w:author="黄大大" w:date="2021-07-08T14:40:29Z">
            <w:rPr>
              <w:del w:id="3357" w:author="黄大大" w:date="2021-06-10T09:17:16Z"/>
              <w:rFonts w:ascii="仿宋" w:hAnsi="仿宋" w:eastAsia="仿宋" w:cs="仿宋_GB2312"/>
              <w:sz w:val="28"/>
              <w:szCs w:val="28"/>
            </w:rPr>
          </w:rPrChange>
          <w14:textFill>
            <w14:solidFill>
              <w14:schemeClr w14:val="tx1"/>
            </w14:solidFill>
          </w14:textFill>
        </w:rPr>
      </w:pPr>
      <w:del w:id="3358" w:author="黄大大" w:date="2021-06-10T09:17:16Z">
        <w:r>
          <w:rPr>
            <w:rFonts w:hint="eastAsia" w:ascii="仿宋" w:hAnsi="仿宋" w:eastAsia="仿宋" w:cs="仿宋_GB2312"/>
            <w:color w:val="000000" w:themeColor="text1"/>
            <w:sz w:val="28"/>
            <w:szCs w:val="28"/>
            <w:rPrChange w:id="3359" w:author="黄大大" w:date="2021-07-08T14:40:29Z">
              <w:rPr>
                <w:rFonts w:hint="eastAsia" w:ascii="仿宋" w:hAnsi="仿宋" w:eastAsia="仿宋" w:cs="仿宋_GB2312"/>
                <w:sz w:val="28"/>
                <w:szCs w:val="28"/>
              </w:rPr>
            </w:rPrChange>
            <w14:textFill>
              <w14:solidFill>
                <w14:schemeClr w14:val="tx1"/>
              </w14:solidFill>
            </w14:textFill>
          </w:rPr>
          <w:delText>15.2特殊情况下，询价人可于报价有效期期满之前，要求报价单位同意延长报价有效期，要求与答复均应为书面形式。</w:delText>
        </w:r>
      </w:del>
    </w:p>
    <w:p>
      <w:pPr>
        <w:autoSpaceDE w:val="0"/>
        <w:autoSpaceDN w:val="0"/>
        <w:adjustRightInd w:val="0"/>
        <w:snapToGrid w:val="0"/>
        <w:spacing w:line="300" w:lineRule="auto"/>
        <w:ind w:left="560" w:right="32" w:hanging="542" w:hangingChars="200"/>
        <w:rPr>
          <w:del w:id="3360" w:author="黄大大" w:date="2021-06-10T09:17:16Z"/>
          <w:rFonts w:ascii="仿宋" w:hAnsi="仿宋" w:eastAsia="仿宋" w:cs="仿宋_GB2312"/>
          <w:color w:val="000000" w:themeColor="text1"/>
          <w:sz w:val="28"/>
          <w:szCs w:val="28"/>
          <w:rPrChange w:id="3361" w:author="黄大大" w:date="2021-07-08T14:40:29Z">
            <w:rPr>
              <w:del w:id="3362" w:author="黄大大" w:date="2021-06-10T09:17:16Z"/>
              <w:rFonts w:ascii="仿宋" w:hAnsi="仿宋" w:eastAsia="仿宋" w:cs="仿宋_GB2312"/>
              <w:sz w:val="28"/>
              <w:szCs w:val="28"/>
            </w:rPr>
          </w:rPrChange>
          <w14:textFill>
            <w14:solidFill>
              <w14:schemeClr w14:val="tx1"/>
            </w14:solidFill>
          </w14:textFill>
        </w:rPr>
      </w:pPr>
      <w:del w:id="3363" w:author="黄大大" w:date="2021-06-10T09:17:16Z">
        <w:r>
          <w:rPr>
            <w:rFonts w:hint="eastAsia" w:ascii="仿宋" w:hAnsi="仿宋" w:eastAsia="仿宋" w:cs="仿宋_GB2312"/>
            <w:color w:val="000000" w:themeColor="text1"/>
            <w:sz w:val="28"/>
            <w:szCs w:val="28"/>
            <w:rPrChange w:id="3364" w:author="黄大大" w:date="2021-07-08T14:40:29Z">
              <w:rPr>
                <w:rFonts w:hint="eastAsia" w:ascii="仿宋" w:hAnsi="仿宋" w:eastAsia="仿宋" w:cs="仿宋_GB2312"/>
                <w:sz w:val="28"/>
                <w:szCs w:val="28"/>
              </w:rPr>
            </w:rPrChange>
            <w14:textFill>
              <w14:solidFill>
                <w14:schemeClr w14:val="tx1"/>
              </w14:solidFill>
            </w14:textFill>
          </w:rPr>
          <w:delText>16. 询价响应文件的数量和签署</w:delText>
        </w:r>
      </w:del>
    </w:p>
    <w:p>
      <w:pPr>
        <w:autoSpaceDE w:val="0"/>
        <w:autoSpaceDN w:val="0"/>
        <w:adjustRightInd w:val="0"/>
        <w:snapToGrid w:val="0"/>
        <w:spacing w:line="300" w:lineRule="auto"/>
        <w:ind w:left="630" w:right="32" w:hanging="610" w:hangingChars="225"/>
        <w:rPr>
          <w:del w:id="3365" w:author="黄大大" w:date="2021-06-10T09:17:16Z"/>
          <w:rFonts w:ascii="仿宋" w:hAnsi="仿宋" w:eastAsia="仿宋" w:cs="仿宋_GB2312"/>
          <w:color w:val="000000" w:themeColor="text1"/>
          <w:kern w:val="0"/>
          <w:sz w:val="28"/>
          <w:szCs w:val="28"/>
          <w:rPrChange w:id="3366" w:author="黄大大" w:date="2021-07-08T14:40:29Z">
            <w:rPr>
              <w:del w:id="3367" w:author="黄大大" w:date="2021-06-10T09:17:16Z"/>
              <w:rFonts w:ascii="仿宋" w:hAnsi="仿宋" w:eastAsia="仿宋" w:cs="仿宋_GB2312"/>
              <w:kern w:val="0"/>
              <w:sz w:val="28"/>
              <w:szCs w:val="28"/>
            </w:rPr>
          </w:rPrChange>
          <w14:textFill>
            <w14:solidFill>
              <w14:schemeClr w14:val="tx1"/>
            </w14:solidFill>
          </w14:textFill>
        </w:rPr>
      </w:pPr>
      <w:del w:id="3368" w:author="黄大大" w:date="2021-06-10T09:17:16Z">
        <w:r>
          <w:rPr>
            <w:rFonts w:hint="eastAsia" w:ascii="仿宋" w:hAnsi="仿宋" w:eastAsia="仿宋" w:cs="仿宋_GB2312"/>
            <w:color w:val="000000" w:themeColor="text1"/>
            <w:kern w:val="0"/>
            <w:sz w:val="28"/>
            <w:szCs w:val="28"/>
            <w:rPrChange w:id="3369" w:author="黄大大" w:date="2021-07-08T14:40:29Z">
              <w:rPr>
                <w:rFonts w:hint="eastAsia" w:ascii="仿宋" w:hAnsi="仿宋" w:eastAsia="仿宋" w:cs="仿宋_GB2312"/>
                <w:kern w:val="0"/>
                <w:sz w:val="28"/>
                <w:szCs w:val="28"/>
              </w:rPr>
            </w:rPrChange>
            <w14:textFill>
              <w14:solidFill>
                <w14:schemeClr w14:val="tx1"/>
              </w14:solidFill>
            </w14:textFill>
          </w:rPr>
          <w:delText>16.1 报价单位应编制询价响应文件一式</w:delText>
        </w:r>
      </w:del>
      <w:del w:id="3370" w:author="黄大大" w:date="2021-06-10T09:17:16Z">
        <w:r>
          <w:rPr>
            <w:rFonts w:hint="eastAsia" w:ascii="仿宋" w:hAnsi="仿宋" w:eastAsia="仿宋" w:cs="仿宋_GB2312"/>
            <w:color w:val="000000" w:themeColor="text1"/>
            <w:kern w:val="0"/>
            <w:sz w:val="28"/>
            <w:szCs w:val="28"/>
            <w:u w:val="single"/>
            <w:rPrChange w:id="3371" w:author="黄大大" w:date="2021-07-08T14:40:29Z">
              <w:rPr>
                <w:rFonts w:hint="eastAsia" w:ascii="仿宋" w:hAnsi="仿宋" w:eastAsia="仿宋" w:cs="仿宋_GB2312"/>
                <w:kern w:val="0"/>
                <w:sz w:val="28"/>
                <w:szCs w:val="28"/>
                <w:u w:val="single"/>
              </w:rPr>
            </w:rPrChange>
            <w14:textFill>
              <w14:solidFill>
                <w14:schemeClr w14:val="tx1"/>
              </w14:solidFill>
            </w14:textFill>
          </w:rPr>
          <w:delText>2</w:delText>
        </w:r>
      </w:del>
      <w:del w:id="3372" w:author="黄大大" w:date="2021-06-10T09:17:16Z">
        <w:r>
          <w:rPr>
            <w:rFonts w:hint="eastAsia" w:ascii="仿宋" w:hAnsi="仿宋" w:eastAsia="仿宋" w:cs="仿宋_GB2312"/>
            <w:color w:val="000000" w:themeColor="text1"/>
            <w:kern w:val="0"/>
            <w:sz w:val="28"/>
            <w:szCs w:val="28"/>
            <w:rPrChange w:id="3373" w:author="黄大大" w:date="2021-07-08T14:40:29Z">
              <w:rPr>
                <w:rFonts w:hint="eastAsia" w:ascii="仿宋" w:hAnsi="仿宋" w:eastAsia="仿宋" w:cs="仿宋_GB2312"/>
                <w:kern w:val="0"/>
                <w:sz w:val="28"/>
                <w:szCs w:val="28"/>
              </w:rPr>
            </w:rPrChange>
            <w14:textFill>
              <w14:solidFill>
                <w14:schemeClr w14:val="tx1"/>
              </w14:solidFill>
            </w14:textFill>
          </w:rPr>
          <w:delText>份，其中正本一份和副本一</w:delText>
        </w:r>
      </w:del>
      <w:del w:id="3374" w:author="黄大大" w:date="2021-06-10T09:17:16Z">
        <w:r>
          <w:rPr>
            <w:rFonts w:hint="eastAsia" w:ascii="仿宋" w:hAnsi="仿宋" w:eastAsia="仿宋" w:cs="仿宋_GB2312"/>
            <w:color w:val="000000" w:themeColor="text1"/>
            <w:kern w:val="0"/>
            <w:sz w:val="28"/>
            <w:szCs w:val="28"/>
            <w:u w:val="single"/>
            <w:rPrChange w:id="3375" w:author="黄大大" w:date="2021-07-08T14:40:29Z">
              <w:rPr>
                <w:rFonts w:hint="eastAsia" w:ascii="仿宋" w:hAnsi="仿宋" w:eastAsia="仿宋" w:cs="仿宋_GB2312"/>
                <w:kern w:val="0"/>
                <w:sz w:val="28"/>
                <w:szCs w:val="28"/>
                <w:u w:val="single"/>
              </w:rPr>
            </w:rPrChange>
            <w14:textFill>
              <w14:solidFill>
                <w14:schemeClr w14:val="tx1"/>
              </w14:solidFill>
            </w14:textFill>
          </w:rPr>
          <w:delText xml:space="preserve"> </w:delText>
        </w:r>
      </w:del>
      <w:del w:id="3376" w:author="黄大大" w:date="2021-06-10T09:17:16Z">
        <w:r>
          <w:rPr>
            <w:rFonts w:hint="eastAsia" w:ascii="仿宋" w:hAnsi="仿宋" w:eastAsia="仿宋" w:cs="仿宋_GB2312"/>
            <w:color w:val="000000" w:themeColor="text1"/>
            <w:kern w:val="0"/>
            <w:sz w:val="28"/>
            <w:szCs w:val="28"/>
            <w:rPrChange w:id="3377" w:author="黄大大" w:date="2021-07-08T14:40:29Z">
              <w:rPr>
                <w:rFonts w:hint="eastAsia" w:ascii="仿宋" w:hAnsi="仿宋" w:eastAsia="仿宋" w:cs="仿宋_GB2312"/>
                <w:kern w:val="0"/>
                <w:sz w:val="28"/>
                <w:szCs w:val="28"/>
              </w:rPr>
            </w:rPrChange>
            <w14:textFill>
              <w14:solidFill>
                <w14:schemeClr w14:val="tx1"/>
              </w14:solidFill>
            </w14:textFill>
          </w:rPr>
          <w:delText>份，询价响应文件的副本可采用正本的复印件。每套询价响应文件须清楚地标明“正本”、“副本”。若副本与正本不符，以正本为准。</w:delText>
        </w:r>
      </w:del>
    </w:p>
    <w:p>
      <w:pPr>
        <w:autoSpaceDE w:val="0"/>
        <w:autoSpaceDN w:val="0"/>
        <w:adjustRightInd w:val="0"/>
        <w:snapToGrid w:val="0"/>
        <w:spacing w:line="300" w:lineRule="auto"/>
        <w:ind w:left="630" w:right="32" w:hanging="610" w:hangingChars="225"/>
        <w:rPr>
          <w:del w:id="3378" w:author="黄大大" w:date="2021-06-10T09:17:16Z"/>
          <w:rFonts w:ascii="仿宋" w:hAnsi="仿宋" w:eastAsia="仿宋" w:cs="仿宋_GB2312"/>
          <w:color w:val="000000" w:themeColor="text1"/>
          <w:kern w:val="0"/>
          <w:sz w:val="28"/>
          <w:szCs w:val="28"/>
          <w:rPrChange w:id="3379" w:author="黄大大" w:date="2021-07-08T14:40:29Z">
            <w:rPr>
              <w:del w:id="3380" w:author="黄大大" w:date="2021-06-10T09:17:16Z"/>
              <w:rFonts w:ascii="仿宋" w:hAnsi="仿宋" w:eastAsia="仿宋" w:cs="仿宋_GB2312"/>
              <w:kern w:val="0"/>
              <w:sz w:val="28"/>
              <w:szCs w:val="28"/>
            </w:rPr>
          </w:rPrChange>
          <w14:textFill>
            <w14:solidFill>
              <w14:schemeClr w14:val="tx1"/>
            </w14:solidFill>
          </w14:textFill>
        </w:rPr>
      </w:pPr>
      <w:del w:id="3381" w:author="黄大大" w:date="2021-06-10T09:17:16Z">
        <w:r>
          <w:rPr>
            <w:rFonts w:hint="eastAsia" w:ascii="仿宋" w:hAnsi="仿宋" w:eastAsia="仿宋" w:cs="仿宋_GB2312"/>
            <w:color w:val="000000" w:themeColor="text1"/>
            <w:kern w:val="0"/>
            <w:sz w:val="28"/>
            <w:szCs w:val="28"/>
            <w:rPrChange w:id="3382" w:author="黄大大" w:date="2021-07-08T14:40:29Z">
              <w:rPr>
                <w:rFonts w:hint="eastAsia" w:ascii="仿宋" w:hAnsi="仿宋" w:eastAsia="仿宋" w:cs="仿宋_GB2312"/>
                <w:kern w:val="0"/>
                <w:sz w:val="28"/>
                <w:szCs w:val="28"/>
              </w:rPr>
            </w:rPrChange>
            <w14:textFill>
              <w14:solidFill>
                <w14:schemeClr w14:val="tx1"/>
              </w14:solidFill>
            </w14:textFill>
          </w:rPr>
          <w:delText>16.2 询价响应文件的正本需打印或用不褪色墨水书写，并由法定代表人或经其正式授权的代表签字或加盖私章。授权代表须出具书面授权证明，其《法定代表人授权书》应附在询价响应文件中。</w:delText>
        </w:r>
      </w:del>
    </w:p>
    <w:p>
      <w:pPr>
        <w:pStyle w:val="13"/>
        <w:adjustRightInd w:val="0"/>
        <w:snapToGrid w:val="0"/>
        <w:spacing w:line="300" w:lineRule="auto"/>
        <w:ind w:left="630" w:hanging="610" w:hangingChars="225"/>
        <w:rPr>
          <w:del w:id="3383" w:author="黄大大" w:date="2021-06-10T09:17:16Z"/>
          <w:rFonts w:ascii="仿宋" w:hAnsi="仿宋" w:eastAsia="仿宋" w:cs="仿宋_GB2312"/>
          <w:color w:val="000000" w:themeColor="text1"/>
          <w:kern w:val="0"/>
          <w:sz w:val="28"/>
          <w:szCs w:val="28"/>
          <w:rPrChange w:id="3384" w:author="黄大大" w:date="2021-07-08T14:40:29Z">
            <w:rPr>
              <w:del w:id="3385" w:author="黄大大" w:date="2021-06-10T09:17:16Z"/>
              <w:rFonts w:ascii="仿宋" w:hAnsi="仿宋" w:eastAsia="仿宋" w:cs="仿宋_GB2312"/>
              <w:kern w:val="0"/>
              <w:sz w:val="28"/>
              <w:szCs w:val="28"/>
            </w:rPr>
          </w:rPrChange>
          <w14:textFill>
            <w14:solidFill>
              <w14:schemeClr w14:val="tx1"/>
            </w14:solidFill>
          </w14:textFill>
        </w:rPr>
      </w:pPr>
      <w:del w:id="3386" w:author="黄大大" w:date="2021-06-10T09:17:16Z">
        <w:r>
          <w:rPr>
            <w:rFonts w:hint="eastAsia" w:ascii="仿宋" w:hAnsi="仿宋" w:eastAsia="仿宋" w:cs="仿宋_GB2312"/>
            <w:color w:val="000000" w:themeColor="text1"/>
            <w:kern w:val="0"/>
            <w:sz w:val="28"/>
            <w:szCs w:val="28"/>
            <w:rPrChange w:id="3387" w:author="黄大大" w:date="2021-07-08T14:40:29Z">
              <w:rPr>
                <w:rFonts w:hint="eastAsia" w:ascii="仿宋" w:hAnsi="仿宋" w:eastAsia="仿宋" w:cs="仿宋_GB2312"/>
                <w:kern w:val="0"/>
                <w:sz w:val="28"/>
                <w:szCs w:val="28"/>
              </w:rPr>
            </w:rPrChange>
            <w14:textFill>
              <w14:solidFill>
                <w14:schemeClr w14:val="tx1"/>
              </w14:solidFill>
            </w14:textFill>
          </w:rPr>
          <w:delText>16.3 询价响应文件中的任何重要的插字、涂改和增删，必须由法定代表人或经其正式授权的代表在旁边签字或盖私章才有效。</w:delText>
        </w:r>
      </w:del>
    </w:p>
    <w:p>
      <w:pPr>
        <w:pStyle w:val="13"/>
        <w:adjustRightInd w:val="0"/>
        <w:snapToGrid w:val="0"/>
        <w:spacing w:line="300" w:lineRule="auto"/>
        <w:ind w:left="630" w:hanging="610" w:hangingChars="225"/>
        <w:rPr>
          <w:del w:id="3388" w:author="黄大大" w:date="2021-06-10T09:17:16Z"/>
          <w:rFonts w:ascii="仿宋" w:hAnsi="仿宋" w:eastAsia="仿宋" w:cs="仿宋_GB2312"/>
          <w:color w:val="000000" w:themeColor="text1"/>
          <w:kern w:val="0"/>
          <w:sz w:val="28"/>
          <w:szCs w:val="28"/>
          <w:rPrChange w:id="3389" w:author="黄大大" w:date="2021-07-08T14:40:29Z">
            <w:rPr>
              <w:del w:id="3390" w:author="黄大大" w:date="2021-06-10T09:17:16Z"/>
              <w:rFonts w:ascii="仿宋" w:hAnsi="仿宋" w:eastAsia="仿宋" w:cs="仿宋_GB2312"/>
              <w:kern w:val="0"/>
              <w:sz w:val="28"/>
              <w:szCs w:val="28"/>
            </w:rPr>
          </w:rPrChange>
          <w14:textFill>
            <w14:solidFill>
              <w14:schemeClr w14:val="tx1"/>
            </w14:solidFill>
          </w14:textFill>
        </w:rPr>
      </w:pPr>
      <w:del w:id="3391" w:author="黄大大" w:date="2021-06-10T09:17:16Z">
        <w:r>
          <w:rPr>
            <w:rFonts w:hint="eastAsia" w:ascii="仿宋" w:hAnsi="仿宋" w:eastAsia="仿宋" w:cs="仿宋_GB2312"/>
            <w:color w:val="000000" w:themeColor="text1"/>
            <w:kern w:val="0"/>
            <w:sz w:val="28"/>
            <w:szCs w:val="28"/>
            <w:rPrChange w:id="3392" w:author="黄大大" w:date="2021-07-08T14:40:29Z">
              <w:rPr>
                <w:rFonts w:hint="eastAsia" w:ascii="仿宋" w:hAnsi="仿宋" w:eastAsia="仿宋" w:cs="仿宋_GB2312"/>
                <w:kern w:val="0"/>
                <w:sz w:val="28"/>
                <w:szCs w:val="28"/>
              </w:rPr>
            </w:rPrChange>
            <w14:textFill>
              <w14:solidFill>
                <w14:schemeClr w14:val="tx1"/>
              </w14:solidFill>
            </w14:textFill>
          </w:rPr>
          <w:delText>16.4电报、电话、传真形式的询价响应文件概不接受。</w:delText>
        </w:r>
      </w:del>
    </w:p>
    <w:p>
      <w:pPr>
        <w:autoSpaceDE w:val="0"/>
        <w:autoSpaceDN w:val="0"/>
        <w:adjustRightInd w:val="0"/>
        <w:snapToGrid w:val="0"/>
        <w:spacing w:line="300" w:lineRule="auto"/>
        <w:ind w:left="562" w:right="32" w:hanging="542" w:hangingChars="200"/>
        <w:rPr>
          <w:del w:id="3393" w:author="黄大大" w:date="2021-06-10T09:17:16Z"/>
          <w:rFonts w:ascii="仿宋" w:hAnsi="仿宋" w:eastAsia="仿宋" w:cs="仿宋_GB2312"/>
          <w:b/>
          <w:color w:val="000000" w:themeColor="text1"/>
          <w:sz w:val="28"/>
          <w:szCs w:val="28"/>
          <w:rPrChange w:id="3394" w:author="黄大大" w:date="2021-07-08T14:40:29Z">
            <w:rPr>
              <w:del w:id="3395" w:author="黄大大" w:date="2021-06-10T09:17:16Z"/>
              <w:rFonts w:ascii="仿宋" w:hAnsi="仿宋" w:eastAsia="仿宋" w:cs="仿宋_GB2312"/>
              <w:b/>
              <w:sz w:val="28"/>
              <w:szCs w:val="28"/>
            </w:rPr>
          </w:rPrChange>
          <w14:textFill>
            <w14:solidFill>
              <w14:schemeClr w14:val="tx1"/>
            </w14:solidFill>
          </w14:textFill>
        </w:rPr>
      </w:pPr>
      <w:del w:id="3396" w:author="黄大大" w:date="2021-06-10T09:17:16Z">
        <w:r>
          <w:rPr>
            <w:rFonts w:hint="eastAsia" w:ascii="仿宋" w:hAnsi="仿宋" w:eastAsia="仿宋" w:cs="仿宋_GB2312"/>
            <w:b/>
            <w:color w:val="000000" w:themeColor="text1"/>
            <w:sz w:val="28"/>
            <w:szCs w:val="28"/>
            <w:rPrChange w:id="3397" w:author="黄大大" w:date="2021-07-08T14:40:29Z">
              <w:rPr>
                <w:rFonts w:hint="eastAsia" w:ascii="仿宋" w:hAnsi="仿宋" w:eastAsia="仿宋" w:cs="仿宋_GB2312"/>
                <w:b/>
                <w:sz w:val="28"/>
                <w:szCs w:val="28"/>
              </w:rPr>
            </w:rPrChange>
            <w14:textFill>
              <w14:solidFill>
                <w14:schemeClr w14:val="tx1"/>
              </w14:solidFill>
            </w14:textFill>
          </w:rPr>
          <w:delText>四、询价响应文件的递交</w:delText>
        </w:r>
      </w:del>
    </w:p>
    <w:p>
      <w:pPr>
        <w:autoSpaceDE w:val="0"/>
        <w:autoSpaceDN w:val="0"/>
        <w:adjustRightInd w:val="0"/>
        <w:snapToGrid w:val="0"/>
        <w:spacing w:line="300" w:lineRule="auto"/>
        <w:ind w:left="560" w:right="32" w:hanging="542" w:hangingChars="200"/>
        <w:rPr>
          <w:del w:id="3398" w:author="黄大大" w:date="2021-06-10T09:17:16Z"/>
          <w:rFonts w:ascii="仿宋" w:hAnsi="仿宋" w:eastAsia="仿宋" w:cs="仿宋_GB2312"/>
          <w:color w:val="000000" w:themeColor="text1"/>
          <w:kern w:val="0"/>
          <w:sz w:val="28"/>
          <w:szCs w:val="28"/>
          <w:rPrChange w:id="3399" w:author="黄大大" w:date="2021-07-08T14:40:29Z">
            <w:rPr>
              <w:del w:id="3400" w:author="黄大大" w:date="2021-06-10T09:17:16Z"/>
              <w:rFonts w:ascii="仿宋" w:hAnsi="仿宋" w:eastAsia="仿宋" w:cs="仿宋_GB2312"/>
              <w:kern w:val="0"/>
              <w:sz w:val="28"/>
              <w:szCs w:val="28"/>
            </w:rPr>
          </w:rPrChange>
          <w14:textFill>
            <w14:solidFill>
              <w14:schemeClr w14:val="tx1"/>
            </w14:solidFill>
          </w14:textFill>
        </w:rPr>
      </w:pPr>
      <w:del w:id="3401" w:author="黄大大" w:date="2021-06-10T09:17:16Z">
        <w:r>
          <w:rPr>
            <w:rFonts w:hint="eastAsia" w:ascii="仿宋" w:hAnsi="仿宋" w:eastAsia="仿宋" w:cs="仿宋_GB2312"/>
            <w:color w:val="000000" w:themeColor="text1"/>
            <w:kern w:val="0"/>
            <w:sz w:val="28"/>
            <w:szCs w:val="28"/>
            <w:rPrChange w:id="3402" w:author="黄大大" w:date="2021-07-08T14:40:29Z">
              <w:rPr>
                <w:rFonts w:hint="eastAsia" w:ascii="仿宋" w:hAnsi="仿宋" w:eastAsia="仿宋" w:cs="仿宋_GB2312"/>
                <w:kern w:val="0"/>
                <w:sz w:val="28"/>
                <w:szCs w:val="28"/>
              </w:rPr>
            </w:rPrChange>
            <w14:textFill>
              <w14:solidFill>
                <w14:schemeClr w14:val="tx1"/>
              </w14:solidFill>
            </w14:textFill>
          </w:rPr>
          <w:delText>17. 询价响应文件的密封和标记</w:delText>
        </w:r>
      </w:del>
    </w:p>
    <w:p>
      <w:pPr>
        <w:pStyle w:val="13"/>
        <w:adjustRightInd w:val="0"/>
        <w:snapToGrid w:val="0"/>
        <w:spacing w:line="300" w:lineRule="auto"/>
        <w:ind w:left="630" w:hanging="610" w:hangingChars="225"/>
        <w:rPr>
          <w:del w:id="3403" w:author="黄大大" w:date="2021-06-10T09:17:16Z"/>
          <w:rFonts w:ascii="仿宋" w:hAnsi="仿宋" w:eastAsia="仿宋" w:cs="仿宋_GB2312"/>
          <w:color w:val="000000" w:themeColor="text1"/>
          <w:kern w:val="0"/>
          <w:sz w:val="28"/>
          <w:szCs w:val="28"/>
          <w:rPrChange w:id="3404" w:author="黄大大" w:date="2021-07-08T14:40:29Z">
            <w:rPr>
              <w:del w:id="3405" w:author="黄大大" w:date="2021-06-10T09:17:16Z"/>
              <w:rFonts w:ascii="仿宋" w:hAnsi="仿宋" w:eastAsia="仿宋" w:cs="仿宋_GB2312"/>
              <w:kern w:val="0"/>
              <w:sz w:val="28"/>
              <w:szCs w:val="28"/>
            </w:rPr>
          </w:rPrChange>
          <w14:textFill>
            <w14:solidFill>
              <w14:schemeClr w14:val="tx1"/>
            </w14:solidFill>
          </w14:textFill>
        </w:rPr>
      </w:pPr>
      <w:del w:id="3406" w:author="黄大大" w:date="2021-06-10T09:17:16Z">
        <w:r>
          <w:rPr>
            <w:rFonts w:hint="eastAsia" w:ascii="仿宋" w:hAnsi="仿宋" w:eastAsia="仿宋" w:cs="仿宋_GB2312"/>
            <w:color w:val="000000" w:themeColor="text1"/>
            <w:kern w:val="0"/>
            <w:sz w:val="28"/>
            <w:szCs w:val="28"/>
            <w:rPrChange w:id="3407" w:author="黄大大" w:date="2021-07-08T14:40:29Z">
              <w:rPr>
                <w:rFonts w:hint="eastAsia" w:ascii="仿宋" w:hAnsi="仿宋" w:eastAsia="仿宋" w:cs="仿宋_GB2312"/>
                <w:kern w:val="0"/>
                <w:sz w:val="28"/>
                <w:szCs w:val="28"/>
              </w:rPr>
            </w:rPrChange>
            <w14:textFill>
              <w14:solidFill>
                <w14:schemeClr w14:val="tx1"/>
              </w14:solidFill>
            </w14:textFill>
          </w:rPr>
          <w:delText>17.1报价单位应将询价响应文件正本和副本用单独的信封密封，注明“正本”或“副本”字样。</w:delText>
        </w:r>
      </w:del>
    </w:p>
    <w:p>
      <w:pPr>
        <w:pStyle w:val="13"/>
        <w:adjustRightInd w:val="0"/>
        <w:snapToGrid w:val="0"/>
        <w:spacing w:line="300" w:lineRule="auto"/>
        <w:ind w:left="630" w:hanging="610" w:hangingChars="225"/>
        <w:rPr>
          <w:del w:id="3408" w:author="黄大大" w:date="2021-06-10T09:17:16Z"/>
          <w:rFonts w:ascii="仿宋" w:hAnsi="仿宋" w:eastAsia="仿宋" w:cs="仿宋_GB2312"/>
          <w:color w:val="000000" w:themeColor="text1"/>
          <w:kern w:val="0"/>
          <w:sz w:val="28"/>
          <w:szCs w:val="28"/>
          <w:rPrChange w:id="3409" w:author="黄大大" w:date="2021-07-08T14:40:29Z">
            <w:rPr>
              <w:del w:id="3410" w:author="黄大大" w:date="2021-06-10T09:17:16Z"/>
              <w:rFonts w:ascii="仿宋" w:hAnsi="仿宋" w:eastAsia="仿宋" w:cs="仿宋_GB2312"/>
              <w:kern w:val="0"/>
              <w:sz w:val="28"/>
              <w:szCs w:val="28"/>
            </w:rPr>
          </w:rPrChange>
          <w14:textFill>
            <w14:solidFill>
              <w14:schemeClr w14:val="tx1"/>
            </w14:solidFill>
          </w14:textFill>
        </w:rPr>
      </w:pPr>
      <w:del w:id="3411" w:author="黄大大" w:date="2021-06-10T09:17:16Z">
        <w:r>
          <w:rPr>
            <w:rFonts w:hint="eastAsia" w:ascii="仿宋" w:hAnsi="仿宋" w:eastAsia="仿宋" w:cs="仿宋_GB2312"/>
            <w:color w:val="000000" w:themeColor="text1"/>
            <w:kern w:val="0"/>
            <w:sz w:val="28"/>
            <w:szCs w:val="28"/>
            <w:rPrChange w:id="3412" w:author="黄大大" w:date="2021-07-08T14:40:29Z">
              <w:rPr>
                <w:rFonts w:hint="eastAsia" w:ascii="仿宋" w:hAnsi="仿宋" w:eastAsia="仿宋" w:cs="仿宋_GB2312"/>
                <w:kern w:val="0"/>
                <w:sz w:val="28"/>
                <w:szCs w:val="28"/>
              </w:rPr>
            </w:rPrChange>
            <w14:textFill>
              <w14:solidFill>
                <w14:schemeClr w14:val="tx1"/>
              </w14:solidFill>
            </w14:textFill>
          </w:rPr>
          <w:delText>17.2每一密封信封均应：</w:delText>
        </w:r>
      </w:del>
    </w:p>
    <w:p>
      <w:pPr>
        <w:pStyle w:val="13"/>
        <w:adjustRightInd w:val="0"/>
        <w:snapToGrid w:val="0"/>
        <w:spacing w:line="300" w:lineRule="auto"/>
        <w:ind w:left="1385" w:leftChars="343" w:hanging="696" w:hangingChars="257"/>
        <w:rPr>
          <w:del w:id="3413" w:author="黄大大" w:date="2021-06-10T09:17:16Z"/>
          <w:rFonts w:ascii="仿宋" w:hAnsi="仿宋" w:eastAsia="仿宋" w:cs="仿宋_GB2312"/>
          <w:color w:val="000000" w:themeColor="text1"/>
          <w:kern w:val="0"/>
          <w:sz w:val="28"/>
          <w:szCs w:val="28"/>
          <w:rPrChange w:id="3414" w:author="黄大大" w:date="2021-07-08T14:40:29Z">
            <w:rPr>
              <w:del w:id="3415" w:author="黄大大" w:date="2021-06-10T09:17:16Z"/>
              <w:rFonts w:ascii="仿宋" w:hAnsi="仿宋" w:eastAsia="仿宋" w:cs="仿宋_GB2312"/>
              <w:kern w:val="0"/>
              <w:sz w:val="28"/>
              <w:szCs w:val="28"/>
            </w:rPr>
          </w:rPrChange>
          <w14:textFill>
            <w14:solidFill>
              <w14:schemeClr w14:val="tx1"/>
            </w14:solidFill>
          </w14:textFill>
        </w:rPr>
      </w:pPr>
      <w:del w:id="3416" w:author="黄大大" w:date="2021-06-10T09:17:16Z">
        <w:r>
          <w:rPr>
            <w:rFonts w:hint="eastAsia" w:ascii="仿宋" w:hAnsi="仿宋" w:eastAsia="仿宋" w:cs="仿宋_GB2312"/>
            <w:color w:val="000000" w:themeColor="text1"/>
            <w:kern w:val="0"/>
            <w:sz w:val="28"/>
            <w:szCs w:val="28"/>
            <w:rPrChange w:id="3417" w:author="黄大大" w:date="2021-07-08T14:40:29Z">
              <w:rPr>
                <w:rFonts w:hint="eastAsia" w:ascii="仿宋" w:hAnsi="仿宋" w:eastAsia="仿宋" w:cs="仿宋_GB2312"/>
                <w:kern w:val="0"/>
                <w:sz w:val="28"/>
                <w:szCs w:val="28"/>
              </w:rPr>
            </w:rPrChange>
            <w14:textFill>
              <w14:solidFill>
                <w14:schemeClr w14:val="tx1"/>
              </w14:solidFill>
            </w14:textFill>
          </w:rPr>
          <w:delText>（1）标明项目编号、项目名称，并注明“正本”或“副本”字样；</w:delText>
        </w:r>
      </w:del>
    </w:p>
    <w:p>
      <w:pPr>
        <w:pStyle w:val="13"/>
        <w:adjustRightInd w:val="0"/>
        <w:snapToGrid w:val="0"/>
        <w:spacing w:line="300" w:lineRule="auto"/>
        <w:ind w:left="1385" w:leftChars="343" w:hanging="696" w:hangingChars="257"/>
        <w:rPr>
          <w:del w:id="3418" w:author="黄大大" w:date="2021-06-10T09:17:16Z"/>
          <w:rFonts w:ascii="仿宋" w:hAnsi="仿宋" w:eastAsia="仿宋" w:cs="仿宋_GB2312"/>
          <w:color w:val="000000" w:themeColor="text1"/>
          <w:kern w:val="0"/>
          <w:sz w:val="28"/>
          <w:szCs w:val="28"/>
          <w:rPrChange w:id="3419" w:author="黄大大" w:date="2021-07-08T14:40:29Z">
            <w:rPr>
              <w:del w:id="3420" w:author="黄大大" w:date="2021-06-10T09:17:16Z"/>
              <w:rFonts w:ascii="仿宋" w:hAnsi="仿宋" w:eastAsia="仿宋" w:cs="仿宋_GB2312"/>
              <w:kern w:val="0"/>
              <w:sz w:val="28"/>
              <w:szCs w:val="28"/>
            </w:rPr>
          </w:rPrChange>
          <w14:textFill>
            <w14:solidFill>
              <w14:schemeClr w14:val="tx1"/>
            </w14:solidFill>
          </w14:textFill>
        </w:rPr>
      </w:pPr>
      <w:del w:id="3421" w:author="黄大大" w:date="2021-06-10T09:17:16Z">
        <w:r>
          <w:rPr>
            <w:rFonts w:hint="eastAsia" w:ascii="仿宋" w:hAnsi="仿宋" w:eastAsia="仿宋" w:cs="仿宋_GB2312"/>
            <w:color w:val="000000" w:themeColor="text1"/>
            <w:kern w:val="0"/>
            <w:sz w:val="28"/>
            <w:szCs w:val="28"/>
            <w:rPrChange w:id="3422" w:author="黄大大" w:date="2021-07-08T14:40:29Z">
              <w:rPr>
                <w:rFonts w:hint="eastAsia" w:ascii="仿宋" w:hAnsi="仿宋" w:eastAsia="仿宋" w:cs="仿宋_GB2312"/>
                <w:kern w:val="0"/>
                <w:sz w:val="28"/>
                <w:szCs w:val="28"/>
              </w:rPr>
            </w:rPrChange>
            <w14:textFill>
              <w14:solidFill>
                <w14:schemeClr w14:val="tx1"/>
              </w14:solidFill>
            </w14:textFill>
          </w:rPr>
          <w:delText>（2）注明“于（递交询价响应文件截止时间）之前不准启封”的字样。</w:delText>
        </w:r>
      </w:del>
    </w:p>
    <w:p>
      <w:pPr>
        <w:pStyle w:val="13"/>
        <w:adjustRightInd w:val="0"/>
        <w:snapToGrid w:val="0"/>
        <w:spacing w:line="300" w:lineRule="auto"/>
        <w:ind w:left="630" w:hanging="610" w:hangingChars="225"/>
        <w:rPr>
          <w:del w:id="3423" w:author="黄大大" w:date="2021-06-10T09:17:16Z"/>
          <w:rFonts w:ascii="仿宋" w:hAnsi="仿宋" w:eastAsia="仿宋" w:cs="仿宋_GB2312"/>
          <w:color w:val="000000" w:themeColor="text1"/>
          <w:kern w:val="0"/>
          <w:sz w:val="28"/>
          <w:szCs w:val="28"/>
          <w:rPrChange w:id="3424" w:author="黄大大" w:date="2021-07-08T14:40:29Z">
            <w:rPr>
              <w:del w:id="3425" w:author="黄大大" w:date="2021-06-10T09:17:16Z"/>
              <w:rFonts w:ascii="仿宋" w:hAnsi="仿宋" w:eastAsia="仿宋" w:cs="仿宋_GB2312"/>
              <w:kern w:val="0"/>
              <w:sz w:val="28"/>
              <w:szCs w:val="28"/>
            </w:rPr>
          </w:rPrChange>
          <w14:textFill>
            <w14:solidFill>
              <w14:schemeClr w14:val="tx1"/>
            </w14:solidFill>
          </w14:textFill>
        </w:rPr>
      </w:pPr>
      <w:del w:id="3426" w:author="黄大大" w:date="2021-06-10T09:17:16Z">
        <w:r>
          <w:rPr>
            <w:rFonts w:hint="eastAsia" w:ascii="仿宋" w:hAnsi="仿宋" w:eastAsia="仿宋" w:cs="仿宋_GB2312"/>
            <w:color w:val="000000" w:themeColor="text1"/>
            <w:kern w:val="0"/>
            <w:sz w:val="28"/>
            <w:szCs w:val="28"/>
            <w:rPrChange w:id="3427" w:author="黄大大" w:date="2021-07-08T14:40:29Z">
              <w:rPr>
                <w:rFonts w:hint="eastAsia" w:ascii="仿宋" w:hAnsi="仿宋" w:eastAsia="仿宋" w:cs="仿宋_GB2312"/>
                <w:kern w:val="0"/>
                <w:sz w:val="28"/>
                <w:szCs w:val="28"/>
              </w:rPr>
            </w:rPrChange>
            <w14:textFill>
              <w14:solidFill>
                <w14:schemeClr w14:val="tx1"/>
              </w14:solidFill>
            </w14:textFill>
          </w:rPr>
          <w:delText>17.3如果信封未按本须知第17.1条和第17.2条要求密封的，询价人对误投或过早启封概不负责。</w:delText>
        </w:r>
      </w:del>
    </w:p>
    <w:p>
      <w:pPr>
        <w:pStyle w:val="13"/>
        <w:adjustRightInd w:val="0"/>
        <w:snapToGrid w:val="0"/>
        <w:spacing w:line="300" w:lineRule="auto"/>
        <w:ind w:left="630" w:hanging="610" w:hangingChars="225"/>
        <w:rPr>
          <w:del w:id="3428" w:author="黄大大" w:date="2021-06-10T09:17:16Z"/>
          <w:rFonts w:ascii="仿宋" w:hAnsi="仿宋" w:eastAsia="仿宋" w:cs="仿宋_GB2312"/>
          <w:color w:val="000000" w:themeColor="text1"/>
          <w:kern w:val="0"/>
          <w:sz w:val="28"/>
          <w:szCs w:val="28"/>
          <w:rPrChange w:id="3429" w:author="黄大大" w:date="2021-07-08T14:40:29Z">
            <w:rPr>
              <w:del w:id="3430" w:author="黄大大" w:date="2021-06-10T09:17:16Z"/>
              <w:rFonts w:ascii="仿宋" w:hAnsi="仿宋" w:eastAsia="仿宋" w:cs="仿宋_GB2312"/>
              <w:kern w:val="0"/>
              <w:sz w:val="28"/>
              <w:szCs w:val="28"/>
            </w:rPr>
          </w:rPrChange>
          <w14:textFill>
            <w14:solidFill>
              <w14:schemeClr w14:val="tx1"/>
            </w14:solidFill>
          </w14:textFill>
        </w:rPr>
      </w:pPr>
      <w:del w:id="3431" w:author="黄大大" w:date="2021-06-10T09:17:16Z">
        <w:r>
          <w:rPr>
            <w:rFonts w:hint="eastAsia" w:ascii="仿宋" w:hAnsi="仿宋" w:eastAsia="仿宋" w:cs="仿宋_GB2312"/>
            <w:color w:val="000000" w:themeColor="text1"/>
            <w:kern w:val="0"/>
            <w:sz w:val="28"/>
            <w:szCs w:val="28"/>
            <w:rPrChange w:id="3432" w:author="黄大大" w:date="2021-07-08T14:40:29Z">
              <w:rPr>
                <w:rFonts w:hint="eastAsia" w:ascii="仿宋" w:hAnsi="仿宋" w:eastAsia="仿宋" w:cs="仿宋_GB2312"/>
                <w:kern w:val="0"/>
                <w:sz w:val="28"/>
                <w:szCs w:val="28"/>
              </w:rPr>
            </w:rPrChange>
            <w14:textFill>
              <w14:solidFill>
                <w14:schemeClr w14:val="tx1"/>
              </w14:solidFill>
            </w14:textFill>
          </w:rPr>
          <w:delText>17.4询价响应文件未密封的或在递交截止时间后递交的，询价人将拒绝接收。</w:delText>
        </w:r>
      </w:del>
    </w:p>
    <w:p>
      <w:pPr>
        <w:tabs>
          <w:tab w:val="left" w:pos="8280"/>
        </w:tabs>
        <w:autoSpaceDE w:val="0"/>
        <w:autoSpaceDN w:val="0"/>
        <w:adjustRightInd w:val="0"/>
        <w:snapToGrid w:val="0"/>
        <w:spacing w:line="300" w:lineRule="auto"/>
        <w:ind w:left="560" w:right="32" w:hanging="542" w:hangingChars="200"/>
        <w:rPr>
          <w:del w:id="3433" w:author="黄大大" w:date="2021-06-10T09:17:16Z"/>
          <w:rFonts w:ascii="仿宋" w:hAnsi="仿宋" w:eastAsia="仿宋" w:cs="仿宋_GB2312"/>
          <w:color w:val="000000" w:themeColor="text1"/>
          <w:sz w:val="28"/>
          <w:szCs w:val="28"/>
          <w:rPrChange w:id="3434" w:author="黄大大" w:date="2021-07-08T14:40:29Z">
            <w:rPr>
              <w:del w:id="3435" w:author="黄大大" w:date="2021-06-10T09:17:16Z"/>
              <w:rFonts w:ascii="仿宋" w:hAnsi="仿宋" w:eastAsia="仿宋" w:cs="仿宋_GB2312"/>
              <w:sz w:val="28"/>
              <w:szCs w:val="28"/>
            </w:rPr>
          </w:rPrChange>
          <w14:textFill>
            <w14:solidFill>
              <w14:schemeClr w14:val="tx1"/>
            </w14:solidFill>
          </w14:textFill>
        </w:rPr>
      </w:pPr>
      <w:del w:id="3436" w:author="黄大大" w:date="2021-06-10T09:17:16Z">
        <w:r>
          <w:rPr>
            <w:rFonts w:hint="eastAsia" w:ascii="仿宋" w:hAnsi="仿宋" w:eastAsia="仿宋" w:cs="仿宋_GB2312"/>
            <w:color w:val="000000" w:themeColor="text1"/>
            <w:sz w:val="28"/>
            <w:szCs w:val="28"/>
            <w:rPrChange w:id="3437" w:author="黄大大" w:date="2021-07-08T14:40:29Z">
              <w:rPr>
                <w:rFonts w:hint="eastAsia" w:ascii="仿宋" w:hAnsi="仿宋" w:eastAsia="仿宋" w:cs="仿宋_GB2312"/>
                <w:sz w:val="28"/>
                <w:szCs w:val="28"/>
              </w:rPr>
            </w:rPrChange>
            <w14:textFill>
              <w14:solidFill>
                <w14:schemeClr w14:val="tx1"/>
              </w14:solidFill>
            </w14:textFill>
          </w:rPr>
          <w:delText>18. 询价响应文件递交截止时间</w:delText>
        </w:r>
      </w:del>
    </w:p>
    <w:p>
      <w:pPr>
        <w:pStyle w:val="13"/>
        <w:adjustRightInd w:val="0"/>
        <w:snapToGrid w:val="0"/>
        <w:spacing w:line="300" w:lineRule="auto"/>
        <w:ind w:left="630" w:hanging="610" w:hangingChars="225"/>
        <w:rPr>
          <w:del w:id="3438" w:author="黄大大" w:date="2021-06-10T09:17:16Z"/>
          <w:rFonts w:ascii="仿宋" w:hAnsi="仿宋" w:eastAsia="仿宋" w:cs="仿宋_GB2312"/>
          <w:color w:val="000000" w:themeColor="text1"/>
          <w:kern w:val="0"/>
          <w:sz w:val="28"/>
          <w:szCs w:val="28"/>
          <w:rPrChange w:id="3439" w:author="黄大大" w:date="2021-07-08T14:40:29Z">
            <w:rPr>
              <w:del w:id="3440" w:author="黄大大" w:date="2021-06-10T09:17:16Z"/>
              <w:rFonts w:ascii="仿宋" w:hAnsi="仿宋" w:eastAsia="仿宋" w:cs="仿宋_GB2312"/>
              <w:kern w:val="0"/>
              <w:sz w:val="28"/>
              <w:szCs w:val="28"/>
            </w:rPr>
          </w:rPrChange>
          <w14:textFill>
            <w14:solidFill>
              <w14:schemeClr w14:val="tx1"/>
            </w14:solidFill>
          </w14:textFill>
        </w:rPr>
      </w:pPr>
      <w:del w:id="3441" w:author="黄大大" w:date="2021-06-10T09:17:16Z">
        <w:r>
          <w:rPr>
            <w:rFonts w:hint="eastAsia" w:ascii="仿宋" w:hAnsi="仿宋" w:eastAsia="仿宋" w:cs="仿宋_GB2312"/>
            <w:color w:val="000000" w:themeColor="text1"/>
            <w:kern w:val="0"/>
            <w:sz w:val="28"/>
            <w:szCs w:val="28"/>
            <w:rPrChange w:id="3442" w:author="黄大大" w:date="2021-07-08T14:40:29Z">
              <w:rPr>
                <w:rFonts w:hint="eastAsia" w:ascii="仿宋" w:hAnsi="仿宋" w:eastAsia="仿宋" w:cs="仿宋_GB2312"/>
                <w:kern w:val="0"/>
                <w:sz w:val="28"/>
                <w:szCs w:val="28"/>
              </w:rPr>
            </w:rPrChange>
            <w14:textFill>
              <w14:solidFill>
                <w14:schemeClr w14:val="tx1"/>
              </w14:solidFill>
            </w14:textFill>
          </w:rPr>
          <w:delText>18.1询价人在《报价邀请函》中规定的地点和递交询价响应文件截止时间之前接收询价响应文件，超过截止时点后的询价响应文件将被拒绝。</w:delText>
        </w:r>
      </w:del>
    </w:p>
    <w:p>
      <w:pPr>
        <w:pStyle w:val="13"/>
        <w:adjustRightInd w:val="0"/>
        <w:snapToGrid w:val="0"/>
        <w:spacing w:line="300" w:lineRule="auto"/>
        <w:ind w:left="630" w:hanging="610" w:hangingChars="225"/>
        <w:rPr>
          <w:del w:id="3443" w:author="黄大大" w:date="2021-06-10T09:17:16Z"/>
          <w:rFonts w:ascii="仿宋" w:hAnsi="仿宋" w:eastAsia="仿宋" w:cs="仿宋_GB2312"/>
          <w:color w:val="000000" w:themeColor="text1"/>
          <w:kern w:val="0"/>
          <w:sz w:val="28"/>
          <w:szCs w:val="28"/>
          <w:rPrChange w:id="3444" w:author="黄大大" w:date="2021-07-08T14:40:29Z">
            <w:rPr>
              <w:del w:id="3445" w:author="黄大大" w:date="2021-06-10T09:17:16Z"/>
              <w:rFonts w:ascii="仿宋" w:hAnsi="仿宋" w:eastAsia="仿宋" w:cs="仿宋_GB2312"/>
              <w:kern w:val="0"/>
              <w:sz w:val="28"/>
              <w:szCs w:val="28"/>
            </w:rPr>
          </w:rPrChange>
          <w14:textFill>
            <w14:solidFill>
              <w14:schemeClr w14:val="tx1"/>
            </w14:solidFill>
          </w14:textFill>
        </w:rPr>
      </w:pPr>
      <w:del w:id="3446" w:author="黄大大" w:date="2021-06-10T09:17:16Z">
        <w:r>
          <w:rPr>
            <w:rFonts w:hint="eastAsia" w:ascii="仿宋" w:hAnsi="仿宋" w:eastAsia="仿宋" w:cs="仿宋_GB2312"/>
            <w:color w:val="000000" w:themeColor="text1"/>
            <w:kern w:val="0"/>
            <w:sz w:val="28"/>
            <w:szCs w:val="28"/>
            <w:rPrChange w:id="3447" w:author="黄大大" w:date="2021-07-08T14:40:29Z">
              <w:rPr>
                <w:rFonts w:hint="eastAsia" w:ascii="仿宋" w:hAnsi="仿宋" w:eastAsia="仿宋" w:cs="仿宋_GB2312"/>
                <w:kern w:val="0"/>
                <w:sz w:val="28"/>
                <w:szCs w:val="28"/>
              </w:rPr>
            </w:rPrChange>
            <w14:textFill>
              <w14:solidFill>
                <w14:schemeClr w14:val="tx1"/>
              </w14:solidFill>
            </w14:textFill>
          </w:rPr>
          <w:delText>18.2询价人可以通过修改询价文件自行决定酌情延长询价响应文件递交截止时间。在此情况下，询价人和报价单位受询价响应文件递交截止时间制约的所有权利和义务均应延长至新的截止期。</w:delText>
        </w:r>
      </w:del>
    </w:p>
    <w:p>
      <w:pPr>
        <w:pStyle w:val="13"/>
        <w:adjustRightInd w:val="0"/>
        <w:snapToGrid w:val="0"/>
        <w:spacing w:line="300" w:lineRule="auto"/>
        <w:ind w:right="32"/>
        <w:rPr>
          <w:del w:id="3448" w:author="黄大大" w:date="2021-06-10T09:17:16Z"/>
          <w:rFonts w:ascii="仿宋" w:hAnsi="仿宋" w:eastAsia="仿宋" w:cs="仿宋_GB2312"/>
          <w:color w:val="000000" w:themeColor="text1"/>
          <w:sz w:val="28"/>
          <w:szCs w:val="28"/>
          <w:rPrChange w:id="3449" w:author="黄大大" w:date="2021-07-08T14:40:29Z">
            <w:rPr>
              <w:del w:id="3450" w:author="黄大大" w:date="2021-06-10T09:17:16Z"/>
              <w:rFonts w:ascii="仿宋" w:hAnsi="仿宋" w:eastAsia="仿宋" w:cs="仿宋_GB2312"/>
              <w:sz w:val="28"/>
              <w:szCs w:val="28"/>
            </w:rPr>
          </w:rPrChange>
          <w14:textFill>
            <w14:solidFill>
              <w14:schemeClr w14:val="tx1"/>
            </w14:solidFill>
          </w14:textFill>
        </w:rPr>
      </w:pPr>
      <w:del w:id="3451" w:author="黄大大" w:date="2021-06-10T09:17:16Z">
        <w:r>
          <w:rPr>
            <w:rFonts w:hint="eastAsia" w:ascii="仿宋" w:hAnsi="仿宋" w:eastAsia="仿宋" w:cs="仿宋_GB2312"/>
            <w:color w:val="000000" w:themeColor="text1"/>
            <w:sz w:val="28"/>
            <w:szCs w:val="28"/>
            <w:rPrChange w:id="3452" w:author="黄大大" w:date="2021-07-08T14:40:29Z">
              <w:rPr>
                <w:rFonts w:hint="eastAsia" w:ascii="仿宋" w:hAnsi="仿宋" w:eastAsia="仿宋" w:cs="仿宋_GB2312"/>
                <w:sz w:val="28"/>
                <w:szCs w:val="28"/>
              </w:rPr>
            </w:rPrChange>
            <w14:textFill>
              <w14:solidFill>
                <w14:schemeClr w14:val="tx1"/>
              </w14:solidFill>
            </w14:textFill>
          </w:rPr>
          <w:delText>19. 询价响应文件的修改和撤回</w:delText>
        </w:r>
      </w:del>
    </w:p>
    <w:p>
      <w:pPr>
        <w:pStyle w:val="13"/>
        <w:adjustRightInd w:val="0"/>
        <w:snapToGrid w:val="0"/>
        <w:spacing w:line="300" w:lineRule="auto"/>
        <w:ind w:left="630" w:hanging="610" w:hangingChars="225"/>
        <w:rPr>
          <w:del w:id="3453" w:author="黄大大" w:date="2021-06-10T09:17:16Z"/>
          <w:rFonts w:ascii="仿宋" w:hAnsi="仿宋" w:eastAsia="仿宋" w:cs="仿宋_GB2312"/>
          <w:color w:val="000000" w:themeColor="text1"/>
          <w:kern w:val="0"/>
          <w:sz w:val="28"/>
          <w:szCs w:val="28"/>
          <w:rPrChange w:id="3454" w:author="黄大大" w:date="2021-07-08T14:40:29Z">
            <w:rPr>
              <w:del w:id="3455" w:author="黄大大" w:date="2021-06-10T09:17:16Z"/>
              <w:rFonts w:ascii="仿宋" w:hAnsi="仿宋" w:eastAsia="仿宋" w:cs="仿宋_GB2312"/>
              <w:kern w:val="0"/>
              <w:sz w:val="28"/>
              <w:szCs w:val="28"/>
            </w:rPr>
          </w:rPrChange>
          <w14:textFill>
            <w14:solidFill>
              <w14:schemeClr w14:val="tx1"/>
            </w14:solidFill>
          </w14:textFill>
        </w:rPr>
      </w:pPr>
      <w:del w:id="3456" w:author="黄大大" w:date="2021-06-10T09:17:16Z">
        <w:r>
          <w:rPr>
            <w:rFonts w:hint="eastAsia" w:ascii="仿宋" w:hAnsi="仿宋" w:eastAsia="仿宋" w:cs="仿宋_GB2312"/>
            <w:color w:val="000000" w:themeColor="text1"/>
            <w:kern w:val="0"/>
            <w:sz w:val="28"/>
            <w:szCs w:val="28"/>
            <w:rPrChange w:id="3457" w:author="黄大大" w:date="2021-07-08T14:40:29Z">
              <w:rPr>
                <w:rFonts w:hint="eastAsia" w:ascii="仿宋" w:hAnsi="仿宋" w:eastAsia="仿宋" w:cs="仿宋_GB2312"/>
                <w:kern w:val="0"/>
                <w:sz w:val="28"/>
                <w:szCs w:val="28"/>
              </w:rPr>
            </w:rPrChange>
            <w14:textFill>
              <w14:solidFill>
                <w14:schemeClr w14:val="tx1"/>
              </w14:solidFill>
            </w14:textFill>
          </w:rPr>
          <w:delText>19.1报价单位在递交询价响应文件截止时间前，可以对所递交的询价响应文件进行补充、修改或者撤回，并书面通知询价人。补充、修改的内容应当按询价文件要求签署、盖章，并作为询价响应文件的组成部分。</w:delText>
        </w:r>
      </w:del>
    </w:p>
    <w:p>
      <w:pPr>
        <w:autoSpaceDE w:val="0"/>
        <w:autoSpaceDN w:val="0"/>
        <w:adjustRightInd w:val="0"/>
        <w:snapToGrid w:val="0"/>
        <w:spacing w:before="3" w:line="300" w:lineRule="auto"/>
        <w:ind w:left="700" w:right="32" w:hanging="678" w:hangingChars="250"/>
        <w:rPr>
          <w:del w:id="3458" w:author="黄大大" w:date="2021-06-10T09:17:16Z"/>
          <w:rFonts w:ascii="仿宋" w:hAnsi="仿宋" w:eastAsia="仿宋" w:cs="仿宋_GB2312"/>
          <w:color w:val="000000" w:themeColor="text1"/>
          <w:kern w:val="0"/>
          <w:sz w:val="28"/>
          <w:szCs w:val="28"/>
          <w:rPrChange w:id="3459" w:author="黄大大" w:date="2021-07-08T14:40:29Z">
            <w:rPr>
              <w:del w:id="3460" w:author="黄大大" w:date="2021-06-10T09:17:16Z"/>
              <w:rFonts w:ascii="仿宋" w:hAnsi="仿宋" w:eastAsia="仿宋" w:cs="仿宋_GB2312"/>
              <w:kern w:val="0"/>
              <w:sz w:val="28"/>
              <w:szCs w:val="28"/>
            </w:rPr>
          </w:rPrChange>
          <w14:textFill>
            <w14:solidFill>
              <w14:schemeClr w14:val="tx1"/>
            </w14:solidFill>
          </w14:textFill>
        </w:rPr>
      </w:pPr>
      <w:del w:id="3461" w:author="黄大大" w:date="2021-06-10T09:17:16Z">
        <w:r>
          <w:rPr>
            <w:rFonts w:hint="eastAsia" w:ascii="仿宋" w:hAnsi="仿宋" w:eastAsia="仿宋" w:cs="仿宋_GB2312"/>
            <w:color w:val="000000" w:themeColor="text1"/>
            <w:kern w:val="0"/>
            <w:sz w:val="28"/>
            <w:szCs w:val="28"/>
            <w:rPrChange w:id="3462" w:author="黄大大" w:date="2021-07-08T14:40:29Z">
              <w:rPr>
                <w:rFonts w:hint="eastAsia" w:ascii="仿宋" w:hAnsi="仿宋" w:eastAsia="仿宋" w:cs="仿宋_GB2312"/>
                <w:kern w:val="0"/>
                <w:sz w:val="28"/>
                <w:szCs w:val="28"/>
              </w:rPr>
            </w:rPrChange>
            <w14:textFill>
              <w14:solidFill>
                <w14:schemeClr w14:val="tx1"/>
              </w14:solidFill>
            </w14:textFill>
          </w:rPr>
          <w:delText>19.2 报价单位在递交询价响应文件后，可以撤回其报价，但报价单位必须在规定的询价响应文件递交截止时间前以书面形式告知</w:delText>
        </w:r>
      </w:del>
      <w:del w:id="3463" w:author="黄大大" w:date="2021-06-10T09:17:16Z">
        <w:r>
          <w:rPr>
            <w:rFonts w:hint="eastAsia" w:ascii="仿宋" w:hAnsi="仿宋" w:eastAsia="仿宋" w:cs="仿宋_GB2312"/>
            <w:color w:val="000000" w:themeColor="text1"/>
            <w:sz w:val="28"/>
            <w:szCs w:val="28"/>
            <w:u w:val="single"/>
            <w:rPrChange w:id="3464" w:author="黄大大" w:date="2021-07-08T14:40:29Z">
              <w:rPr>
                <w:rFonts w:hint="eastAsia" w:ascii="仿宋" w:hAnsi="仿宋" w:eastAsia="仿宋" w:cs="仿宋_GB2312"/>
                <w:sz w:val="28"/>
                <w:szCs w:val="28"/>
                <w:u w:val="single"/>
              </w:rPr>
            </w:rPrChange>
            <w14:textFill>
              <w14:solidFill>
                <w14:schemeClr w14:val="tx1"/>
              </w14:solidFill>
            </w14:textFill>
          </w:rPr>
          <w:delText>（询价人）</w:delText>
        </w:r>
      </w:del>
      <w:del w:id="3465" w:author="黄大大" w:date="2021-06-10T09:17:16Z">
        <w:r>
          <w:rPr>
            <w:rFonts w:hint="eastAsia" w:ascii="仿宋" w:hAnsi="仿宋" w:eastAsia="仿宋" w:cs="仿宋_GB2312"/>
            <w:color w:val="000000" w:themeColor="text1"/>
            <w:kern w:val="0"/>
            <w:sz w:val="28"/>
            <w:szCs w:val="28"/>
            <w:rPrChange w:id="3466" w:author="黄大大" w:date="2021-07-08T14:40:29Z">
              <w:rPr>
                <w:rFonts w:hint="eastAsia" w:ascii="仿宋" w:hAnsi="仿宋" w:eastAsia="仿宋" w:cs="仿宋_GB2312"/>
                <w:kern w:val="0"/>
                <w:sz w:val="28"/>
                <w:szCs w:val="28"/>
              </w:rPr>
            </w:rPrChange>
            <w14:textFill>
              <w14:solidFill>
                <w14:schemeClr w14:val="tx1"/>
              </w14:solidFill>
            </w14:textFill>
          </w:rPr>
          <w:delText>。从询价响应文件递交截止时间至报价单位承诺的报价有效期内，报价单位不得撤回其报价。</w:delText>
        </w:r>
      </w:del>
    </w:p>
    <w:p>
      <w:pPr>
        <w:pStyle w:val="13"/>
        <w:adjustRightInd w:val="0"/>
        <w:snapToGrid w:val="0"/>
        <w:spacing w:line="300" w:lineRule="auto"/>
        <w:ind w:left="420" w:right="32" w:hanging="420"/>
        <w:rPr>
          <w:del w:id="3467" w:author="黄大大" w:date="2021-06-10T09:17:16Z"/>
          <w:rFonts w:ascii="仿宋" w:hAnsi="仿宋" w:eastAsia="仿宋" w:cs="仿宋_GB2312"/>
          <w:color w:val="000000" w:themeColor="text1"/>
          <w:sz w:val="28"/>
          <w:szCs w:val="28"/>
          <w:rPrChange w:id="3468" w:author="黄大大" w:date="2021-07-08T14:40:29Z">
            <w:rPr>
              <w:del w:id="3469" w:author="黄大大" w:date="2021-06-10T09:17:16Z"/>
              <w:rFonts w:ascii="仿宋" w:hAnsi="仿宋" w:eastAsia="仿宋" w:cs="仿宋_GB2312"/>
              <w:sz w:val="28"/>
              <w:szCs w:val="28"/>
            </w:rPr>
          </w:rPrChange>
          <w14:textFill>
            <w14:solidFill>
              <w14:schemeClr w14:val="tx1"/>
            </w14:solidFill>
          </w14:textFill>
        </w:rPr>
      </w:pPr>
      <w:del w:id="3470" w:author="黄大大" w:date="2021-06-10T09:17:16Z">
        <w:r>
          <w:rPr>
            <w:rFonts w:hint="eastAsia" w:ascii="仿宋" w:hAnsi="仿宋" w:eastAsia="仿宋" w:cs="仿宋_GB2312"/>
            <w:color w:val="000000" w:themeColor="text1"/>
            <w:sz w:val="28"/>
            <w:szCs w:val="28"/>
            <w:rPrChange w:id="3471" w:author="黄大大" w:date="2021-07-08T14:40:29Z">
              <w:rPr>
                <w:rFonts w:hint="eastAsia" w:ascii="仿宋" w:hAnsi="仿宋" w:eastAsia="仿宋" w:cs="仿宋_GB2312"/>
                <w:sz w:val="28"/>
                <w:szCs w:val="28"/>
              </w:rPr>
            </w:rPrChange>
            <w14:textFill>
              <w14:solidFill>
                <w14:schemeClr w14:val="tx1"/>
              </w14:solidFill>
            </w14:textFill>
          </w:rPr>
          <w:delText>19.3 报价单位所提交的询价响应文件在询价结束后，无论成交与否都不退还。</w:delText>
        </w:r>
      </w:del>
    </w:p>
    <w:p>
      <w:pPr>
        <w:pStyle w:val="13"/>
        <w:adjustRightInd w:val="0"/>
        <w:snapToGrid w:val="0"/>
        <w:spacing w:line="300" w:lineRule="auto"/>
        <w:rPr>
          <w:del w:id="3472" w:author="黄大大" w:date="2021-06-10T09:17:16Z"/>
          <w:rFonts w:ascii="仿宋" w:hAnsi="仿宋" w:eastAsia="仿宋" w:cs="仿宋_GB2312"/>
          <w:b/>
          <w:color w:val="000000" w:themeColor="text1"/>
          <w:sz w:val="28"/>
          <w:szCs w:val="28"/>
          <w:rPrChange w:id="3473" w:author="黄大大" w:date="2021-07-08T14:40:29Z">
            <w:rPr>
              <w:del w:id="3474" w:author="黄大大" w:date="2021-06-10T09:17:16Z"/>
              <w:rFonts w:ascii="仿宋" w:hAnsi="仿宋" w:eastAsia="仿宋" w:cs="仿宋_GB2312"/>
              <w:b/>
              <w:sz w:val="28"/>
              <w:szCs w:val="28"/>
            </w:rPr>
          </w:rPrChange>
          <w14:textFill>
            <w14:solidFill>
              <w14:schemeClr w14:val="tx1"/>
            </w14:solidFill>
          </w14:textFill>
        </w:rPr>
      </w:pPr>
      <w:del w:id="3475" w:author="黄大大" w:date="2021-06-10T09:17:16Z">
        <w:r>
          <w:rPr>
            <w:rFonts w:hint="eastAsia" w:ascii="仿宋" w:hAnsi="仿宋" w:eastAsia="仿宋" w:cs="仿宋_GB2312"/>
            <w:b/>
            <w:color w:val="000000" w:themeColor="text1"/>
            <w:sz w:val="28"/>
            <w:szCs w:val="28"/>
            <w:rPrChange w:id="3476" w:author="黄大大" w:date="2021-07-08T14:40:29Z">
              <w:rPr>
                <w:rFonts w:hint="eastAsia" w:ascii="仿宋" w:hAnsi="仿宋" w:eastAsia="仿宋" w:cs="仿宋_GB2312"/>
                <w:b/>
                <w:sz w:val="28"/>
                <w:szCs w:val="28"/>
              </w:rPr>
            </w:rPrChange>
            <w14:textFill>
              <w14:solidFill>
                <w14:schemeClr w14:val="tx1"/>
              </w14:solidFill>
            </w14:textFill>
          </w:rPr>
          <w:delText>五、评审</w:delText>
        </w:r>
      </w:del>
    </w:p>
    <w:p>
      <w:pPr>
        <w:pStyle w:val="13"/>
        <w:adjustRightInd w:val="0"/>
        <w:snapToGrid w:val="0"/>
        <w:spacing w:line="300" w:lineRule="auto"/>
        <w:rPr>
          <w:del w:id="3477" w:author="黄大大" w:date="2021-06-10T09:17:16Z"/>
          <w:rFonts w:ascii="仿宋" w:hAnsi="仿宋" w:eastAsia="仿宋" w:cs="仿宋_GB2312"/>
          <w:color w:val="000000" w:themeColor="text1"/>
          <w:sz w:val="28"/>
          <w:szCs w:val="28"/>
          <w:rPrChange w:id="3478" w:author="黄大大" w:date="2021-07-08T14:40:29Z">
            <w:rPr>
              <w:del w:id="3479" w:author="黄大大" w:date="2021-06-10T09:17:16Z"/>
              <w:rFonts w:ascii="仿宋" w:hAnsi="仿宋" w:eastAsia="仿宋" w:cs="仿宋_GB2312"/>
              <w:sz w:val="28"/>
              <w:szCs w:val="28"/>
            </w:rPr>
          </w:rPrChange>
          <w14:textFill>
            <w14:solidFill>
              <w14:schemeClr w14:val="tx1"/>
            </w14:solidFill>
          </w14:textFill>
        </w:rPr>
      </w:pPr>
      <w:del w:id="3480" w:author="黄大大" w:date="2021-06-10T09:17:16Z">
        <w:r>
          <w:rPr>
            <w:rFonts w:hint="eastAsia" w:ascii="仿宋" w:hAnsi="仿宋" w:eastAsia="仿宋" w:cs="仿宋_GB2312"/>
            <w:color w:val="000000" w:themeColor="text1"/>
            <w:sz w:val="28"/>
            <w:szCs w:val="28"/>
            <w:rPrChange w:id="3481" w:author="黄大大" w:date="2021-07-08T14:40:29Z">
              <w:rPr>
                <w:rFonts w:hint="eastAsia" w:ascii="仿宋" w:hAnsi="仿宋" w:eastAsia="仿宋" w:cs="仿宋_GB2312"/>
                <w:sz w:val="28"/>
                <w:szCs w:val="28"/>
              </w:rPr>
            </w:rPrChange>
            <w14:textFill>
              <w14:solidFill>
                <w14:schemeClr w14:val="tx1"/>
              </w14:solidFill>
            </w14:textFill>
          </w:rPr>
          <w:delText>20. 询价小组</w:delText>
        </w:r>
      </w:del>
    </w:p>
    <w:p>
      <w:pPr>
        <w:autoSpaceDE w:val="0"/>
        <w:autoSpaceDN w:val="0"/>
        <w:adjustRightInd w:val="0"/>
        <w:snapToGrid w:val="0"/>
        <w:spacing w:line="300" w:lineRule="auto"/>
        <w:ind w:left="630" w:right="32" w:hanging="610" w:hangingChars="225"/>
        <w:rPr>
          <w:del w:id="3482" w:author="黄大大" w:date="2021-06-10T09:17:16Z"/>
          <w:rFonts w:ascii="仿宋" w:hAnsi="仿宋" w:eastAsia="仿宋" w:cs="仿宋_GB2312"/>
          <w:color w:val="000000" w:themeColor="text1"/>
          <w:kern w:val="0"/>
          <w:sz w:val="28"/>
          <w:szCs w:val="28"/>
          <w:rPrChange w:id="3483" w:author="黄大大" w:date="2021-07-08T14:40:29Z">
            <w:rPr>
              <w:del w:id="3484" w:author="黄大大" w:date="2021-06-10T09:17:16Z"/>
              <w:rFonts w:ascii="仿宋" w:hAnsi="仿宋" w:eastAsia="仿宋" w:cs="仿宋_GB2312"/>
              <w:kern w:val="0"/>
              <w:sz w:val="28"/>
              <w:szCs w:val="28"/>
            </w:rPr>
          </w:rPrChange>
          <w14:textFill>
            <w14:solidFill>
              <w14:schemeClr w14:val="tx1"/>
            </w14:solidFill>
          </w14:textFill>
        </w:rPr>
      </w:pPr>
      <w:del w:id="3485" w:author="黄大大" w:date="2021-06-10T09:17:16Z">
        <w:r>
          <w:rPr>
            <w:rFonts w:hint="eastAsia" w:ascii="仿宋" w:hAnsi="仿宋" w:eastAsia="仿宋" w:cs="仿宋_GB2312"/>
            <w:color w:val="000000" w:themeColor="text1"/>
            <w:sz w:val="28"/>
            <w:szCs w:val="28"/>
            <w:rPrChange w:id="3486" w:author="黄大大" w:date="2021-07-08T14:40:29Z">
              <w:rPr>
                <w:rFonts w:hint="eastAsia" w:ascii="仿宋" w:hAnsi="仿宋" w:eastAsia="仿宋" w:cs="仿宋_GB2312"/>
                <w:sz w:val="28"/>
                <w:szCs w:val="28"/>
              </w:rPr>
            </w:rPrChange>
            <w14:textFill>
              <w14:solidFill>
                <w14:schemeClr w14:val="tx1"/>
              </w14:solidFill>
            </w14:textFill>
          </w:rPr>
          <w:delText xml:space="preserve">20.1 </w:delText>
        </w:r>
      </w:del>
      <w:del w:id="3487" w:author="黄大大" w:date="2021-06-10T09:17:16Z">
        <w:r>
          <w:rPr>
            <w:rFonts w:hint="eastAsia" w:ascii="仿宋" w:hAnsi="仿宋" w:eastAsia="仿宋" w:cs="仿宋_GB2312"/>
            <w:color w:val="000000" w:themeColor="text1"/>
            <w:kern w:val="0"/>
            <w:sz w:val="28"/>
            <w:szCs w:val="28"/>
            <w:rPrChange w:id="3488" w:author="黄大大" w:date="2021-07-08T14:40:29Z">
              <w:rPr>
                <w:rFonts w:hint="eastAsia" w:ascii="仿宋" w:hAnsi="仿宋" w:eastAsia="仿宋" w:cs="仿宋_GB2312"/>
                <w:kern w:val="0"/>
                <w:sz w:val="28"/>
                <w:szCs w:val="28"/>
              </w:rPr>
            </w:rPrChange>
            <w14:textFill>
              <w14:solidFill>
                <w14:schemeClr w14:val="tx1"/>
              </w14:solidFill>
            </w14:textFill>
          </w:rPr>
          <w:delText>评审由</w:delText>
        </w:r>
      </w:del>
      <w:del w:id="3489" w:author="黄大大" w:date="2021-06-10T09:17:16Z">
        <w:r>
          <w:rPr>
            <w:rFonts w:hint="eastAsia" w:ascii="仿宋" w:hAnsi="仿宋" w:eastAsia="仿宋" w:cs="仿宋_GB2312"/>
            <w:color w:val="000000" w:themeColor="text1"/>
            <w:sz w:val="28"/>
            <w:szCs w:val="28"/>
            <w:u w:val="single"/>
            <w:rPrChange w:id="3490" w:author="黄大大" w:date="2021-07-08T14:40:29Z">
              <w:rPr>
                <w:rFonts w:hint="eastAsia" w:ascii="仿宋" w:hAnsi="仿宋" w:eastAsia="仿宋" w:cs="仿宋_GB2312"/>
                <w:sz w:val="28"/>
                <w:szCs w:val="28"/>
                <w:u w:val="single"/>
              </w:rPr>
            </w:rPrChange>
            <w14:textFill>
              <w14:solidFill>
                <w14:schemeClr w14:val="tx1"/>
              </w14:solidFill>
            </w14:textFill>
          </w:rPr>
          <w:delText>询价人</w:delText>
        </w:r>
      </w:del>
      <w:del w:id="3491" w:author="黄大大" w:date="2021-06-10T09:17:16Z">
        <w:r>
          <w:rPr>
            <w:rFonts w:hint="eastAsia" w:ascii="仿宋" w:hAnsi="仿宋" w:eastAsia="仿宋" w:cs="仿宋_GB2312"/>
            <w:color w:val="000000" w:themeColor="text1"/>
            <w:kern w:val="0"/>
            <w:sz w:val="28"/>
            <w:szCs w:val="28"/>
            <w:rPrChange w:id="3492" w:author="黄大大" w:date="2021-07-08T14:40:29Z">
              <w:rPr>
                <w:rFonts w:hint="eastAsia" w:ascii="仿宋" w:hAnsi="仿宋" w:eastAsia="仿宋" w:cs="仿宋_GB2312"/>
                <w:kern w:val="0"/>
                <w:sz w:val="28"/>
                <w:szCs w:val="28"/>
              </w:rPr>
            </w:rPrChange>
            <w14:textFill>
              <w14:solidFill>
                <w14:schemeClr w14:val="tx1"/>
              </w14:solidFill>
            </w14:textFill>
          </w:rPr>
          <w:delText>组建的询价小组负责。</w:delText>
        </w:r>
      </w:del>
    </w:p>
    <w:p>
      <w:pPr>
        <w:tabs>
          <w:tab w:val="left" w:pos="360"/>
        </w:tabs>
        <w:autoSpaceDE w:val="0"/>
        <w:autoSpaceDN w:val="0"/>
        <w:adjustRightInd w:val="0"/>
        <w:snapToGrid w:val="0"/>
        <w:spacing w:line="300" w:lineRule="auto"/>
        <w:ind w:left="630" w:right="32" w:hanging="610" w:hangingChars="225"/>
        <w:rPr>
          <w:del w:id="3493" w:author="黄大大" w:date="2021-06-10T09:17:16Z"/>
          <w:rFonts w:ascii="仿宋" w:hAnsi="仿宋" w:eastAsia="仿宋" w:cs="仿宋_GB2312"/>
          <w:color w:val="000000" w:themeColor="text1"/>
          <w:kern w:val="0"/>
          <w:sz w:val="28"/>
          <w:szCs w:val="28"/>
          <w:rPrChange w:id="3494" w:author="黄大大" w:date="2021-07-08T14:40:29Z">
            <w:rPr>
              <w:del w:id="3495" w:author="黄大大" w:date="2021-06-10T09:17:16Z"/>
              <w:rFonts w:ascii="仿宋" w:hAnsi="仿宋" w:eastAsia="仿宋" w:cs="仿宋_GB2312"/>
              <w:kern w:val="0"/>
              <w:sz w:val="28"/>
              <w:szCs w:val="28"/>
            </w:rPr>
          </w:rPrChange>
          <w14:textFill>
            <w14:solidFill>
              <w14:schemeClr w14:val="tx1"/>
            </w14:solidFill>
          </w14:textFill>
        </w:rPr>
      </w:pPr>
      <w:del w:id="3496" w:author="黄大大" w:date="2021-06-10T09:17:16Z">
        <w:r>
          <w:rPr>
            <w:rFonts w:hint="eastAsia" w:ascii="仿宋" w:hAnsi="仿宋" w:eastAsia="仿宋" w:cs="仿宋_GB2312"/>
            <w:color w:val="000000" w:themeColor="text1"/>
            <w:kern w:val="0"/>
            <w:sz w:val="28"/>
            <w:szCs w:val="28"/>
            <w:rPrChange w:id="3497" w:author="黄大大" w:date="2021-07-08T14:40:29Z">
              <w:rPr>
                <w:rFonts w:hint="eastAsia" w:ascii="仿宋" w:hAnsi="仿宋" w:eastAsia="仿宋" w:cs="仿宋_GB2312"/>
                <w:kern w:val="0"/>
                <w:sz w:val="28"/>
                <w:szCs w:val="28"/>
              </w:rPr>
            </w:rPrChange>
            <w14:textFill>
              <w14:solidFill>
                <w14:schemeClr w14:val="tx1"/>
              </w14:solidFill>
            </w14:textFill>
          </w:rPr>
          <w:delText>20.2询价小组在评审过程中出现意见不一致时，遵循少数服从多数原则。</w:delText>
        </w:r>
      </w:del>
    </w:p>
    <w:p>
      <w:pPr>
        <w:autoSpaceDE w:val="0"/>
        <w:autoSpaceDN w:val="0"/>
        <w:adjustRightInd w:val="0"/>
        <w:snapToGrid w:val="0"/>
        <w:spacing w:line="300" w:lineRule="auto"/>
        <w:ind w:left="630" w:right="32" w:hanging="610" w:hangingChars="225"/>
        <w:rPr>
          <w:del w:id="3498" w:author="黄大大" w:date="2021-06-10T09:17:16Z"/>
          <w:rFonts w:ascii="仿宋" w:hAnsi="仿宋" w:eastAsia="仿宋" w:cs="仿宋_GB2312"/>
          <w:color w:val="000000" w:themeColor="text1"/>
          <w:kern w:val="0"/>
          <w:sz w:val="28"/>
          <w:szCs w:val="28"/>
          <w:rPrChange w:id="3499" w:author="黄大大" w:date="2021-07-08T14:40:29Z">
            <w:rPr>
              <w:del w:id="3500" w:author="黄大大" w:date="2021-06-10T09:17:16Z"/>
              <w:rFonts w:ascii="仿宋" w:hAnsi="仿宋" w:eastAsia="仿宋" w:cs="仿宋_GB2312"/>
              <w:kern w:val="0"/>
              <w:sz w:val="28"/>
              <w:szCs w:val="28"/>
            </w:rPr>
          </w:rPrChange>
          <w14:textFill>
            <w14:solidFill>
              <w14:schemeClr w14:val="tx1"/>
            </w14:solidFill>
          </w14:textFill>
        </w:rPr>
      </w:pPr>
      <w:del w:id="3501" w:author="黄大大" w:date="2021-06-10T09:17:16Z">
        <w:r>
          <w:rPr>
            <w:rFonts w:hint="eastAsia" w:ascii="仿宋" w:hAnsi="仿宋" w:eastAsia="仿宋" w:cs="仿宋_GB2312"/>
            <w:color w:val="000000" w:themeColor="text1"/>
            <w:kern w:val="0"/>
            <w:sz w:val="28"/>
            <w:szCs w:val="28"/>
            <w:rPrChange w:id="3502" w:author="黄大大" w:date="2021-07-08T14:40:29Z">
              <w:rPr>
                <w:rFonts w:hint="eastAsia" w:ascii="仿宋" w:hAnsi="仿宋" w:eastAsia="仿宋" w:cs="仿宋_GB2312"/>
                <w:kern w:val="0"/>
                <w:sz w:val="28"/>
                <w:szCs w:val="28"/>
              </w:rPr>
            </w:rPrChange>
            <w14:textFill>
              <w14:solidFill>
                <w14:schemeClr w14:val="tx1"/>
              </w14:solidFill>
            </w14:textFill>
          </w:rPr>
          <w:delText>20.3询价小组依法根据询价文件的规定对询价响应文件进行评审,并据此推荐成交候选人。</w:delText>
        </w:r>
      </w:del>
    </w:p>
    <w:p>
      <w:pPr>
        <w:autoSpaceDE w:val="0"/>
        <w:autoSpaceDN w:val="0"/>
        <w:adjustRightInd w:val="0"/>
        <w:snapToGrid w:val="0"/>
        <w:spacing w:line="300" w:lineRule="auto"/>
        <w:ind w:left="630" w:right="32" w:hanging="610" w:hangingChars="225"/>
        <w:rPr>
          <w:del w:id="3503" w:author="黄大大" w:date="2021-06-10T09:17:16Z"/>
          <w:rFonts w:ascii="仿宋" w:hAnsi="仿宋" w:eastAsia="仿宋" w:cs="仿宋_GB2312"/>
          <w:color w:val="000000" w:themeColor="text1"/>
          <w:kern w:val="0"/>
          <w:sz w:val="28"/>
          <w:szCs w:val="28"/>
          <w:rPrChange w:id="3504" w:author="黄大大" w:date="2021-07-08T14:40:29Z">
            <w:rPr>
              <w:del w:id="3505" w:author="黄大大" w:date="2021-06-10T09:17:16Z"/>
              <w:rFonts w:ascii="仿宋" w:hAnsi="仿宋" w:eastAsia="仿宋" w:cs="仿宋_GB2312"/>
              <w:kern w:val="0"/>
              <w:sz w:val="28"/>
              <w:szCs w:val="28"/>
            </w:rPr>
          </w:rPrChange>
          <w14:textFill>
            <w14:solidFill>
              <w14:schemeClr w14:val="tx1"/>
            </w14:solidFill>
          </w14:textFill>
        </w:rPr>
      </w:pPr>
      <w:del w:id="3506" w:author="黄大大" w:date="2021-06-10T09:17:16Z">
        <w:r>
          <w:rPr>
            <w:rFonts w:hint="eastAsia" w:ascii="仿宋" w:hAnsi="仿宋" w:eastAsia="仿宋" w:cs="仿宋_GB2312"/>
            <w:color w:val="000000" w:themeColor="text1"/>
            <w:kern w:val="0"/>
            <w:sz w:val="28"/>
            <w:szCs w:val="28"/>
            <w:rPrChange w:id="3507" w:author="黄大大" w:date="2021-07-08T14:40:29Z">
              <w:rPr>
                <w:rFonts w:hint="eastAsia" w:ascii="仿宋" w:hAnsi="仿宋" w:eastAsia="仿宋" w:cs="仿宋_GB2312"/>
                <w:kern w:val="0"/>
                <w:sz w:val="28"/>
                <w:szCs w:val="28"/>
              </w:rPr>
            </w:rPrChange>
            <w14:textFill>
              <w14:solidFill>
                <w14:schemeClr w14:val="tx1"/>
              </w14:solidFill>
            </w14:textFill>
          </w:rPr>
          <w:delText>21.资格性、符合性评审</w:delText>
        </w:r>
      </w:del>
    </w:p>
    <w:p>
      <w:pPr>
        <w:autoSpaceDE w:val="0"/>
        <w:autoSpaceDN w:val="0"/>
        <w:adjustRightInd w:val="0"/>
        <w:snapToGrid w:val="0"/>
        <w:spacing w:line="300" w:lineRule="auto"/>
        <w:ind w:left="630" w:right="32" w:hanging="610" w:hangingChars="225"/>
        <w:rPr>
          <w:del w:id="3508" w:author="黄大大" w:date="2021-06-10T09:17:16Z"/>
          <w:rFonts w:ascii="仿宋" w:hAnsi="仿宋" w:eastAsia="仿宋" w:cs="仿宋_GB2312"/>
          <w:color w:val="000000" w:themeColor="text1"/>
          <w:kern w:val="0"/>
          <w:sz w:val="28"/>
          <w:szCs w:val="28"/>
          <w:rPrChange w:id="3509" w:author="黄大大" w:date="2021-07-08T14:40:29Z">
            <w:rPr>
              <w:del w:id="3510" w:author="黄大大" w:date="2021-06-10T09:17:16Z"/>
              <w:rFonts w:ascii="仿宋" w:hAnsi="仿宋" w:eastAsia="仿宋" w:cs="仿宋_GB2312"/>
              <w:kern w:val="0"/>
              <w:sz w:val="28"/>
              <w:szCs w:val="28"/>
            </w:rPr>
          </w:rPrChange>
          <w14:textFill>
            <w14:solidFill>
              <w14:schemeClr w14:val="tx1"/>
            </w14:solidFill>
          </w14:textFill>
        </w:rPr>
      </w:pPr>
      <w:del w:id="3511" w:author="黄大大" w:date="2021-06-10T09:17:16Z">
        <w:r>
          <w:rPr>
            <w:rFonts w:hint="eastAsia" w:ascii="仿宋" w:hAnsi="仿宋" w:eastAsia="仿宋" w:cs="仿宋_GB2312"/>
            <w:color w:val="000000" w:themeColor="text1"/>
            <w:kern w:val="0"/>
            <w:sz w:val="28"/>
            <w:szCs w:val="28"/>
            <w:rPrChange w:id="3512" w:author="黄大大" w:date="2021-07-08T14:40:29Z">
              <w:rPr>
                <w:rFonts w:hint="eastAsia" w:ascii="仿宋" w:hAnsi="仿宋" w:eastAsia="仿宋" w:cs="仿宋_GB2312"/>
                <w:kern w:val="0"/>
                <w:sz w:val="28"/>
                <w:szCs w:val="28"/>
              </w:rPr>
            </w:rPrChange>
            <w14:textFill>
              <w14:solidFill>
                <w14:schemeClr w14:val="tx1"/>
              </w14:solidFill>
            </w14:textFill>
          </w:rPr>
          <w:delText>21.1参加询价的报价单位由厂部实施部门推荐产生。由询价小组对参加询价的报价单位进行资格性、符合性评审。</w:delText>
        </w:r>
      </w:del>
    </w:p>
    <w:p>
      <w:pPr>
        <w:autoSpaceDE w:val="0"/>
        <w:autoSpaceDN w:val="0"/>
        <w:adjustRightInd w:val="0"/>
        <w:snapToGrid w:val="0"/>
        <w:spacing w:line="300" w:lineRule="auto"/>
        <w:ind w:left="630" w:right="32" w:hanging="610" w:hangingChars="225"/>
        <w:rPr>
          <w:del w:id="3513" w:author="黄大大" w:date="2021-06-10T09:17:16Z"/>
          <w:rFonts w:ascii="仿宋" w:hAnsi="仿宋" w:eastAsia="仿宋" w:cs="仿宋_GB2312"/>
          <w:color w:val="000000" w:themeColor="text1"/>
          <w:kern w:val="0"/>
          <w:sz w:val="28"/>
          <w:szCs w:val="28"/>
          <w:rPrChange w:id="3514" w:author="黄大大" w:date="2021-07-08T14:40:29Z">
            <w:rPr>
              <w:del w:id="3515" w:author="黄大大" w:date="2021-06-10T09:17:16Z"/>
              <w:rFonts w:ascii="仿宋" w:hAnsi="仿宋" w:eastAsia="仿宋" w:cs="仿宋_GB2312"/>
              <w:kern w:val="0"/>
              <w:sz w:val="28"/>
              <w:szCs w:val="28"/>
            </w:rPr>
          </w:rPrChange>
          <w14:textFill>
            <w14:solidFill>
              <w14:schemeClr w14:val="tx1"/>
            </w14:solidFill>
          </w14:textFill>
        </w:rPr>
      </w:pPr>
      <w:del w:id="3516" w:author="黄大大" w:date="2021-06-10T09:17:16Z">
        <w:r>
          <w:rPr>
            <w:rFonts w:hint="eastAsia" w:ascii="仿宋" w:hAnsi="仿宋" w:eastAsia="仿宋" w:cs="仿宋_GB2312"/>
            <w:color w:val="000000" w:themeColor="text1"/>
            <w:kern w:val="0"/>
            <w:sz w:val="28"/>
            <w:szCs w:val="28"/>
            <w:rPrChange w:id="3517" w:author="黄大大" w:date="2021-07-08T14:40:29Z">
              <w:rPr>
                <w:rFonts w:hint="eastAsia" w:ascii="仿宋" w:hAnsi="仿宋" w:eastAsia="仿宋" w:cs="仿宋_GB2312"/>
                <w:kern w:val="0"/>
                <w:sz w:val="28"/>
                <w:szCs w:val="28"/>
              </w:rPr>
            </w:rPrChange>
            <w14:textFill>
              <w14:solidFill>
                <w14:schemeClr w14:val="tx1"/>
              </w14:solidFill>
            </w14:textFill>
          </w:rPr>
          <w:delTex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delText>
        </w:r>
      </w:del>
    </w:p>
    <w:p>
      <w:pPr>
        <w:autoSpaceDE w:val="0"/>
        <w:autoSpaceDN w:val="0"/>
        <w:adjustRightInd w:val="0"/>
        <w:snapToGrid w:val="0"/>
        <w:spacing w:line="300" w:lineRule="auto"/>
        <w:ind w:left="630" w:right="32" w:hanging="610" w:hangingChars="225"/>
        <w:rPr>
          <w:del w:id="3518" w:author="黄大大" w:date="2021-06-10T09:17:16Z"/>
          <w:rFonts w:ascii="仿宋" w:hAnsi="仿宋" w:eastAsia="仿宋" w:cs="仿宋_GB2312"/>
          <w:color w:val="000000" w:themeColor="text1"/>
          <w:kern w:val="0"/>
          <w:sz w:val="28"/>
          <w:szCs w:val="28"/>
          <w:rPrChange w:id="3519" w:author="黄大大" w:date="2021-07-08T14:40:29Z">
            <w:rPr>
              <w:del w:id="3520" w:author="黄大大" w:date="2021-06-10T09:17:16Z"/>
              <w:rFonts w:ascii="仿宋" w:hAnsi="仿宋" w:eastAsia="仿宋" w:cs="仿宋_GB2312"/>
              <w:kern w:val="0"/>
              <w:sz w:val="28"/>
              <w:szCs w:val="28"/>
            </w:rPr>
          </w:rPrChange>
          <w14:textFill>
            <w14:solidFill>
              <w14:schemeClr w14:val="tx1"/>
            </w14:solidFill>
          </w14:textFill>
        </w:rPr>
      </w:pPr>
      <w:del w:id="3521" w:author="黄大大" w:date="2021-06-10T09:17:16Z">
        <w:r>
          <w:rPr>
            <w:rFonts w:hint="eastAsia" w:ascii="仿宋" w:hAnsi="仿宋" w:eastAsia="仿宋" w:cs="仿宋_GB2312"/>
            <w:color w:val="000000" w:themeColor="text1"/>
            <w:kern w:val="0"/>
            <w:sz w:val="28"/>
            <w:szCs w:val="28"/>
            <w:rPrChange w:id="3522" w:author="黄大大" w:date="2021-07-08T14:40:29Z">
              <w:rPr>
                <w:rFonts w:hint="eastAsia" w:ascii="仿宋" w:hAnsi="仿宋" w:eastAsia="仿宋" w:cs="仿宋_GB2312"/>
                <w:kern w:val="0"/>
                <w:sz w:val="28"/>
                <w:szCs w:val="28"/>
              </w:rPr>
            </w:rPrChange>
            <w14:textFill>
              <w14:solidFill>
                <w14:schemeClr w14:val="tx1"/>
              </w14:solidFill>
            </w14:textFill>
          </w:rPr>
          <w:delText>21.3 在询价过程中，响应报价单位提交的澄清文件由响应报价单位法人代表或授权代表签署后生效，响应报价单位应受其约束。</w:delText>
        </w:r>
      </w:del>
    </w:p>
    <w:p>
      <w:pPr>
        <w:autoSpaceDE w:val="0"/>
        <w:autoSpaceDN w:val="0"/>
        <w:adjustRightInd w:val="0"/>
        <w:snapToGrid w:val="0"/>
        <w:spacing w:line="300" w:lineRule="auto"/>
        <w:ind w:left="630" w:right="32" w:hanging="610" w:hangingChars="225"/>
        <w:rPr>
          <w:del w:id="3523" w:author="黄大大" w:date="2021-06-10T09:17:16Z"/>
          <w:rFonts w:ascii="仿宋" w:hAnsi="仿宋" w:eastAsia="仿宋" w:cs="仿宋_GB2312"/>
          <w:b/>
          <w:bCs/>
          <w:color w:val="000000" w:themeColor="text1"/>
          <w:kern w:val="0"/>
          <w:sz w:val="28"/>
          <w:szCs w:val="28"/>
          <w:rPrChange w:id="3524" w:author="黄大大" w:date="2021-07-08T14:40:29Z">
            <w:rPr>
              <w:del w:id="3525" w:author="黄大大" w:date="2021-06-10T09:17:16Z"/>
              <w:rFonts w:ascii="仿宋" w:hAnsi="仿宋" w:eastAsia="仿宋" w:cs="仿宋_GB2312"/>
              <w:b/>
              <w:bCs/>
              <w:kern w:val="0"/>
              <w:sz w:val="28"/>
              <w:szCs w:val="28"/>
            </w:rPr>
          </w:rPrChange>
          <w14:textFill>
            <w14:solidFill>
              <w14:schemeClr w14:val="tx1"/>
            </w14:solidFill>
          </w14:textFill>
        </w:rPr>
      </w:pPr>
      <w:del w:id="3526" w:author="黄大大" w:date="2021-06-10T09:17:16Z">
        <w:r>
          <w:rPr>
            <w:rFonts w:hint="eastAsia" w:ascii="仿宋" w:hAnsi="仿宋" w:eastAsia="仿宋" w:cs="仿宋_GB2312"/>
            <w:color w:val="000000" w:themeColor="text1"/>
            <w:kern w:val="0"/>
            <w:sz w:val="28"/>
            <w:szCs w:val="28"/>
            <w:rPrChange w:id="3527" w:author="黄大大" w:date="2021-07-08T14:40:29Z">
              <w:rPr>
                <w:rFonts w:hint="eastAsia" w:ascii="仿宋" w:hAnsi="仿宋" w:eastAsia="仿宋" w:cs="仿宋_GB2312"/>
                <w:kern w:val="0"/>
                <w:sz w:val="28"/>
                <w:szCs w:val="28"/>
              </w:rPr>
            </w:rPrChange>
            <w14:textFill>
              <w14:solidFill>
                <w14:schemeClr w14:val="tx1"/>
              </w14:solidFill>
            </w14:textFill>
          </w:rPr>
          <w:delText xml:space="preserve">21.4  </w:delText>
        </w:r>
      </w:del>
      <w:del w:id="3528" w:author="黄大大" w:date="2021-06-10T09:17:16Z">
        <w:r>
          <w:rPr>
            <w:rFonts w:hint="eastAsia" w:ascii="仿宋" w:hAnsi="仿宋" w:eastAsia="仿宋" w:cs="仿宋_GB2312"/>
            <w:b/>
            <w:bCs/>
            <w:color w:val="000000" w:themeColor="text1"/>
            <w:kern w:val="0"/>
            <w:sz w:val="28"/>
            <w:szCs w:val="28"/>
            <w:rPrChange w:id="3529" w:author="黄大大" w:date="2021-07-08T14:40:29Z">
              <w:rPr>
                <w:rFonts w:hint="eastAsia" w:ascii="仿宋" w:hAnsi="仿宋" w:eastAsia="仿宋" w:cs="仿宋_GB2312"/>
                <w:b/>
                <w:bCs/>
                <w:kern w:val="0"/>
                <w:sz w:val="28"/>
                <w:szCs w:val="28"/>
              </w:rPr>
            </w:rPrChange>
            <w14:textFill>
              <w14:solidFill>
                <w14:schemeClr w14:val="tx1"/>
              </w14:solidFill>
            </w14:textFill>
          </w:rPr>
          <w:delTex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delText>
        </w:r>
      </w:del>
    </w:p>
    <w:p>
      <w:pPr>
        <w:autoSpaceDE w:val="0"/>
        <w:autoSpaceDN w:val="0"/>
        <w:adjustRightInd w:val="0"/>
        <w:snapToGrid w:val="0"/>
        <w:spacing w:line="300" w:lineRule="auto"/>
        <w:ind w:left="630" w:right="32" w:hanging="610" w:hangingChars="225"/>
        <w:rPr>
          <w:del w:id="3530" w:author="黄大大" w:date="2021-06-10T09:17:16Z"/>
          <w:rFonts w:ascii="仿宋" w:hAnsi="仿宋" w:eastAsia="仿宋" w:cs="仿宋_GB2312"/>
          <w:color w:val="000000" w:themeColor="text1"/>
          <w:kern w:val="0"/>
          <w:sz w:val="28"/>
          <w:szCs w:val="28"/>
          <w:rPrChange w:id="3531" w:author="黄大大" w:date="2021-07-08T14:40:29Z">
            <w:rPr>
              <w:del w:id="3532" w:author="黄大大" w:date="2021-06-10T09:17:16Z"/>
              <w:rFonts w:ascii="仿宋" w:hAnsi="仿宋" w:eastAsia="仿宋" w:cs="仿宋_GB2312"/>
              <w:kern w:val="0"/>
              <w:sz w:val="28"/>
              <w:szCs w:val="28"/>
            </w:rPr>
          </w:rPrChange>
          <w14:textFill>
            <w14:solidFill>
              <w14:schemeClr w14:val="tx1"/>
            </w14:solidFill>
          </w14:textFill>
        </w:rPr>
      </w:pPr>
      <w:del w:id="3533" w:author="黄大大" w:date="2021-06-10T09:17:16Z">
        <w:r>
          <w:rPr>
            <w:rFonts w:hint="eastAsia" w:ascii="仿宋" w:hAnsi="仿宋" w:eastAsia="仿宋" w:cs="仿宋_GB2312"/>
            <w:color w:val="000000" w:themeColor="text1"/>
            <w:kern w:val="0"/>
            <w:sz w:val="28"/>
            <w:szCs w:val="28"/>
            <w:rPrChange w:id="3534" w:author="黄大大" w:date="2021-07-08T14:40:29Z">
              <w:rPr>
                <w:rFonts w:hint="eastAsia" w:ascii="仿宋" w:hAnsi="仿宋" w:eastAsia="仿宋" w:cs="仿宋_GB2312"/>
                <w:kern w:val="0"/>
                <w:sz w:val="28"/>
                <w:szCs w:val="28"/>
              </w:rPr>
            </w:rPrChange>
            <w14:textFill>
              <w14:solidFill>
                <w14:schemeClr w14:val="tx1"/>
              </w14:solidFill>
            </w14:textFill>
          </w:rPr>
          <w:delText>22.报价的评审</w:delText>
        </w:r>
      </w:del>
    </w:p>
    <w:p>
      <w:pPr>
        <w:autoSpaceDE w:val="0"/>
        <w:autoSpaceDN w:val="0"/>
        <w:adjustRightInd w:val="0"/>
        <w:snapToGrid w:val="0"/>
        <w:spacing w:line="300" w:lineRule="auto"/>
        <w:ind w:left="630" w:hanging="610" w:hangingChars="225"/>
        <w:rPr>
          <w:del w:id="3535" w:author="黄大大" w:date="2021-06-10T09:17:16Z"/>
          <w:rFonts w:ascii="仿宋" w:hAnsi="仿宋" w:eastAsia="仿宋" w:cs="仿宋_GB2312"/>
          <w:color w:val="000000" w:themeColor="text1"/>
          <w:kern w:val="0"/>
          <w:sz w:val="28"/>
          <w:szCs w:val="28"/>
          <w:rPrChange w:id="3536" w:author="黄大大" w:date="2021-07-08T14:40:29Z">
            <w:rPr>
              <w:del w:id="3537" w:author="黄大大" w:date="2021-06-10T09:17:16Z"/>
              <w:rFonts w:ascii="仿宋" w:hAnsi="仿宋" w:eastAsia="仿宋" w:cs="仿宋_GB2312"/>
              <w:kern w:val="0"/>
              <w:sz w:val="28"/>
              <w:szCs w:val="28"/>
            </w:rPr>
          </w:rPrChange>
          <w14:textFill>
            <w14:solidFill>
              <w14:schemeClr w14:val="tx1"/>
            </w14:solidFill>
          </w14:textFill>
        </w:rPr>
      </w:pPr>
      <w:del w:id="3538" w:author="黄大大" w:date="2021-06-10T09:17:16Z">
        <w:r>
          <w:rPr>
            <w:rFonts w:hint="eastAsia" w:ascii="仿宋" w:hAnsi="仿宋" w:eastAsia="仿宋" w:cs="仿宋_GB2312"/>
            <w:color w:val="000000" w:themeColor="text1"/>
            <w:kern w:val="0"/>
            <w:sz w:val="28"/>
            <w:szCs w:val="28"/>
            <w:rPrChange w:id="3539" w:author="黄大大" w:date="2021-07-08T14:40:29Z">
              <w:rPr>
                <w:rFonts w:hint="eastAsia" w:ascii="仿宋" w:hAnsi="仿宋" w:eastAsia="仿宋" w:cs="仿宋_GB2312"/>
                <w:kern w:val="0"/>
                <w:sz w:val="28"/>
                <w:szCs w:val="28"/>
              </w:rPr>
            </w:rPrChange>
            <w14:textFill>
              <w14:solidFill>
                <w14:schemeClr w14:val="tx1"/>
              </w14:solidFill>
            </w14:textFill>
          </w:rPr>
          <w:delText>22.1询价小组将详细分析、核对每一份报价表，看其是否有计算上或累加上的算术误差，并加以修正。修正误差的原则如下：</w:delText>
        </w:r>
      </w:del>
    </w:p>
    <w:p>
      <w:pPr>
        <w:numPr>
          <w:ilvl w:val="1"/>
          <w:numId w:val="4"/>
        </w:numPr>
        <w:tabs>
          <w:tab w:val="left" w:pos="180"/>
          <w:tab w:val="left" w:pos="360"/>
          <w:tab w:val="left" w:pos="1260"/>
          <w:tab w:val="clear" w:pos="840"/>
        </w:tabs>
        <w:snapToGrid w:val="0"/>
        <w:spacing w:line="300" w:lineRule="auto"/>
        <w:ind w:left="0" w:firstLine="0"/>
        <w:jc w:val="left"/>
        <w:rPr>
          <w:del w:id="3540" w:author="黄大大" w:date="2021-06-10T09:17:16Z"/>
          <w:rFonts w:ascii="仿宋" w:hAnsi="仿宋" w:eastAsia="仿宋" w:cs="仿宋_GB2312"/>
          <w:color w:val="000000" w:themeColor="text1"/>
          <w:sz w:val="28"/>
          <w:szCs w:val="28"/>
          <w:rPrChange w:id="3541" w:author="黄大大" w:date="2021-07-08T14:40:29Z">
            <w:rPr>
              <w:del w:id="3542" w:author="黄大大" w:date="2021-06-10T09:17:16Z"/>
              <w:rFonts w:ascii="仿宋" w:hAnsi="仿宋" w:eastAsia="仿宋" w:cs="仿宋_GB2312"/>
              <w:sz w:val="28"/>
              <w:szCs w:val="28"/>
            </w:rPr>
          </w:rPrChange>
          <w14:textFill>
            <w14:solidFill>
              <w14:schemeClr w14:val="tx1"/>
            </w14:solidFill>
          </w14:textFill>
        </w:rPr>
      </w:pPr>
      <w:del w:id="3543" w:author="黄大大" w:date="2021-06-10T09:17:16Z">
        <w:r>
          <w:rPr>
            <w:rFonts w:hint="eastAsia" w:ascii="仿宋" w:hAnsi="仿宋" w:eastAsia="仿宋" w:cs="仿宋_GB2312"/>
            <w:color w:val="000000" w:themeColor="text1"/>
            <w:sz w:val="28"/>
            <w:szCs w:val="28"/>
            <w:rPrChange w:id="3544" w:author="黄大大" w:date="2021-07-08T14:40:29Z">
              <w:rPr>
                <w:rFonts w:hint="eastAsia" w:ascii="仿宋" w:hAnsi="仿宋" w:eastAsia="仿宋" w:cs="仿宋_GB2312"/>
                <w:sz w:val="28"/>
                <w:szCs w:val="28"/>
              </w:rPr>
            </w:rPrChange>
            <w14:textFill>
              <w14:solidFill>
                <w14:schemeClr w14:val="tx1"/>
              </w14:solidFill>
            </w14:textFill>
          </w:rPr>
          <w:delText>大写金额与小写金额不一致的，以大写金额为准；</w:delText>
        </w:r>
      </w:del>
    </w:p>
    <w:p>
      <w:pPr>
        <w:numPr>
          <w:ilvl w:val="1"/>
          <w:numId w:val="4"/>
        </w:numPr>
        <w:tabs>
          <w:tab w:val="left" w:pos="180"/>
          <w:tab w:val="left" w:pos="360"/>
          <w:tab w:val="left" w:pos="1260"/>
          <w:tab w:val="clear" w:pos="840"/>
        </w:tabs>
        <w:snapToGrid w:val="0"/>
        <w:spacing w:line="300" w:lineRule="auto"/>
        <w:ind w:left="0" w:firstLine="0"/>
        <w:jc w:val="left"/>
        <w:rPr>
          <w:del w:id="3545" w:author="黄大大" w:date="2021-06-10T09:17:16Z"/>
          <w:rFonts w:ascii="仿宋" w:hAnsi="仿宋" w:eastAsia="仿宋" w:cs="仿宋_GB2312"/>
          <w:color w:val="000000" w:themeColor="text1"/>
          <w:sz w:val="28"/>
          <w:szCs w:val="28"/>
          <w:rPrChange w:id="3546" w:author="黄大大" w:date="2021-07-08T14:40:29Z">
            <w:rPr>
              <w:del w:id="3547" w:author="黄大大" w:date="2021-06-10T09:17:16Z"/>
              <w:rFonts w:ascii="仿宋" w:hAnsi="仿宋" w:eastAsia="仿宋" w:cs="仿宋_GB2312"/>
              <w:sz w:val="28"/>
              <w:szCs w:val="28"/>
            </w:rPr>
          </w:rPrChange>
          <w14:textFill>
            <w14:solidFill>
              <w14:schemeClr w14:val="tx1"/>
            </w14:solidFill>
          </w14:textFill>
        </w:rPr>
      </w:pPr>
      <w:del w:id="3548" w:author="黄大大" w:date="2021-06-10T09:17:16Z">
        <w:r>
          <w:rPr>
            <w:rFonts w:hint="eastAsia" w:ascii="仿宋" w:hAnsi="仿宋" w:eastAsia="仿宋" w:cs="仿宋_GB2312"/>
            <w:color w:val="000000" w:themeColor="text1"/>
            <w:sz w:val="28"/>
            <w:szCs w:val="28"/>
            <w:rPrChange w:id="3549" w:author="黄大大" w:date="2021-07-08T14:40:29Z">
              <w:rPr>
                <w:rFonts w:hint="eastAsia" w:ascii="仿宋" w:hAnsi="仿宋" w:eastAsia="仿宋" w:cs="仿宋_GB2312"/>
                <w:sz w:val="28"/>
                <w:szCs w:val="28"/>
              </w:rPr>
            </w:rPrChange>
            <w14:textFill>
              <w14:solidFill>
                <w14:schemeClr w14:val="tx1"/>
              </w14:solidFill>
            </w14:textFill>
          </w:rPr>
          <w:delText>总价金额与按单价汇总金额不一致的，以单价为准，修正总价（单价小数点明显错位的除外）；</w:delText>
        </w:r>
      </w:del>
    </w:p>
    <w:p>
      <w:pPr>
        <w:autoSpaceDE w:val="0"/>
        <w:autoSpaceDN w:val="0"/>
        <w:adjustRightInd w:val="0"/>
        <w:snapToGrid w:val="0"/>
        <w:spacing w:line="300" w:lineRule="auto"/>
        <w:ind w:left="630" w:hanging="610" w:hangingChars="225"/>
        <w:rPr>
          <w:del w:id="3550" w:author="黄大大" w:date="2021-06-10T09:17:16Z"/>
          <w:rFonts w:ascii="仿宋" w:hAnsi="仿宋" w:eastAsia="仿宋" w:cs="仿宋_GB2312"/>
          <w:color w:val="000000" w:themeColor="text1"/>
          <w:kern w:val="0"/>
          <w:sz w:val="28"/>
          <w:szCs w:val="28"/>
          <w:rPrChange w:id="3551" w:author="黄大大" w:date="2021-07-08T14:40:29Z">
            <w:rPr>
              <w:del w:id="3552" w:author="黄大大" w:date="2021-06-10T09:17:16Z"/>
              <w:rFonts w:ascii="仿宋" w:hAnsi="仿宋" w:eastAsia="仿宋" w:cs="仿宋_GB2312"/>
              <w:kern w:val="0"/>
              <w:sz w:val="28"/>
              <w:szCs w:val="28"/>
            </w:rPr>
          </w:rPrChange>
          <w14:textFill>
            <w14:solidFill>
              <w14:schemeClr w14:val="tx1"/>
            </w14:solidFill>
          </w14:textFill>
        </w:rPr>
      </w:pPr>
      <w:del w:id="3553" w:author="黄大大" w:date="2021-06-10T09:17:16Z">
        <w:r>
          <w:rPr>
            <w:rFonts w:hint="eastAsia" w:ascii="仿宋" w:hAnsi="仿宋" w:eastAsia="仿宋" w:cs="仿宋_GB2312"/>
            <w:color w:val="000000" w:themeColor="text1"/>
            <w:kern w:val="0"/>
            <w:sz w:val="28"/>
            <w:szCs w:val="28"/>
            <w:rPrChange w:id="3554" w:author="黄大大" w:date="2021-07-08T14:40:29Z">
              <w:rPr>
                <w:rFonts w:hint="eastAsia" w:ascii="仿宋" w:hAnsi="仿宋" w:eastAsia="仿宋" w:cs="仿宋_GB2312"/>
                <w:kern w:val="0"/>
                <w:sz w:val="28"/>
                <w:szCs w:val="28"/>
              </w:rPr>
            </w:rPrChange>
            <w14:textFill>
              <w14:solidFill>
                <w14:schemeClr w14:val="tx1"/>
              </w14:solidFill>
            </w14:textFill>
          </w:rPr>
          <w:delText>22.2询价小组按上述修正误差的原则调整的价格对其报价人具有约束力。如果报价人不接受修正后的价格，其报价将被拒绝。</w:delText>
        </w:r>
      </w:del>
    </w:p>
    <w:p>
      <w:pPr>
        <w:autoSpaceDE w:val="0"/>
        <w:autoSpaceDN w:val="0"/>
        <w:adjustRightInd w:val="0"/>
        <w:snapToGrid w:val="0"/>
        <w:spacing w:line="25" w:lineRule="atLeast"/>
        <w:ind w:left="630" w:hanging="610" w:hangingChars="225"/>
        <w:rPr>
          <w:del w:id="3555" w:author="黄大大" w:date="2021-06-10T09:17:16Z"/>
          <w:rFonts w:ascii="仿宋" w:hAnsi="仿宋" w:eastAsia="仿宋" w:cs="仿宋_GB2312"/>
          <w:color w:val="000000" w:themeColor="text1"/>
          <w:kern w:val="0"/>
          <w:sz w:val="28"/>
          <w:szCs w:val="28"/>
          <w:rPrChange w:id="3556" w:author="黄大大" w:date="2021-07-08T14:40:29Z">
            <w:rPr>
              <w:del w:id="3557" w:author="黄大大" w:date="2021-06-10T09:17:16Z"/>
              <w:rFonts w:ascii="仿宋" w:hAnsi="仿宋" w:eastAsia="仿宋" w:cs="仿宋_GB2312"/>
              <w:kern w:val="0"/>
              <w:sz w:val="28"/>
              <w:szCs w:val="28"/>
            </w:rPr>
          </w:rPrChange>
          <w14:textFill>
            <w14:solidFill>
              <w14:schemeClr w14:val="tx1"/>
            </w14:solidFill>
          </w14:textFill>
        </w:rPr>
      </w:pPr>
      <w:del w:id="3558" w:author="黄大大" w:date="2021-06-10T09:17:16Z">
        <w:r>
          <w:rPr>
            <w:rFonts w:hint="eastAsia" w:ascii="仿宋" w:hAnsi="仿宋" w:eastAsia="仿宋" w:cs="仿宋_GB2312"/>
            <w:color w:val="000000" w:themeColor="text1"/>
            <w:kern w:val="0"/>
            <w:sz w:val="28"/>
            <w:szCs w:val="28"/>
            <w:rPrChange w:id="3559" w:author="黄大大" w:date="2021-07-08T14:40:29Z">
              <w:rPr>
                <w:rFonts w:hint="eastAsia" w:ascii="仿宋" w:hAnsi="仿宋" w:eastAsia="仿宋" w:cs="仿宋_GB2312"/>
                <w:kern w:val="0"/>
                <w:sz w:val="28"/>
                <w:szCs w:val="28"/>
              </w:rPr>
            </w:rPrChange>
            <w14:textFill>
              <w14:solidFill>
                <w14:schemeClr w14:val="tx1"/>
              </w14:solidFill>
            </w14:textFill>
          </w:rPr>
          <w:delText>22.3超过最高限价的报价将被拒绝。</w:delText>
        </w:r>
      </w:del>
    </w:p>
    <w:p>
      <w:pPr>
        <w:spacing w:line="25" w:lineRule="atLeast"/>
        <w:rPr>
          <w:del w:id="3560" w:author="黄大大" w:date="2021-06-10T09:17:16Z"/>
          <w:rFonts w:ascii="仿宋" w:hAnsi="仿宋" w:eastAsia="仿宋" w:cs="仿宋_GB2312"/>
          <w:b/>
          <w:color w:val="000000" w:themeColor="text1"/>
          <w:sz w:val="28"/>
          <w:szCs w:val="28"/>
          <w:rPrChange w:id="3561" w:author="黄大大" w:date="2021-07-08T14:40:29Z">
            <w:rPr>
              <w:del w:id="3562" w:author="黄大大" w:date="2021-06-10T09:17:16Z"/>
              <w:rFonts w:ascii="仿宋" w:hAnsi="仿宋" w:eastAsia="仿宋" w:cs="仿宋_GB2312"/>
              <w:b/>
              <w:sz w:val="28"/>
              <w:szCs w:val="28"/>
            </w:rPr>
          </w:rPrChange>
          <w14:textFill>
            <w14:solidFill>
              <w14:schemeClr w14:val="tx1"/>
            </w14:solidFill>
          </w14:textFill>
        </w:rPr>
      </w:pPr>
      <w:del w:id="3563" w:author="黄大大" w:date="2021-06-10T09:17:16Z">
        <w:r>
          <w:rPr>
            <w:rFonts w:hint="eastAsia" w:ascii="仿宋" w:hAnsi="仿宋" w:eastAsia="仿宋" w:cs="仿宋_GB2312"/>
            <w:b/>
            <w:color w:val="000000" w:themeColor="text1"/>
            <w:sz w:val="28"/>
            <w:szCs w:val="28"/>
            <w:rPrChange w:id="3564" w:author="黄大大" w:date="2021-07-08T14:40:29Z">
              <w:rPr>
                <w:rFonts w:hint="eastAsia" w:ascii="仿宋" w:hAnsi="仿宋" w:eastAsia="仿宋" w:cs="仿宋_GB2312"/>
                <w:b/>
                <w:sz w:val="28"/>
                <w:szCs w:val="28"/>
              </w:rPr>
            </w:rPrChange>
            <w14:textFill>
              <w14:solidFill>
                <w14:schemeClr w14:val="tx1"/>
              </w14:solidFill>
            </w14:textFill>
          </w:rPr>
          <w:delText>六、确定承包人</w:delText>
        </w:r>
      </w:del>
    </w:p>
    <w:p>
      <w:pPr>
        <w:autoSpaceDE w:val="0"/>
        <w:autoSpaceDN w:val="0"/>
        <w:adjustRightInd w:val="0"/>
        <w:snapToGrid w:val="0"/>
        <w:spacing w:line="25" w:lineRule="atLeast"/>
        <w:ind w:left="630" w:hanging="610" w:hangingChars="225"/>
        <w:rPr>
          <w:del w:id="3565" w:author="黄大大" w:date="2021-06-10T09:17:16Z"/>
          <w:rFonts w:ascii="仿宋" w:hAnsi="仿宋" w:eastAsia="仿宋" w:cs="仿宋_GB2312"/>
          <w:color w:val="000000" w:themeColor="text1"/>
          <w:kern w:val="0"/>
          <w:sz w:val="28"/>
          <w:szCs w:val="28"/>
          <w:rPrChange w:id="3566" w:author="黄大大" w:date="2021-07-08T14:40:29Z">
            <w:rPr>
              <w:del w:id="3567" w:author="黄大大" w:date="2021-06-10T09:17:16Z"/>
              <w:rFonts w:ascii="仿宋" w:hAnsi="仿宋" w:eastAsia="仿宋" w:cs="仿宋_GB2312"/>
              <w:kern w:val="0"/>
              <w:sz w:val="28"/>
              <w:szCs w:val="28"/>
            </w:rPr>
          </w:rPrChange>
          <w14:textFill>
            <w14:solidFill>
              <w14:schemeClr w14:val="tx1"/>
            </w14:solidFill>
          </w14:textFill>
        </w:rPr>
      </w:pPr>
      <w:del w:id="3568" w:author="黄大大" w:date="2021-06-10T09:17:16Z">
        <w:r>
          <w:rPr>
            <w:rFonts w:hint="eastAsia" w:ascii="仿宋" w:hAnsi="仿宋" w:eastAsia="仿宋" w:cs="仿宋_GB2312"/>
            <w:color w:val="000000" w:themeColor="text1"/>
            <w:kern w:val="0"/>
            <w:sz w:val="28"/>
            <w:szCs w:val="28"/>
            <w:rPrChange w:id="3569" w:author="黄大大" w:date="2021-07-08T14:40:29Z">
              <w:rPr>
                <w:rFonts w:hint="eastAsia" w:ascii="仿宋" w:hAnsi="仿宋" w:eastAsia="仿宋" w:cs="仿宋_GB2312"/>
                <w:kern w:val="0"/>
                <w:sz w:val="28"/>
                <w:szCs w:val="28"/>
              </w:rPr>
            </w:rPrChange>
            <w14:textFill>
              <w14:solidFill>
                <w14:schemeClr w14:val="tx1"/>
              </w14:solidFill>
            </w14:textFill>
          </w:rPr>
          <w:delText>23.确定承包人原则</w:delText>
        </w:r>
      </w:del>
    </w:p>
    <w:p>
      <w:pPr>
        <w:autoSpaceDE w:val="0"/>
        <w:autoSpaceDN w:val="0"/>
        <w:adjustRightInd w:val="0"/>
        <w:snapToGrid w:val="0"/>
        <w:spacing w:line="300" w:lineRule="auto"/>
        <w:ind w:left="630" w:right="32" w:hanging="610" w:hangingChars="225"/>
        <w:rPr>
          <w:del w:id="3570" w:author="黄大大" w:date="2021-06-10T09:17:16Z"/>
          <w:rFonts w:ascii="仿宋" w:hAnsi="仿宋" w:eastAsia="仿宋" w:cs="仿宋_GB2312"/>
          <w:color w:val="000000" w:themeColor="text1"/>
          <w:kern w:val="0"/>
          <w:sz w:val="28"/>
          <w:szCs w:val="28"/>
          <w:rPrChange w:id="3571" w:author="黄大大" w:date="2021-07-08T14:40:29Z">
            <w:rPr>
              <w:del w:id="3572" w:author="黄大大" w:date="2021-06-10T09:17:16Z"/>
              <w:rFonts w:ascii="仿宋" w:hAnsi="仿宋" w:eastAsia="仿宋" w:cs="仿宋_GB2312"/>
              <w:kern w:val="0"/>
              <w:sz w:val="28"/>
              <w:szCs w:val="28"/>
            </w:rPr>
          </w:rPrChange>
          <w14:textFill>
            <w14:solidFill>
              <w14:schemeClr w14:val="tx1"/>
            </w14:solidFill>
          </w14:textFill>
        </w:rPr>
      </w:pPr>
      <w:del w:id="3573" w:author="黄大大" w:date="2021-06-10T09:17:16Z">
        <w:r>
          <w:rPr>
            <w:rFonts w:hint="eastAsia" w:ascii="仿宋" w:hAnsi="仿宋" w:eastAsia="仿宋" w:cs="仿宋_GB2312"/>
            <w:color w:val="000000" w:themeColor="text1"/>
            <w:kern w:val="0"/>
            <w:sz w:val="28"/>
            <w:szCs w:val="28"/>
            <w:rPrChange w:id="3574" w:author="黄大大" w:date="2021-07-08T14:40:29Z">
              <w:rPr>
                <w:rFonts w:hint="eastAsia" w:ascii="仿宋" w:hAnsi="仿宋" w:eastAsia="仿宋" w:cs="仿宋_GB2312"/>
                <w:kern w:val="0"/>
                <w:sz w:val="28"/>
                <w:szCs w:val="28"/>
              </w:rPr>
            </w:rPrChange>
            <w14:textFill>
              <w14:solidFill>
                <w14:schemeClr w14:val="tx1"/>
              </w14:solidFill>
            </w14:textFill>
          </w:rPr>
          <w:delText>23.1根据符合询价人需求、质量和服务且报价最低的原则确定承包人。</w:delText>
        </w:r>
      </w:del>
    </w:p>
    <w:p>
      <w:pPr>
        <w:autoSpaceDE w:val="0"/>
        <w:autoSpaceDN w:val="0"/>
        <w:adjustRightInd w:val="0"/>
        <w:snapToGrid w:val="0"/>
        <w:spacing w:line="300" w:lineRule="auto"/>
        <w:ind w:left="630" w:right="32" w:hanging="610" w:hangingChars="225"/>
        <w:rPr>
          <w:del w:id="3575" w:author="黄大大" w:date="2021-06-10T09:17:16Z"/>
          <w:rFonts w:ascii="仿宋" w:hAnsi="仿宋" w:eastAsia="仿宋" w:cs="仿宋_GB2312"/>
          <w:color w:val="000000" w:themeColor="text1"/>
          <w:kern w:val="0"/>
          <w:sz w:val="28"/>
          <w:szCs w:val="28"/>
          <w:rPrChange w:id="3576" w:author="黄大大" w:date="2021-07-08T14:40:29Z">
            <w:rPr>
              <w:del w:id="3577" w:author="黄大大" w:date="2021-06-10T09:17:16Z"/>
              <w:rFonts w:ascii="仿宋" w:hAnsi="仿宋" w:eastAsia="仿宋" w:cs="仿宋_GB2312"/>
              <w:kern w:val="0"/>
              <w:sz w:val="28"/>
              <w:szCs w:val="28"/>
            </w:rPr>
          </w:rPrChange>
          <w14:textFill>
            <w14:solidFill>
              <w14:schemeClr w14:val="tx1"/>
            </w14:solidFill>
          </w14:textFill>
        </w:rPr>
      </w:pPr>
      <w:del w:id="3578" w:author="黄大大" w:date="2021-06-10T09:17:16Z">
        <w:r>
          <w:rPr>
            <w:rFonts w:hint="eastAsia" w:ascii="仿宋" w:hAnsi="仿宋" w:eastAsia="仿宋" w:cs="仿宋_GB2312"/>
            <w:color w:val="000000" w:themeColor="text1"/>
            <w:sz w:val="28"/>
            <w:szCs w:val="28"/>
            <w:rPrChange w:id="3579" w:author="黄大大" w:date="2021-07-08T14:40:29Z">
              <w:rPr>
                <w:rFonts w:hint="eastAsia" w:ascii="仿宋" w:hAnsi="仿宋" w:eastAsia="仿宋" w:cs="仿宋_GB2312"/>
                <w:sz w:val="28"/>
                <w:szCs w:val="28"/>
              </w:rPr>
            </w:rPrChange>
            <w14:textFill>
              <w14:solidFill>
                <w14:schemeClr w14:val="tx1"/>
              </w14:solidFill>
            </w14:textFill>
          </w:rPr>
          <w:delText>23.2承包人确定后，询价人</w:delText>
        </w:r>
      </w:del>
      <w:del w:id="3580" w:author="黄大大" w:date="2021-06-10T09:17:16Z">
        <w:r>
          <w:rPr>
            <w:rFonts w:hint="eastAsia" w:ascii="仿宋" w:hAnsi="仿宋" w:eastAsia="仿宋" w:cs="仿宋_GB2312"/>
            <w:color w:val="000000" w:themeColor="text1"/>
            <w:kern w:val="0"/>
            <w:sz w:val="28"/>
            <w:szCs w:val="28"/>
            <w:rPrChange w:id="3581" w:author="黄大大" w:date="2021-07-08T14:40:29Z">
              <w:rPr>
                <w:rFonts w:hint="eastAsia" w:ascii="仿宋" w:hAnsi="仿宋" w:eastAsia="仿宋" w:cs="仿宋_GB2312"/>
                <w:kern w:val="0"/>
                <w:sz w:val="28"/>
                <w:szCs w:val="28"/>
              </w:rPr>
            </w:rPrChange>
            <w14:textFill>
              <w14:solidFill>
                <w14:schemeClr w14:val="tx1"/>
              </w14:solidFill>
            </w14:textFill>
          </w:rPr>
          <w:delText>向承包人发出《发包通知书》，</w:delText>
        </w:r>
      </w:del>
      <w:del w:id="3582" w:author="黄大大" w:date="2021-06-10T09:17:16Z">
        <w:r>
          <w:rPr>
            <w:rFonts w:hint="eastAsia" w:ascii="仿宋" w:hAnsi="仿宋" w:eastAsia="仿宋" w:cs="仿宋_GB2312"/>
            <w:color w:val="000000" w:themeColor="text1"/>
            <w:sz w:val="28"/>
            <w:szCs w:val="28"/>
            <w:rPrChange w:id="3583" w:author="黄大大" w:date="2021-07-08T14:40:29Z">
              <w:rPr>
                <w:rFonts w:hint="eastAsia" w:ascii="仿宋" w:hAnsi="仿宋" w:eastAsia="仿宋" w:cs="仿宋_GB2312"/>
                <w:sz w:val="28"/>
                <w:szCs w:val="28"/>
              </w:rPr>
            </w:rPrChange>
            <w14:textFill>
              <w14:solidFill>
                <w14:schemeClr w14:val="tx1"/>
              </w14:solidFill>
            </w14:textFill>
          </w:rPr>
          <w:delText>对承包人和询价人具有同等法律效力</w:delText>
        </w:r>
      </w:del>
      <w:del w:id="3584" w:author="黄大大" w:date="2021-06-10T09:17:16Z">
        <w:r>
          <w:rPr>
            <w:rFonts w:hint="eastAsia" w:ascii="仿宋" w:hAnsi="仿宋" w:eastAsia="仿宋" w:cs="仿宋_GB2312"/>
            <w:color w:val="000000" w:themeColor="text1"/>
            <w:kern w:val="0"/>
            <w:sz w:val="28"/>
            <w:szCs w:val="28"/>
            <w:rPrChange w:id="3585" w:author="黄大大" w:date="2021-07-08T14:40:29Z">
              <w:rPr>
                <w:rFonts w:hint="eastAsia" w:ascii="仿宋" w:hAnsi="仿宋" w:eastAsia="仿宋" w:cs="仿宋_GB2312"/>
                <w:kern w:val="0"/>
                <w:sz w:val="28"/>
                <w:szCs w:val="28"/>
              </w:rPr>
            </w:rPrChange>
            <w14:textFill>
              <w14:solidFill>
                <w14:schemeClr w14:val="tx1"/>
              </w14:solidFill>
            </w14:textFill>
          </w:rPr>
          <w:delText>。</w:delText>
        </w:r>
      </w:del>
    </w:p>
    <w:p>
      <w:pPr>
        <w:pStyle w:val="13"/>
        <w:adjustRightInd w:val="0"/>
        <w:snapToGrid w:val="0"/>
        <w:spacing w:line="300" w:lineRule="auto"/>
        <w:rPr>
          <w:del w:id="3586" w:author="黄大大" w:date="2021-06-10T09:17:16Z"/>
          <w:rFonts w:ascii="仿宋" w:hAnsi="仿宋" w:eastAsia="仿宋" w:cs="仿宋_GB2312"/>
          <w:b/>
          <w:color w:val="000000" w:themeColor="text1"/>
          <w:sz w:val="28"/>
          <w:szCs w:val="28"/>
          <w:rPrChange w:id="3587" w:author="黄大大" w:date="2021-07-08T14:40:29Z">
            <w:rPr>
              <w:del w:id="3588" w:author="黄大大" w:date="2021-06-10T09:17:16Z"/>
              <w:rFonts w:ascii="仿宋" w:hAnsi="仿宋" w:eastAsia="仿宋" w:cs="仿宋_GB2312"/>
              <w:b/>
              <w:sz w:val="28"/>
              <w:szCs w:val="28"/>
            </w:rPr>
          </w:rPrChange>
          <w14:textFill>
            <w14:solidFill>
              <w14:schemeClr w14:val="tx1"/>
            </w14:solidFill>
          </w14:textFill>
        </w:rPr>
      </w:pPr>
      <w:del w:id="3589" w:author="黄大大" w:date="2021-06-10T09:17:16Z">
        <w:r>
          <w:rPr>
            <w:rFonts w:hint="eastAsia" w:ascii="仿宋" w:hAnsi="仿宋" w:eastAsia="仿宋" w:cs="仿宋_GB2312"/>
            <w:b/>
            <w:color w:val="000000" w:themeColor="text1"/>
            <w:sz w:val="28"/>
            <w:szCs w:val="28"/>
            <w:rPrChange w:id="3590" w:author="黄大大" w:date="2021-07-08T14:40:29Z">
              <w:rPr>
                <w:rFonts w:hint="eastAsia" w:ascii="仿宋" w:hAnsi="仿宋" w:eastAsia="仿宋" w:cs="仿宋_GB2312"/>
                <w:b/>
                <w:sz w:val="28"/>
                <w:szCs w:val="28"/>
              </w:rPr>
            </w:rPrChange>
            <w14:textFill>
              <w14:solidFill>
                <w14:schemeClr w14:val="tx1"/>
              </w14:solidFill>
            </w14:textFill>
          </w:rPr>
          <w:delText>七、 合同的订立和履行</w:delText>
        </w:r>
      </w:del>
    </w:p>
    <w:p>
      <w:pPr>
        <w:autoSpaceDE w:val="0"/>
        <w:autoSpaceDN w:val="0"/>
        <w:adjustRightInd w:val="0"/>
        <w:snapToGrid w:val="0"/>
        <w:spacing w:line="300" w:lineRule="auto"/>
        <w:ind w:right="32"/>
        <w:rPr>
          <w:del w:id="3591" w:author="黄大大" w:date="2021-06-10T09:17:16Z"/>
          <w:rFonts w:ascii="仿宋" w:hAnsi="仿宋" w:eastAsia="仿宋" w:cs="仿宋_GB2312"/>
          <w:color w:val="000000" w:themeColor="text1"/>
          <w:kern w:val="0"/>
          <w:sz w:val="28"/>
          <w:szCs w:val="28"/>
          <w:rPrChange w:id="3592" w:author="黄大大" w:date="2021-07-08T14:40:29Z">
            <w:rPr>
              <w:del w:id="3593" w:author="黄大大" w:date="2021-06-10T09:17:16Z"/>
              <w:rFonts w:ascii="仿宋" w:hAnsi="仿宋" w:eastAsia="仿宋" w:cs="仿宋_GB2312"/>
              <w:kern w:val="0"/>
              <w:sz w:val="28"/>
              <w:szCs w:val="28"/>
            </w:rPr>
          </w:rPrChange>
          <w14:textFill>
            <w14:solidFill>
              <w14:schemeClr w14:val="tx1"/>
            </w14:solidFill>
          </w14:textFill>
        </w:rPr>
      </w:pPr>
      <w:del w:id="3594" w:author="黄大大" w:date="2021-06-10T09:17:16Z">
        <w:r>
          <w:rPr>
            <w:rFonts w:hint="eastAsia" w:ascii="仿宋" w:hAnsi="仿宋" w:eastAsia="仿宋" w:cs="仿宋_GB2312"/>
            <w:color w:val="000000" w:themeColor="text1"/>
            <w:kern w:val="0"/>
            <w:sz w:val="28"/>
            <w:szCs w:val="28"/>
            <w:rPrChange w:id="3595" w:author="黄大大" w:date="2021-07-08T14:40:29Z">
              <w:rPr>
                <w:rFonts w:hint="eastAsia" w:ascii="仿宋" w:hAnsi="仿宋" w:eastAsia="仿宋" w:cs="仿宋_GB2312"/>
                <w:kern w:val="0"/>
                <w:sz w:val="28"/>
                <w:szCs w:val="28"/>
              </w:rPr>
            </w:rPrChange>
            <w14:textFill>
              <w14:solidFill>
                <w14:schemeClr w14:val="tx1"/>
              </w14:solidFill>
            </w14:textFill>
          </w:rPr>
          <w:delText>24. 合同的订立</w:delText>
        </w:r>
      </w:del>
    </w:p>
    <w:p>
      <w:pPr>
        <w:autoSpaceDE w:val="0"/>
        <w:autoSpaceDN w:val="0"/>
        <w:adjustRightInd w:val="0"/>
        <w:snapToGrid w:val="0"/>
        <w:spacing w:line="300" w:lineRule="auto"/>
        <w:ind w:left="700" w:right="32" w:hanging="678" w:hangingChars="250"/>
        <w:rPr>
          <w:del w:id="3596" w:author="黄大大" w:date="2021-06-10T09:17:16Z"/>
          <w:rFonts w:ascii="仿宋" w:hAnsi="仿宋" w:eastAsia="仿宋" w:cs="仿宋_GB2312"/>
          <w:color w:val="000000" w:themeColor="text1"/>
          <w:sz w:val="28"/>
          <w:szCs w:val="28"/>
          <w:rPrChange w:id="3597" w:author="黄大大" w:date="2021-07-08T14:40:29Z">
            <w:rPr>
              <w:del w:id="3598" w:author="黄大大" w:date="2021-06-10T09:17:16Z"/>
              <w:rFonts w:ascii="仿宋" w:hAnsi="仿宋" w:eastAsia="仿宋" w:cs="仿宋_GB2312"/>
              <w:sz w:val="28"/>
              <w:szCs w:val="28"/>
            </w:rPr>
          </w:rPrChange>
          <w14:textFill>
            <w14:solidFill>
              <w14:schemeClr w14:val="tx1"/>
            </w14:solidFill>
          </w14:textFill>
        </w:rPr>
      </w:pPr>
      <w:del w:id="3599" w:author="黄大大" w:date="2021-06-10T09:17:16Z">
        <w:r>
          <w:rPr>
            <w:rFonts w:hint="eastAsia" w:ascii="仿宋" w:hAnsi="仿宋" w:eastAsia="仿宋" w:cs="仿宋_GB2312"/>
            <w:color w:val="000000" w:themeColor="text1"/>
            <w:kern w:val="0"/>
            <w:sz w:val="28"/>
            <w:szCs w:val="28"/>
            <w:rPrChange w:id="3600" w:author="黄大大" w:date="2021-07-08T14:40:29Z">
              <w:rPr>
                <w:rFonts w:hint="eastAsia" w:ascii="仿宋" w:hAnsi="仿宋" w:eastAsia="仿宋" w:cs="仿宋_GB2312"/>
                <w:kern w:val="0"/>
                <w:sz w:val="28"/>
                <w:szCs w:val="28"/>
              </w:rPr>
            </w:rPrChange>
            <w14:textFill>
              <w14:solidFill>
                <w14:schemeClr w14:val="tx1"/>
              </w14:solidFill>
            </w14:textFill>
          </w:rPr>
          <w:delText>24.1 询价人与成交、承包人自《发包通知书》发出之日起三十日内，按询价文件要求和承包人询价响应文件承诺签订承包合同，但</w:delText>
        </w:r>
      </w:del>
      <w:del w:id="3601" w:author="黄大大" w:date="2021-06-10T09:17:16Z">
        <w:r>
          <w:rPr>
            <w:rFonts w:hint="eastAsia" w:ascii="仿宋" w:hAnsi="仿宋" w:eastAsia="仿宋" w:cs="仿宋_GB2312"/>
            <w:color w:val="000000" w:themeColor="text1"/>
            <w:sz w:val="28"/>
            <w:szCs w:val="28"/>
            <w:rPrChange w:id="3602" w:author="黄大大" w:date="2021-07-08T14:40:29Z">
              <w:rPr>
                <w:rFonts w:hint="eastAsia" w:ascii="仿宋" w:hAnsi="仿宋" w:eastAsia="仿宋" w:cs="仿宋_GB2312"/>
                <w:sz w:val="28"/>
                <w:szCs w:val="28"/>
              </w:rPr>
            </w:rPrChange>
            <w14:textFill>
              <w14:solidFill>
                <w14:schemeClr w14:val="tx1"/>
              </w14:solidFill>
            </w14:textFill>
          </w:rPr>
          <w:delText>不得超出询价文件和承包人询价响应文件的范围、也不得再行订立背离合同实质性内容的其他协议。</w:delText>
        </w:r>
      </w:del>
    </w:p>
    <w:p>
      <w:pPr>
        <w:adjustRightInd w:val="0"/>
        <w:snapToGrid w:val="0"/>
        <w:spacing w:line="300" w:lineRule="auto"/>
        <w:rPr>
          <w:del w:id="3603" w:author="黄大大" w:date="2021-06-10T09:17:16Z"/>
          <w:rFonts w:ascii="仿宋" w:hAnsi="仿宋" w:eastAsia="仿宋" w:cs="仿宋_GB2312"/>
          <w:color w:val="000000" w:themeColor="text1"/>
          <w:kern w:val="0"/>
          <w:sz w:val="28"/>
          <w:szCs w:val="28"/>
          <w:rPrChange w:id="3604" w:author="黄大大" w:date="2021-07-08T14:40:29Z">
            <w:rPr>
              <w:del w:id="3605" w:author="黄大大" w:date="2021-06-10T09:17:16Z"/>
              <w:rFonts w:ascii="仿宋" w:hAnsi="仿宋" w:eastAsia="仿宋" w:cs="仿宋_GB2312"/>
              <w:kern w:val="0"/>
              <w:sz w:val="28"/>
              <w:szCs w:val="28"/>
            </w:rPr>
          </w:rPrChange>
          <w14:textFill>
            <w14:solidFill>
              <w14:schemeClr w14:val="tx1"/>
            </w14:solidFill>
          </w14:textFill>
        </w:rPr>
      </w:pPr>
      <w:del w:id="3606" w:author="黄大大" w:date="2021-06-10T09:17:16Z">
        <w:r>
          <w:rPr>
            <w:rFonts w:hint="eastAsia" w:ascii="仿宋" w:hAnsi="仿宋" w:eastAsia="仿宋" w:cs="仿宋_GB2312"/>
            <w:color w:val="000000" w:themeColor="text1"/>
            <w:kern w:val="0"/>
            <w:sz w:val="28"/>
            <w:szCs w:val="28"/>
            <w:rPrChange w:id="3607" w:author="黄大大" w:date="2021-07-08T14:40:29Z">
              <w:rPr>
                <w:rFonts w:hint="eastAsia" w:ascii="仿宋" w:hAnsi="仿宋" w:eastAsia="仿宋" w:cs="仿宋_GB2312"/>
                <w:kern w:val="0"/>
                <w:sz w:val="28"/>
                <w:szCs w:val="28"/>
              </w:rPr>
            </w:rPrChange>
            <w14:textFill>
              <w14:solidFill>
                <w14:schemeClr w14:val="tx1"/>
              </w14:solidFill>
            </w14:textFill>
          </w:rPr>
          <w:delText>25. 合同的履行</w:delText>
        </w:r>
      </w:del>
    </w:p>
    <w:p>
      <w:pPr>
        <w:autoSpaceDE w:val="0"/>
        <w:autoSpaceDN w:val="0"/>
        <w:adjustRightInd w:val="0"/>
        <w:snapToGrid w:val="0"/>
        <w:spacing w:line="300" w:lineRule="auto"/>
        <w:ind w:left="700" w:right="32" w:hanging="678" w:hangingChars="250"/>
        <w:rPr>
          <w:del w:id="3608" w:author="黄大大" w:date="2021-06-10T09:17:16Z"/>
          <w:rFonts w:ascii="仿宋" w:hAnsi="仿宋" w:eastAsia="仿宋" w:cs="仿宋_GB2312"/>
          <w:color w:val="000000" w:themeColor="text1"/>
          <w:kern w:val="0"/>
          <w:sz w:val="28"/>
          <w:szCs w:val="28"/>
          <w:rPrChange w:id="3609" w:author="黄大大" w:date="2021-07-08T14:40:29Z">
            <w:rPr>
              <w:del w:id="3610" w:author="黄大大" w:date="2021-06-10T09:17:16Z"/>
              <w:rFonts w:ascii="仿宋" w:hAnsi="仿宋" w:eastAsia="仿宋" w:cs="仿宋_GB2312"/>
              <w:kern w:val="0"/>
              <w:sz w:val="28"/>
              <w:szCs w:val="28"/>
            </w:rPr>
          </w:rPrChange>
          <w14:textFill>
            <w14:solidFill>
              <w14:schemeClr w14:val="tx1"/>
            </w14:solidFill>
          </w14:textFill>
        </w:rPr>
      </w:pPr>
      <w:del w:id="3611" w:author="黄大大" w:date="2021-06-10T09:17:16Z">
        <w:r>
          <w:rPr>
            <w:rFonts w:hint="eastAsia" w:ascii="仿宋" w:hAnsi="仿宋" w:eastAsia="仿宋" w:cs="仿宋_GB2312"/>
            <w:color w:val="000000" w:themeColor="text1"/>
            <w:kern w:val="0"/>
            <w:sz w:val="28"/>
            <w:szCs w:val="28"/>
            <w:rPrChange w:id="3612" w:author="黄大大" w:date="2021-07-08T14:40:29Z">
              <w:rPr>
                <w:rFonts w:hint="eastAsia" w:ascii="仿宋" w:hAnsi="仿宋" w:eastAsia="仿宋" w:cs="仿宋_GB2312"/>
                <w:kern w:val="0"/>
                <w:sz w:val="28"/>
                <w:szCs w:val="28"/>
              </w:rPr>
            </w:rPrChange>
            <w14:textFill>
              <w14:solidFill>
                <w14:schemeClr w14:val="tx1"/>
              </w14:solidFill>
            </w14:textFill>
          </w:rPr>
          <w:delTex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delText>
        </w:r>
      </w:del>
    </w:p>
    <w:p>
      <w:pPr>
        <w:autoSpaceDE w:val="0"/>
        <w:autoSpaceDN w:val="0"/>
        <w:adjustRightInd w:val="0"/>
        <w:snapToGrid w:val="0"/>
        <w:spacing w:line="300" w:lineRule="auto"/>
        <w:ind w:left="700" w:right="32" w:hanging="678" w:hangingChars="250"/>
        <w:rPr>
          <w:del w:id="3613" w:author="黄大大" w:date="2021-06-10T09:17:16Z"/>
          <w:rFonts w:ascii="仿宋" w:hAnsi="仿宋" w:eastAsia="仿宋" w:cs="仿宋_GB2312"/>
          <w:color w:val="000000" w:themeColor="text1"/>
          <w:kern w:val="0"/>
          <w:sz w:val="28"/>
          <w:szCs w:val="28"/>
          <w:rPrChange w:id="3614" w:author="黄大大" w:date="2021-07-08T14:40:29Z">
            <w:rPr>
              <w:del w:id="3615" w:author="黄大大" w:date="2021-06-10T09:17:16Z"/>
              <w:rFonts w:ascii="仿宋" w:hAnsi="仿宋" w:eastAsia="仿宋" w:cs="仿宋_GB2312"/>
              <w:kern w:val="0"/>
              <w:sz w:val="28"/>
              <w:szCs w:val="28"/>
            </w:rPr>
          </w:rPrChange>
          <w14:textFill>
            <w14:solidFill>
              <w14:schemeClr w14:val="tx1"/>
            </w14:solidFill>
          </w14:textFill>
        </w:rPr>
      </w:pPr>
      <w:del w:id="3616" w:author="黄大大" w:date="2021-06-10T09:17:16Z">
        <w:r>
          <w:rPr>
            <w:rFonts w:hint="eastAsia" w:ascii="仿宋" w:hAnsi="仿宋" w:eastAsia="仿宋" w:cs="仿宋_GB2312"/>
            <w:color w:val="000000" w:themeColor="text1"/>
            <w:kern w:val="0"/>
            <w:sz w:val="28"/>
            <w:szCs w:val="28"/>
            <w:rPrChange w:id="3617" w:author="黄大大" w:date="2021-07-08T14:40:29Z">
              <w:rPr>
                <w:rFonts w:hint="eastAsia" w:ascii="仿宋" w:hAnsi="仿宋" w:eastAsia="仿宋" w:cs="仿宋_GB2312"/>
                <w:kern w:val="0"/>
                <w:sz w:val="28"/>
                <w:szCs w:val="28"/>
              </w:rPr>
            </w:rPrChange>
            <w14:textFill>
              <w14:solidFill>
                <w14:schemeClr w14:val="tx1"/>
              </w14:solidFill>
            </w14:textFill>
          </w:rPr>
          <w:delText>25.2 承包人因不可抗力或者自身原因不能履行承包合同的，询价人</w:delText>
        </w:r>
      </w:del>
      <w:del w:id="3618" w:author="黄大大" w:date="2021-06-10T09:17:16Z">
        <w:r>
          <w:rPr>
            <w:rFonts w:hint="eastAsia" w:ascii="仿宋" w:hAnsi="仿宋" w:eastAsia="仿宋" w:cs="仿宋_GB2312"/>
            <w:color w:val="000000" w:themeColor="text1"/>
            <w:sz w:val="28"/>
            <w:szCs w:val="28"/>
            <w:rPrChange w:id="3619" w:author="黄大大" w:date="2021-07-08T14:40:29Z">
              <w:rPr>
                <w:rFonts w:hint="eastAsia" w:ascii="仿宋" w:hAnsi="仿宋" w:eastAsia="仿宋" w:cs="仿宋_GB2312"/>
                <w:sz w:val="28"/>
                <w:szCs w:val="28"/>
              </w:rPr>
            </w:rPrChange>
            <w14:textFill>
              <w14:solidFill>
                <w14:schemeClr w14:val="tx1"/>
              </w14:solidFill>
            </w14:textFill>
          </w:rPr>
          <w:delText>可以与排位在承包人之后第一位的成交候选报价单位签订承包</w:delText>
        </w:r>
      </w:del>
      <w:del w:id="3620" w:author="黄大大" w:date="2021-06-10T09:17:16Z">
        <w:r>
          <w:rPr>
            <w:rFonts w:hint="eastAsia" w:ascii="仿宋" w:hAnsi="仿宋" w:eastAsia="仿宋" w:cs="仿宋_GB2312"/>
            <w:color w:val="000000" w:themeColor="text1"/>
            <w:kern w:val="0"/>
            <w:sz w:val="28"/>
            <w:szCs w:val="28"/>
            <w:rPrChange w:id="3621" w:author="黄大大" w:date="2021-07-08T14:40:29Z">
              <w:rPr>
                <w:rFonts w:hint="eastAsia" w:ascii="仿宋" w:hAnsi="仿宋" w:eastAsia="仿宋" w:cs="仿宋_GB2312"/>
                <w:kern w:val="0"/>
                <w:sz w:val="28"/>
                <w:szCs w:val="28"/>
              </w:rPr>
            </w:rPrChange>
            <w14:textFill>
              <w14:solidFill>
                <w14:schemeClr w14:val="tx1"/>
              </w14:solidFill>
            </w14:textFill>
          </w:rPr>
          <w:delText>合同，以此类推。</w:delText>
        </w:r>
      </w:del>
    </w:p>
    <w:p>
      <w:pPr>
        <w:autoSpaceDE w:val="0"/>
        <w:autoSpaceDN w:val="0"/>
        <w:adjustRightInd w:val="0"/>
        <w:snapToGrid w:val="0"/>
        <w:spacing w:line="300" w:lineRule="auto"/>
        <w:ind w:left="420" w:right="32" w:hanging="420"/>
        <w:rPr>
          <w:del w:id="3622" w:author="黄大大" w:date="2021-06-10T09:17:16Z"/>
          <w:rFonts w:ascii="仿宋" w:hAnsi="仿宋" w:eastAsia="仿宋" w:cs="仿宋_GB2312"/>
          <w:b/>
          <w:color w:val="000000" w:themeColor="text1"/>
          <w:kern w:val="0"/>
          <w:sz w:val="28"/>
          <w:szCs w:val="28"/>
          <w:rPrChange w:id="3623" w:author="黄大大" w:date="2021-07-08T14:40:29Z">
            <w:rPr>
              <w:del w:id="3624" w:author="黄大大" w:date="2021-06-10T09:17:16Z"/>
              <w:rFonts w:ascii="仿宋" w:hAnsi="仿宋" w:eastAsia="仿宋" w:cs="仿宋_GB2312"/>
              <w:b/>
              <w:kern w:val="0"/>
              <w:sz w:val="28"/>
              <w:szCs w:val="28"/>
            </w:rPr>
          </w:rPrChange>
          <w14:textFill>
            <w14:solidFill>
              <w14:schemeClr w14:val="tx1"/>
            </w14:solidFill>
          </w14:textFill>
        </w:rPr>
      </w:pPr>
      <w:del w:id="3625" w:author="黄大大" w:date="2021-06-10T09:17:16Z">
        <w:r>
          <w:rPr>
            <w:rFonts w:hint="eastAsia" w:ascii="仿宋" w:hAnsi="仿宋" w:eastAsia="仿宋" w:cs="仿宋_GB2312"/>
            <w:b/>
            <w:color w:val="000000" w:themeColor="text1"/>
            <w:kern w:val="0"/>
            <w:sz w:val="28"/>
            <w:szCs w:val="28"/>
            <w:rPrChange w:id="3626" w:author="黄大大" w:date="2021-07-08T14:40:29Z">
              <w:rPr>
                <w:rFonts w:hint="eastAsia" w:ascii="仿宋" w:hAnsi="仿宋" w:eastAsia="仿宋" w:cs="仿宋_GB2312"/>
                <w:b/>
                <w:kern w:val="0"/>
                <w:sz w:val="28"/>
                <w:szCs w:val="28"/>
              </w:rPr>
            </w:rPrChange>
            <w14:textFill>
              <w14:solidFill>
                <w14:schemeClr w14:val="tx1"/>
              </w14:solidFill>
            </w14:textFill>
          </w:rPr>
          <w:delText>八、质疑</w:delText>
        </w:r>
      </w:del>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rPrChange w:id="3627" w:author="黄大大" w:date="2021-07-08T14:40:29Z">
            <w:rPr>
              <w:rFonts w:ascii="仿宋" w:hAnsi="仿宋" w:eastAsia="仿宋" w:cs="仿宋_GB2312"/>
              <w:sz w:val="28"/>
              <w:szCs w:val="28"/>
            </w:rPr>
          </w:rPrChange>
          <w14:textFill>
            <w14:solidFill>
              <w14:schemeClr w14:val="tx1"/>
            </w14:solidFill>
          </w14:textFill>
        </w:rPr>
      </w:pPr>
      <w:del w:id="3628" w:author="黄大大" w:date="2021-06-10T09:17:16Z">
        <w:r>
          <w:rPr>
            <w:rFonts w:hint="eastAsia" w:ascii="仿宋" w:hAnsi="仿宋" w:eastAsia="仿宋" w:cs="仿宋_GB2312"/>
            <w:color w:val="000000" w:themeColor="text1"/>
            <w:sz w:val="28"/>
            <w:szCs w:val="28"/>
            <w:rPrChange w:id="3629" w:author="黄大大" w:date="2021-07-08T14:40:29Z">
              <w:rPr>
                <w:rFonts w:hint="eastAsia" w:ascii="仿宋" w:hAnsi="仿宋" w:eastAsia="仿宋" w:cs="仿宋_GB2312"/>
                <w:sz w:val="28"/>
                <w:szCs w:val="28"/>
              </w:rPr>
            </w:rPrChange>
            <w14:textFill>
              <w14:solidFill>
                <w14:schemeClr w14:val="tx1"/>
              </w14:solidFill>
            </w14:textFill>
          </w:rPr>
          <w:delText>26. 如果报价人认为询价文件或询价过程或询价结果使其权益受到损害的，可向询价人提出书面质疑。询价人应在3天内给与答复。</w:delText>
        </w:r>
      </w:del>
    </w:p>
    <w:p>
      <w:pPr>
        <w:pStyle w:val="4"/>
        <w:rPr>
          <w:del w:id="3630" w:author="ken" w:date="2021-06-15T13:02:47Z"/>
          <w:rFonts w:ascii="仿宋_GB2312" w:hAnsi="仿宋_GB2312" w:eastAsia="仿宋_GB2312" w:cs="仿宋_GB2312"/>
          <w:b w:val="0"/>
          <w:color w:val="000000" w:themeColor="text1"/>
          <w:rPrChange w:id="3631" w:author="黄大大" w:date="2021-07-08T14:40:29Z">
            <w:rPr>
              <w:del w:id="3632" w:author="ken" w:date="2021-06-15T13:02:47Z"/>
              <w:rFonts w:ascii="仿宋_GB2312" w:hAnsi="仿宋_GB2312" w:eastAsia="仿宋_GB2312" w:cs="仿宋_GB2312"/>
              <w:b w:val="0"/>
              <w:color w:val="000000"/>
            </w:rPr>
          </w:rPrChange>
          <w14:textFill>
            <w14:solidFill>
              <w14:schemeClr w14:val="tx1"/>
            </w14:solidFill>
          </w14:textFill>
        </w:rPr>
      </w:pPr>
      <w:bookmarkStart w:id="5" w:name="_Toc144974548"/>
      <w:bookmarkStart w:id="6" w:name="_Toc247085739"/>
      <w:bookmarkStart w:id="7" w:name="_Toc179632599"/>
      <w:bookmarkStart w:id="8" w:name="_Toc371433002"/>
      <w:bookmarkStart w:id="9" w:name="_Toc152045581"/>
      <w:bookmarkStart w:id="10" w:name="_Toc152042358"/>
    </w:p>
    <w:p>
      <w:pPr>
        <w:rPr>
          <w:del w:id="3633" w:author="ken" w:date="2021-06-15T13:02:47Z"/>
          <w:color w:val="000000" w:themeColor="text1"/>
          <w:rPrChange w:id="3634" w:author="黄大大" w:date="2021-07-08T14:40:29Z">
            <w:rPr>
              <w:del w:id="3635" w:author="ken" w:date="2021-06-15T13:02:47Z"/>
            </w:rPr>
          </w:rPrChange>
          <w14:textFill>
            <w14:solidFill>
              <w14:schemeClr w14:val="tx1"/>
            </w14:solidFill>
          </w14:textFill>
        </w:rPr>
      </w:pPr>
    </w:p>
    <w:p>
      <w:pPr>
        <w:rPr>
          <w:del w:id="3636" w:author="ken" w:date="2021-06-15T13:02:47Z"/>
          <w:color w:val="000000" w:themeColor="text1"/>
          <w:rPrChange w:id="3637" w:author="黄大大" w:date="2021-07-08T14:40:29Z">
            <w:rPr>
              <w:del w:id="3638" w:author="ken" w:date="2021-06-15T13:02:47Z"/>
            </w:rPr>
          </w:rPrChange>
          <w14:textFill>
            <w14:solidFill>
              <w14:schemeClr w14:val="tx1"/>
            </w14:solidFill>
          </w14:textFill>
        </w:rPr>
      </w:pPr>
    </w:p>
    <w:p>
      <w:pPr>
        <w:rPr>
          <w:del w:id="3639" w:author="ken" w:date="2021-06-15T13:02:47Z"/>
          <w:color w:val="000000" w:themeColor="text1"/>
          <w:rPrChange w:id="3640" w:author="黄大大" w:date="2021-07-08T14:40:29Z">
            <w:rPr>
              <w:del w:id="3641" w:author="ken" w:date="2021-06-15T13:02:47Z"/>
            </w:rPr>
          </w:rPrChange>
          <w14:textFill>
            <w14:solidFill>
              <w14:schemeClr w14:val="tx1"/>
            </w14:solidFill>
          </w14:textFill>
        </w:rPr>
      </w:pPr>
    </w:p>
    <w:p>
      <w:pPr>
        <w:rPr>
          <w:del w:id="3642" w:author="ken" w:date="2021-06-15T13:02:47Z"/>
          <w:color w:val="000000" w:themeColor="text1"/>
          <w:rPrChange w:id="3643" w:author="黄大大" w:date="2021-07-08T14:40:29Z">
            <w:rPr>
              <w:del w:id="3644" w:author="ken" w:date="2021-06-15T13:02:47Z"/>
            </w:rPr>
          </w:rPrChange>
          <w14:textFill>
            <w14:solidFill>
              <w14:schemeClr w14:val="tx1"/>
            </w14:solidFill>
          </w14:textFill>
        </w:rPr>
      </w:pPr>
    </w:p>
    <w:p>
      <w:pPr>
        <w:rPr>
          <w:del w:id="3645" w:author="ken" w:date="2021-06-15T13:02:47Z"/>
          <w:color w:val="000000" w:themeColor="text1"/>
          <w:rPrChange w:id="3646" w:author="黄大大" w:date="2021-07-08T14:40:29Z">
            <w:rPr>
              <w:del w:id="3647" w:author="ken" w:date="2021-06-15T13:02:47Z"/>
            </w:rPr>
          </w:rPrChange>
          <w14:textFill>
            <w14:solidFill>
              <w14:schemeClr w14:val="tx1"/>
            </w14:solidFill>
          </w14:textFill>
        </w:rPr>
      </w:pPr>
    </w:p>
    <w:p>
      <w:pPr>
        <w:rPr>
          <w:del w:id="3648" w:author="ken" w:date="2021-06-15T13:02:47Z"/>
          <w:color w:val="000000" w:themeColor="text1"/>
          <w:rPrChange w:id="3649" w:author="黄大大" w:date="2021-07-08T14:40:29Z">
            <w:rPr>
              <w:del w:id="3650" w:author="ken" w:date="2021-06-15T13:02:47Z"/>
            </w:rPr>
          </w:rPrChange>
          <w14:textFill>
            <w14:solidFill>
              <w14:schemeClr w14:val="tx1"/>
            </w14:solidFill>
          </w14:textFill>
        </w:rPr>
      </w:pPr>
    </w:p>
    <w:p>
      <w:pPr>
        <w:rPr>
          <w:del w:id="3651" w:author="ken" w:date="2021-06-15T13:02:47Z"/>
          <w:color w:val="000000" w:themeColor="text1"/>
          <w:rPrChange w:id="3652" w:author="黄大大" w:date="2021-07-08T14:40:29Z">
            <w:rPr>
              <w:del w:id="3653" w:author="ken" w:date="2021-06-15T13:02:47Z"/>
            </w:rPr>
          </w:rPrChange>
          <w14:textFill>
            <w14:solidFill>
              <w14:schemeClr w14:val="tx1"/>
            </w14:solidFill>
          </w14:textFill>
        </w:rPr>
      </w:pPr>
    </w:p>
    <w:p>
      <w:pPr>
        <w:rPr>
          <w:del w:id="3654" w:author="ken" w:date="2021-06-15T13:02:48Z"/>
          <w:color w:val="000000" w:themeColor="text1"/>
          <w:rPrChange w:id="3655" w:author="黄大大" w:date="2021-07-08T14:40:29Z">
            <w:rPr>
              <w:del w:id="3656" w:author="ken" w:date="2021-06-15T13:02:48Z"/>
            </w:rPr>
          </w:rPrChange>
          <w14:textFill>
            <w14:solidFill>
              <w14:schemeClr w14:val="tx1"/>
            </w14:solidFill>
          </w14:textFill>
        </w:rPr>
      </w:pPr>
    </w:p>
    <w:p>
      <w:pPr>
        <w:rPr>
          <w:del w:id="3657" w:author="ken" w:date="2021-06-15T13:02:48Z"/>
          <w:color w:val="000000" w:themeColor="text1"/>
          <w:rPrChange w:id="3658" w:author="黄大大" w:date="2021-07-08T14:40:29Z">
            <w:rPr>
              <w:del w:id="3659" w:author="ken" w:date="2021-06-15T13:02:48Z"/>
            </w:rPr>
          </w:rPrChange>
          <w14:textFill>
            <w14:solidFill>
              <w14:schemeClr w14:val="tx1"/>
            </w14:solidFill>
          </w14:textFill>
        </w:rPr>
      </w:pPr>
    </w:p>
    <w:p>
      <w:pPr>
        <w:rPr>
          <w:del w:id="3660" w:author="ken" w:date="2021-06-15T13:02:48Z"/>
          <w:color w:val="000000" w:themeColor="text1"/>
          <w:rPrChange w:id="3661" w:author="黄大大" w:date="2021-07-08T14:40:29Z">
            <w:rPr>
              <w:del w:id="3662" w:author="ken" w:date="2021-06-15T13:02:48Z"/>
            </w:rPr>
          </w:rPrChange>
          <w14:textFill>
            <w14:solidFill>
              <w14:schemeClr w14:val="tx1"/>
            </w14:solidFill>
          </w14:textFill>
        </w:rPr>
      </w:pPr>
    </w:p>
    <w:p>
      <w:pPr>
        <w:rPr>
          <w:del w:id="3663" w:author="ken" w:date="2021-06-15T13:02:48Z"/>
          <w:color w:val="000000" w:themeColor="text1"/>
          <w:rPrChange w:id="3664" w:author="黄大大" w:date="2021-07-08T14:40:29Z">
            <w:rPr>
              <w:del w:id="3665" w:author="ken" w:date="2021-06-15T13:02:48Z"/>
            </w:rPr>
          </w:rPrChange>
          <w14:textFill>
            <w14:solidFill>
              <w14:schemeClr w14:val="tx1"/>
            </w14:solidFill>
          </w14:textFill>
        </w:rPr>
      </w:pPr>
    </w:p>
    <w:p>
      <w:pPr>
        <w:rPr>
          <w:ins w:id="3666" w:author="黄大大" w:date="2021-06-17T15:34:05Z"/>
          <w:color w:val="000000" w:themeColor="text1"/>
          <w:rPrChange w:id="3667" w:author="黄大大" w:date="2021-07-08T14:40:29Z">
            <w:rPr>
              <w:ins w:id="3668" w:author="黄大大" w:date="2021-06-17T15:34:05Z"/>
            </w:rPr>
          </w:rPrChange>
          <w14:textFill>
            <w14:solidFill>
              <w14:schemeClr w14:val="tx1"/>
            </w14:solidFill>
          </w14:textFill>
        </w:rPr>
      </w:pPr>
    </w:p>
    <w:p>
      <w:pPr>
        <w:pStyle w:val="2"/>
        <w:rPr>
          <w:ins w:id="3669" w:author="黄大大" w:date="2021-06-17T15:34:05Z"/>
          <w:color w:val="000000" w:themeColor="text1"/>
          <w:rPrChange w:id="3670" w:author="黄大大" w:date="2021-07-08T14:40:29Z">
            <w:rPr>
              <w:ins w:id="3671" w:author="黄大大" w:date="2021-06-17T15:34:05Z"/>
            </w:rPr>
          </w:rPrChange>
          <w14:textFill>
            <w14:solidFill>
              <w14:schemeClr w14:val="tx1"/>
            </w14:solidFill>
          </w14:textFill>
        </w:rPr>
      </w:pPr>
    </w:p>
    <w:p>
      <w:pPr>
        <w:pStyle w:val="2"/>
        <w:rPr>
          <w:ins w:id="3672" w:author="黄大大" w:date="2021-06-29T14:33:49Z"/>
          <w:color w:val="000000" w:themeColor="text1"/>
          <w:rPrChange w:id="3673" w:author="黄大大" w:date="2021-07-08T14:40:29Z">
            <w:rPr>
              <w:ins w:id="3674" w:author="黄大大" w:date="2021-06-29T14:33:49Z"/>
            </w:rPr>
          </w:rPrChange>
          <w14:textFill>
            <w14:solidFill>
              <w14:schemeClr w14:val="tx1"/>
            </w14:solidFill>
          </w14:textFill>
        </w:rPr>
      </w:pPr>
    </w:p>
    <w:p>
      <w:pPr>
        <w:pStyle w:val="2"/>
        <w:rPr>
          <w:ins w:id="3675" w:author="黄大大" w:date="2021-06-29T14:33:49Z"/>
          <w:color w:val="000000" w:themeColor="text1"/>
          <w:rPrChange w:id="3676" w:author="黄大大" w:date="2021-07-08T14:40:29Z">
            <w:rPr>
              <w:ins w:id="3677" w:author="黄大大" w:date="2021-06-29T14:33:49Z"/>
            </w:rPr>
          </w:rPrChange>
          <w14:textFill>
            <w14:solidFill>
              <w14:schemeClr w14:val="tx1"/>
            </w14:solidFill>
          </w14:textFill>
        </w:rPr>
      </w:pPr>
    </w:p>
    <w:p>
      <w:pPr>
        <w:pStyle w:val="2"/>
        <w:rPr>
          <w:ins w:id="3678" w:author="黄大大" w:date="2021-06-29T14:33:49Z"/>
          <w:color w:val="000000" w:themeColor="text1"/>
          <w:rPrChange w:id="3679" w:author="黄大大" w:date="2021-07-08T14:40:29Z">
            <w:rPr>
              <w:ins w:id="3680" w:author="黄大大" w:date="2021-06-29T14:33:49Z"/>
            </w:rPr>
          </w:rPrChange>
          <w14:textFill>
            <w14:solidFill>
              <w14:schemeClr w14:val="tx1"/>
            </w14:solidFill>
          </w14:textFill>
        </w:rPr>
      </w:pPr>
    </w:p>
    <w:p>
      <w:pPr>
        <w:pStyle w:val="2"/>
        <w:rPr>
          <w:ins w:id="3681" w:author="黄大大" w:date="2021-06-29T14:33:49Z"/>
          <w:color w:val="000000" w:themeColor="text1"/>
          <w:rPrChange w:id="3682" w:author="黄大大" w:date="2021-07-08T14:40:29Z">
            <w:rPr>
              <w:ins w:id="3683" w:author="黄大大" w:date="2021-06-29T14:33:49Z"/>
            </w:rPr>
          </w:rPrChange>
          <w14:textFill>
            <w14:solidFill>
              <w14:schemeClr w14:val="tx1"/>
            </w14:solidFill>
          </w14:textFill>
        </w:rPr>
      </w:pPr>
    </w:p>
    <w:p>
      <w:pPr>
        <w:pStyle w:val="2"/>
        <w:rPr>
          <w:ins w:id="3684" w:author="黄大大" w:date="2021-06-29T14:33:49Z"/>
          <w:color w:val="000000" w:themeColor="text1"/>
          <w:rPrChange w:id="3685" w:author="黄大大" w:date="2021-07-08T14:40:29Z">
            <w:rPr>
              <w:ins w:id="3686" w:author="黄大大" w:date="2021-06-29T14:33:49Z"/>
            </w:rPr>
          </w:rPrChange>
          <w14:textFill>
            <w14:solidFill>
              <w14:schemeClr w14:val="tx1"/>
            </w14:solidFill>
          </w14:textFill>
        </w:rPr>
      </w:pPr>
    </w:p>
    <w:p>
      <w:pPr>
        <w:pStyle w:val="2"/>
        <w:rPr>
          <w:ins w:id="3687" w:author="黄大大" w:date="2021-06-29T14:33:49Z"/>
          <w:color w:val="000000" w:themeColor="text1"/>
          <w:rPrChange w:id="3688" w:author="黄大大" w:date="2021-07-08T14:40:29Z">
            <w:rPr>
              <w:ins w:id="3689" w:author="黄大大" w:date="2021-06-29T14:33:49Z"/>
            </w:rPr>
          </w:rPrChange>
          <w14:textFill>
            <w14:solidFill>
              <w14:schemeClr w14:val="tx1"/>
            </w14:solidFill>
          </w14:textFill>
        </w:rPr>
      </w:pPr>
    </w:p>
    <w:p>
      <w:pPr>
        <w:pStyle w:val="2"/>
        <w:rPr>
          <w:ins w:id="3690" w:author="黄大大" w:date="2021-06-17T15:34:05Z"/>
          <w:color w:val="000000" w:themeColor="text1"/>
          <w:rPrChange w:id="3691" w:author="黄大大" w:date="2021-07-08T14:40:29Z">
            <w:rPr>
              <w:ins w:id="3692" w:author="黄大大" w:date="2021-06-17T15:34:05Z"/>
            </w:rPr>
          </w:rPrChange>
          <w14:textFill>
            <w14:solidFill>
              <w14:schemeClr w14:val="tx1"/>
            </w14:solidFill>
          </w14:textFill>
        </w:rPr>
      </w:pPr>
    </w:p>
    <w:p>
      <w:pPr>
        <w:pStyle w:val="2"/>
        <w:rPr>
          <w:ins w:id="3693" w:author="黄大大" w:date="2021-06-17T15:34:06Z"/>
          <w:del w:id="3694" w:author="ken" w:date="2021-06-28T18:16:24Z"/>
          <w:color w:val="000000" w:themeColor="text1"/>
          <w:rPrChange w:id="3695" w:author="黄大大" w:date="2021-07-08T14:40:29Z">
            <w:rPr>
              <w:ins w:id="3696" w:author="黄大大" w:date="2021-06-17T15:34:06Z"/>
              <w:del w:id="3697" w:author="ken" w:date="2021-06-28T18:16:24Z"/>
            </w:rPr>
          </w:rPrChange>
          <w14:textFill>
            <w14:solidFill>
              <w14:schemeClr w14:val="tx1"/>
            </w14:solidFill>
          </w14:textFill>
        </w:rPr>
      </w:pPr>
    </w:p>
    <w:p>
      <w:pPr>
        <w:pStyle w:val="2"/>
        <w:rPr>
          <w:ins w:id="3698" w:author="黄大大" w:date="2021-06-17T15:34:06Z"/>
          <w:del w:id="3699" w:author="ken" w:date="2021-06-28T18:16:24Z"/>
          <w:color w:val="000000" w:themeColor="text1"/>
          <w:rPrChange w:id="3700" w:author="黄大大" w:date="2021-07-08T14:40:29Z">
            <w:rPr>
              <w:ins w:id="3701" w:author="黄大大" w:date="2021-06-17T15:34:06Z"/>
              <w:del w:id="3702" w:author="ken" w:date="2021-06-28T18:16:24Z"/>
            </w:rPr>
          </w:rPrChange>
          <w14:textFill>
            <w14:solidFill>
              <w14:schemeClr w14:val="tx1"/>
            </w14:solidFill>
          </w14:textFill>
        </w:rPr>
      </w:pPr>
    </w:p>
    <w:p>
      <w:pPr>
        <w:pStyle w:val="2"/>
        <w:rPr>
          <w:ins w:id="3703" w:author="黄大大" w:date="2021-06-17T15:34:06Z"/>
          <w:del w:id="3704" w:author="ken" w:date="2021-06-28T18:16:24Z"/>
          <w:color w:val="000000" w:themeColor="text1"/>
          <w:rPrChange w:id="3705" w:author="黄大大" w:date="2021-07-08T14:40:29Z">
            <w:rPr>
              <w:ins w:id="3706" w:author="黄大大" w:date="2021-06-17T15:34:06Z"/>
              <w:del w:id="3707" w:author="ken" w:date="2021-06-28T18:16:24Z"/>
            </w:rPr>
          </w:rPrChange>
          <w14:textFill>
            <w14:solidFill>
              <w14:schemeClr w14:val="tx1"/>
            </w14:solidFill>
          </w14:textFill>
        </w:rPr>
      </w:pPr>
    </w:p>
    <w:p>
      <w:pPr>
        <w:pStyle w:val="2"/>
        <w:rPr>
          <w:ins w:id="3708" w:author="黄大大" w:date="2021-06-17T15:34:06Z"/>
          <w:del w:id="3709" w:author="ken" w:date="2021-06-28T18:16:25Z"/>
          <w:color w:val="000000" w:themeColor="text1"/>
          <w:rPrChange w:id="3710" w:author="黄大大" w:date="2021-07-08T14:40:29Z">
            <w:rPr>
              <w:ins w:id="3711" w:author="黄大大" w:date="2021-06-17T15:34:06Z"/>
              <w:del w:id="3712" w:author="ken" w:date="2021-06-28T18:16:25Z"/>
            </w:rPr>
          </w:rPrChange>
          <w14:textFill>
            <w14:solidFill>
              <w14:schemeClr w14:val="tx1"/>
            </w14:solidFill>
          </w14:textFill>
        </w:rPr>
      </w:pPr>
    </w:p>
    <w:p>
      <w:pPr>
        <w:pStyle w:val="2"/>
        <w:rPr>
          <w:del w:id="3713" w:author="黄大大" w:date="2021-06-18T10:48:07Z"/>
          <w:color w:val="000000" w:themeColor="text1"/>
          <w:rPrChange w:id="3714" w:author="黄大大" w:date="2021-07-08T14:40:29Z">
            <w:rPr>
              <w:del w:id="3715" w:author="黄大大" w:date="2021-06-18T10:48:07Z"/>
            </w:rPr>
          </w:rPrChange>
          <w14:textFill>
            <w14:solidFill>
              <w14:schemeClr w14:val="tx1"/>
            </w14:solidFill>
          </w14:textFill>
        </w:rPr>
      </w:pPr>
    </w:p>
    <w:p>
      <w:pPr>
        <w:rPr>
          <w:del w:id="3716" w:author="黄大大" w:date="2021-06-18T10:48:06Z"/>
          <w:color w:val="000000" w:themeColor="text1"/>
          <w:rPrChange w:id="3717" w:author="黄大大" w:date="2021-07-08T14:40:29Z">
            <w:rPr>
              <w:del w:id="3718" w:author="黄大大" w:date="2021-06-18T10:48:06Z"/>
            </w:rPr>
          </w:rPrChange>
          <w14:textFill>
            <w14:solidFill>
              <w14:schemeClr w14:val="tx1"/>
            </w14:solidFill>
          </w14:textFill>
        </w:rPr>
      </w:pPr>
    </w:p>
    <w:p>
      <w:pPr>
        <w:pStyle w:val="4"/>
        <w:rPr>
          <w:rFonts w:ascii="仿宋_GB2312" w:hAnsi="仿宋_GB2312" w:eastAsia="仿宋_GB2312" w:cs="仿宋_GB2312"/>
          <w:color w:val="000000" w:themeColor="text1"/>
          <w:rPrChange w:id="3719" w:author="黄大大" w:date="2021-07-08T14:40:29Z">
            <w:rPr>
              <w:rFonts w:ascii="仿宋_GB2312" w:hAnsi="仿宋_GB2312" w:eastAsia="仿宋_GB2312" w:cs="仿宋_GB2312"/>
              <w:color w:val="000000"/>
            </w:rPr>
          </w:rPrChange>
          <w14:textFill>
            <w14:solidFill>
              <w14:schemeClr w14:val="tx1"/>
            </w14:solidFill>
          </w14:textFill>
        </w:rPr>
      </w:pPr>
      <w:r>
        <w:rPr>
          <w:rFonts w:hint="eastAsia" w:ascii="仿宋_GB2312" w:hAnsi="仿宋_GB2312" w:eastAsia="仿宋_GB2312" w:cs="仿宋_GB2312"/>
          <w:color w:val="000000" w:themeColor="text1"/>
          <w:rPrChange w:id="3720" w:author="黄大大" w:date="2021-07-08T14:40:29Z">
            <w:rPr>
              <w:rFonts w:hint="eastAsia" w:ascii="仿宋_GB2312" w:hAnsi="仿宋_GB2312" w:eastAsia="仿宋_GB2312" w:cs="仿宋_GB2312"/>
              <w:color w:val="000000"/>
            </w:rPr>
          </w:rPrChange>
          <w14:textFill>
            <w14:solidFill>
              <w14:schemeClr w14:val="tx1"/>
            </w14:solidFill>
          </w14:textFill>
        </w:rPr>
        <w:t>附件一：报价记录表</w:t>
      </w:r>
    </w:p>
    <w:p>
      <w:pPr>
        <w:spacing w:line="400" w:lineRule="exact"/>
        <w:jc w:val="center"/>
        <w:rPr>
          <w:rFonts w:ascii="仿宋_GB2312" w:hAnsi="仿宋_GB2312" w:eastAsia="仿宋_GB2312" w:cs="仿宋_GB2312"/>
          <w:color w:val="000000" w:themeColor="text1"/>
          <w:sz w:val="28"/>
          <w:szCs w:val="28"/>
          <w:rPrChange w:id="3721" w:author="黄大大" w:date="2021-07-08T14:40:29Z">
            <w:rPr>
              <w:rFonts w:ascii="仿宋_GB2312" w:hAnsi="仿宋_GB2312" w:eastAsia="仿宋_GB2312" w:cs="仿宋_GB2312"/>
              <w:color w:val="000000"/>
              <w:sz w:val="28"/>
              <w:szCs w:val="28"/>
            </w:rPr>
          </w:rPrChange>
          <w14:textFill>
            <w14:solidFill>
              <w14:schemeClr w14:val="tx1"/>
            </w14:solidFill>
          </w14:textFill>
        </w:rPr>
      </w:pPr>
      <w:r>
        <w:rPr>
          <w:rFonts w:hint="eastAsia" w:ascii="仿宋_GB2312" w:hAnsi="仿宋_GB2312" w:eastAsia="仿宋_GB2312" w:cs="仿宋_GB2312"/>
          <w:b/>
          <w:bCs/>
          <w:color w:val="000000" w:themeColor="text1"/>
          <w:sz w:val="28"/>
          <w:szCs w:val="28"/>
          <w:u w:val="single"/>
          <w:lang w:val="en-US" w:eastAsia="zh-CN"/>
          <w:rPrChange w:id="3722" w:author="黄大大" w:date="2021-07-08T14:40:29Z">
            <w:rPr>
              <w:rFonts w:hint="eastAsia" w:ascii="仿宋_GB2312" w:hAnsi="仿宋_GB2312" w:eastAsia="仿宋_GB2312" w:cs="仿宋_GB2312"/>
              <w:b/>
              <w:bCs/>
              <w:color w:val="000000"/>
              <w:sz w:val="28"/>
              <w:szCs w:val="28"/>
              <w:u w:val="single"/>
              <w:lang w:val="en-US" w:eastAsia="zh-CN"/>
            </w:rPr>
          </w:rPrChange>
          <w14:textFill>
            <w14:solidFill>
              <w14:schemeClr w14:val="tx1"/>
            </w14:solidFill>
          </w14:textFill>
        </w:rPr>
        <w:t>广州市净水有限公司沥滘分公司</w:t>
      </w:r>
      <w:r>
        <w:rPr>
          <w:rFonts w:hint="eastAsia" w:ascii="仿宋_GB2312" w:hAnsi="仿宋_GB2312" w:eastAsia="仿宋_GB2312" w:cs="仿宋_GB2312"/>
          <w:b/>
          <w:bCs/>
          <w:color w:val="000000" w:themeColor="text1"/>
          <w:sz w:val="28"/>
          <w:szCs w:val="28"/>
          <w:u w:val="single"/>
          <w:lang w:val="en-US"/>
          <w:rPrChange w:id="3723" w:author="黄大大" w:date="2021-07-08T14:40:29Z">
            <w:rPr>
              <w:rFonts w:hint="eastAsia" w:ascii="仿宋_GB2312" w:hAnsi="仿宋_GB2312" w:eastAsia="仿宋_GB2312" w:cs="仿宋_GB2312"/>
              <w:b/>
              <w:bCs/>
              <w:color w:val="000000"/>
              <w:sz w:val="28"/>
              <w:szCs w:val="28"/>
              <w:u w:val="single"/>
              <w:lang w:val="en-US"/>
            </w:rPr>
          </w:rPrChange>
          <w14:textFill>
            <w14:solidFill>
              <w14:schemeClr w14:val="tx1"/>
            </w14:solidFill>
          </w14:textFill>
        </w:rPr>
        <w:t>2021</w:t>
      </w:r>
      <w:r>
        <w:rPr>
          <w:rFonts w:hint="eastAsia" w:ascii="仿宋_GB2312" w:hAnsi="仿宋_GB2312" w:eastAsia="仿宋_GB2312" w:cs="仿宋_GB2312"/>
          <w:b/>
          <w:bCs/>
          <w:color w:val="000000" w:themeColor="text1"/>
          <w:sz w:val="28"/>
          <w:szCs w:val="28"/>
          <w:u w:val="single"/>
          <w:lang w:val="en-US" w:eastAsia="zh-CN"/>
          <w:rPrChange w:id="3724" w:author="黄大大" w:date="2021-07-08T14:40:29Z">
            <w:rPr>
              <w:rFonts w:hint="eastAsia" w:ascii="仿宋_GB2312" w:hAnsi="仿宋_GB2312" w:eastAsia="仿宋_GB2312" w:cs="仿宋_GB2312"/>
              <w:b/>
              <w:bCs/>
              <w:color w:val="000000"/>
              <w:sz w:val="28"/>
              <w:szCs w:val="28"/>
              <w:u w:val="single"/>
              <w:lang w:val="en-US" w:eastAsia="zh-CN"/>
            </w:rPr>
          </w:rPrChange>
          <w14:textFill>
            <w14:solidFill>
              <w14:schemeClr w14:val="tx1"/>
            </w14:solidFill>
          </w14:textFill>
        </w:rPr>
        <w:t>年至2022年高压维保检测服务</w:t>
      </w:r>
      <w:r>
        <w:rPr>
          <w:rFonts w:hint="eastAsia" w:ascii="仿宋_GB2312" w:hAnsi="仿宋_GB2312" w:eastAsia="仿宋_GB2312" w:cs="仿宋_GB2312"/>
          <w:color w:val="000000" w:themeColor="text1"/>
          <w:sz w:val="28"/>
          <w:szCs w:val="28"/>
          <w:rPrChange w:id="3725" w:author="黄大大" w:date="2021-07-08T14:40:29Z">
            <w:rPr>
              <w:rFonts w:hint="eastAsia" w:ascii="仿宋_GB2312" w:hAnsi="仿宋_GB2312" w:eastAsia="仿宋_GB2312" w:cs="仿宋_GB2312"/>
              <w:color w:val="000000"/>
              <w:sz w:val="28"/>
              <w:szCs w:val="28"/>
            </w:rPr>
          </w:rPrChange>
          <w14:textFill>
            <w14:solidFill>
              <w14:schemeClr w14:val="tx1"/>
            </w14:solidFill>
          </w14:textFill>
        </w:rPr>
        <w:t>报价记录表</w:t>
      </w:r>
    </w:p>
    <w:p>
      <w:pPr>
        <w:spacing w:line="500" w:lineRule="exact"/>
        <w:rPr>
          <w:rFonts w:ascii="仿宋_GB2312" w:hAnsi="仿宋_GB2312" w:eastAsia="仿宋_GB2312" w:cs="仿宋_GB2312"/>
          <w:color w:val="000000" w:themeColor="text1"/>
          <w:rPrChange w:id="3726" w:author="黄大大" w:date="2021-07-08T14:40:29Z">
            <w:rPr>
              <w:rFonts w:ascii="仿宋_GB2312" w:hAnsi="仿宋_GB2312" w:eastAsia="仿宋_GB2312" w:cs="仿宋_GB2312"/>
              <w:color w:val="000000"/>
            </w:rPr>
          </w:rPrChange>
          <w14:textFill>
            <w14:solidFill>
              <w14:schemeClr w14:val="tx1"/>
            </w14:solidFill>
          </w14:textFill>
        </w:rPr>
      </w:pPr>
      <w:r>
        <w:rPr>
          <w:rFonts w:hint="eastAsia" w:ascii="仿宋_GB2312" w:hAnsi="仿宋_GB2312" w:eastAsia="仿宋_GB2312" w:cs="仿宋_GB2312"/>
          <w:color w:val="000000" w:themeColor="text1"/>
          <w:szCs w:val="21"/>
          <w:rPrChange w:id="3727" w:author="黄大大" w:date="2021-07-08T14:40:29Z">
            <w:rPr>
              <w:rFonts w:hint="eastAsia" w:ascii="仿宋_GB2312" w:hAnsi="仿宋_GB2312" w:eastAsia="仿宋_GB2312" w:cs="仿宋_GB2312"/>
              <w:color w:val="000000"/>
              <w:szCs w:val="21"/>
            </w:rPr>
          </w:rPrChange>
          <w14:textFill>
            <w14:solidFill>
              <w14:schemeClr w14:val="tx1"/>
            </w14:solidFill>
          </w14:textFill>
        </w:rPr>
        <w:t>报价文件开启时间：</w:t>
      </w:r>
      <w:r>
        <w:rPr>
          <w:rFonts w:hint="eastAsia" w:ascii="仿宋_GB2312" w:hAnsi="仿宋_GB2312" w:eastAsia="仿宋_GB2312" w:cs="仿宋_GB2312"/>
          <w:color w:val="000000" w:themeColor="text1"/>
          <w:sz w:val="28"/>
          <w:szCs w:val="28"/>
          <w:u w:val="single"/>
          <w:rPrChange w:id="3728"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Cs w:val="21"/>
          <w:rPrChange w:id="3729" w:author="黄大大" w:date="2021-07-08T14:40:29Z">
            <w:rPr>
              <w:rFonts w:hint="eastAsia" w:ascii="仿宋_GB2312" w:hAnsi="仿宋_GB2312" w:eastAsia="仿宋_GB2312" w:cs="仿宋_GB2312"/>
              <w:color w:val="000000"/>
              <w:szCs w:val="21"/>
            </w:rPr>
          </w:rPrChange>
          <w14:textFill>
            <w14:solidFill>
              <w14:schemeClr w14:val="tx1"/>
            </w14:solidFill>
          </w14:textFill>
        </w:rPr>
        <w:t>年</w:t>
      </w:r>
      <w:r>
        <w:rPr>
          <w:rFonts w:hint="eastAsia" w:ascii="仿宋_GB2312" w:hAnsi="仿宋_GB2312" w:eastAsia="仿宋_GB2312" w:cs="仿宋_GB2312"/>
          <w:color w:val="000000" w:themeColor="text1"/>
          <w:sz w:val="28"/>
          <w:szCs w:val="28"/>
          <w:u w:val="single"/>
          <w:rPrChange w:id="3730"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Cs w:val="21"/>
          <w:rPrChange w:id="3731" w:author="黄大大" w:date="2021-07-08T14:40:29Z">
            <w:rPr>
              <w:rFonts w:hint="eastAsia" w:ascii="仿宋_GB2312" w:hAnsi="仿宋_GB2312" w:eastAsia="仿宋_GB2312" w:cs="仿宋_GB2312"/>
              <w:color w:val="000000"/>
              <w:szCs w:val="21"/>
            </w:rPr>
          </w:rPrChange>
          <w14:textFill>
            <w14:solidFill>
              <w14:schemeClr w14:val="tx1"/>
            </w14:solidFill>
          </w14:textFill>
        </w:rPr>
        <w:t>月</w:t>
      </w:r>
      <w:r>
        <w:rPr>
          <w:rFonts w:hint="eastAsia" w:ascii="仿宋_GB2312" w:hAnsi="仿宋_GB2312" w:eastAsia="仿宋_GB2312" w:cs="仿宋_GB2312"/>
          <w:color w:val="000000" w:themeColor="text1"/>
          <w:sz w:val="28"/>
          <w:szCs w:val="28"/>
          <w:u w:val="single"/>
          <w:rPrChange w:id="3732"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Cs w:val="21"/>
          <w:rPrChange w:id="3733" w:author="黄大大" w:date="2021-07-08T14:40:29Z">
            <w:rPr>
              <w:rFonts w:hint="eastAsia" w:ascii="仿宋_GB2312" w:hAnsi="仿宋_GB2312" w:eastAsia="仿宋_GB2312" w:cs="仿宋_GB2312"/>
              <w:color w:val="000000"/>
              <w:szCs w:val="21"/>
            </w:rPr>
          </w:rPrChange>
          <w14:textFill>
            <w14:solidFill>
              <w14:schemeClr w14:val="tx1"/>
            </w14:solidFill>
          </w14:textFill>
        </w:rPr>
        <w:t>日</w:t>
      </w:r>
      <w:r>
        <w:rPr>
          <w:rFonts w:hint="eastAsia" w:ascii="仿宋_GB2312" w:hAnsi="仿宋_GB2312" w:eastAsia="仿宋_GB2312" w:cs="仿宋_GB2312"/>
          <w:color w:val="000000" w:themeColor="text1"/>
          <w:sz w:val="28"/>
          <w:szCs w:val="28"/>
          <w:u w:val="single"/>
          <w:rPrChange w:id="3734"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Cs w:val="21"/>
          <w:rPrChange w:id="3735" w:author="黄大大" w:date="2021-07-08T14:40:29Z">
            <w:rPr>
              <w:rFonts w:hint="eastAsia" w:ascii="仿宋_GB2312" w:hAnsi="仿宋_GB2312" w:eastAsia="仿宋_GB2312" w:cs="仿宋_GB2312"/>
              <w:color w:val="000000"/>
              <w:szCs w:val="21"/>
            </w:rPr>
          </w:rPrChange>
          <w14:textFill>
            <w14:solidFill>
              <w14:schemeClr w14:val="tx1"/>
            </w14:solidFill>
          </w14:textFill>
        </w:rPr>
        <w:t>时</w:t>
      </w:r>
      <w:r>
        <w:rPr>
          <w:rFonts w:hint="eastAsia" w:ascii="仿宋_GB2312" w:hAnsi="仿宋_GB2312" w:eastAsia="仿宋_GB2312" w:cs="仿宋_GB2312"/>
          <w:color w:val="000000" w:themeColor="text1"/>
          <w:sz w:val="28"/>
          <w:szCs w:val="28"/>
          <w:u w:val="single"/>
          <w:rPrChange w:id="3736" w:author="黄大大" w:date="2021-07-08T14:40:29Z">
            <w:rPr>
              <w:rFonts w:hint="eastAsia" w:ascii="仿宋_GB2312" w:hAnsi="仿宋_GB2312" w:eastAsia="仿宋_GB2312" w:cs="仿宋_GB2312"/>
              <w:color w:val="000000"/>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Cs w:val="21"/>
          <w:rPrChange w:id="3737" w:author="黄大大" w:date="2021-07-08T14:40:29Z">
            <w:rPr>
              <w:rFonts w:hint="eastAsia" w:ascii="仿宋_GB2312" w:hAnsi="仿宋_GB2312" w:eastAsia="仿宋_GB2312" w:cs="仿宋_GB2312"/>
              <w:color w:val="000000"/>
              <w:szCs w:val="21"/>
            </w:rPr>
          </w:rPrChange>
          <w14:textFill>
            <w14:solidFill>
              <w14:schemeClr w14:val="tx1"/>
            </w14:solidFill>
          </w14:textFill>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rPrChange w:id="3738" w:author="黄大大" w:date="2021-07-08T14:40:29Z">
                  <w:rPr>
                    <w:rFonts w:ascii="仿宋_GB2312" w:hAnsi="仿宋_GB2312" w:eastAsia="仿宋_GB2312" w:cs="仿宋_GB2312"/>
                    <w:color w:val="000000"/>
                    <w:szCs w:val="21"/>
                  </w:rPr>
                </w:rPrChange>
                <w14:textFill>
                  <w14:solidFill>
                    <w14:schemeClr w14:val="tx1"/>
                  </w14:solidFill>
                </w14:textFill>
              </w:rPr>
            </w:pPr>
            <w:r>
              <w:rPr>
                <w:rFonts w:hint="eastAsia" w:ascii="仿宋_GB2312" w:hAnsi="仿宋_GB2312" w:eastAsia="仿宋_GB2312" w:cs="仿宋_GB2312"/>
                <w:color w:val="000000" w:themeColor="text1"/>
                <w:szCs w:val="21"/>
                <w:rPrChange w:id="3739" w:author="黄大大" w:date="2021-07-08T14:40:29Z">
                  <w:rPr>
                    <w:rFonts w:hint="eastAsia" w:ascii="仿宋_GB2312" w:hAnsi="仿宋_GB2312" w:eastAsia="仿宋_GB2312" w:cs="仿宋_GB2312"/>
                    <w:color w:val="000000"/>
                    <w:szCs w:val="21"/>
                  </w:rPr>
                </w:rPrChange>
                <w14:textFill>
                  <w14:solidFill>
                    <w14:schemeClr w14:val="tx1"/>
                  </w14:solidFill>
                </w14:textFill>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rPrChange w:id="3740" w:author="黄大大" w:date="2021-07-08T14:40:29Z">
                  <w:rPr>
                    <w:rFonts w:ascii="仿宋_GB2312" w:hAnsi="仿宋_GB2312" w:eastAsia="仿宋_GB2312" w:cs="仿宋_GB2312"/>
                    <w:color w:val="000000"/>
                    <w:szCs w:val="21"/>
                  </w:rPr>
                </w:rPrChange>
                <w14:textFill>
                  <w14:solidFill>
                    <w14:schemeClr w14:val="tx1"/>
                  </w14:solidFill>
                </w14:textFill>
              </w:rPr>
            </w:pPr>
            <w:r>
              <w:rPr>
                <w:rFonts w:hint="eastAsia" w:ascii="仿宋_GB2312" w:hAnsi="仿宋_GB2312" w:eastAsia="仿宋_GB2312" w:cs="仿宋_GB2312"/>
                <w:color w:val="000000" w:themeColor="text1"/>
                <w:szCs w:val="21"/>
                <w:rPrChange w:id="3741" w:author="黄大大" w:date="2021-07-08T14:40:29Z">
                  <w:rPr>
                    <w:rFonts w:hint="eastAsia" w:ascii="仿宋_GB2312" w:hAnsi="仿宋_GB2312" w:eastAsia="仿宋_GB2312" w:cs="仿宋_GB2312"/>
                    <w:color w:val="000000"/>
                    <w:szCs w:val="21"/>
                  </w:rPr>
                </w:rPrChange>
                <w14:textFill>
                  <w14:solidFill>
                    <w14:schemeClr w14:val="tx1"/>
                  </w14:solidFill>
                </w14:textFill>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rPrChange w:id="3742" w:author="黄大大" w:date="2021-07-08T14:40:29Z">
                  <w:rPr>
                    <w:rFonts w:ascii="仿宋_GB2312" w:hAnsi="仿宋_GB2312" w:eastAsia="仿宋_GB2312" w:cs="仿宋_GB2312"/>
                    <w:color w:val="000000"/>
                    <w:szCs w:val="21"/>
                  </w:rPr>
                </w:rPrChange>
                <w14:textFill>
                  <w14:solidFill>
                    <w14:schemeClr w14:val="tx1"/>
                  </w14:solidFill>
                </w14:textFill>
              </w:rPr>
            </w:pPr>
            <w:r>
              <w:rPr>
                <w:rFonts w:hint="eastAsia" w:ascii="仿宋_GB2312" w:hAnsi="仿宋_GB2312" w:eastAsia="仿宋_GB2312" w:cs="仿宋_GB2312"/>
                <w:color w:val="000000" w:themeColor="text1"/>
                <w:szCs w:val="21"/>
                <w:rPrChange w:id="3743" w:author="黄大大" w:date="2021-07-08T14:40:29Z">
                  <w:rPr>
                    <w:rFonts w:hint="eastAsia" w:ascii="仿宋_GB2312" w:hAnsi="仿宋_GB2312" w:eastAsia="仿宋_GB2312" w:cs="仿宋_GB2312"/>
                    <w:color w:val="000000"/>
                    <w:szCs w:val="21"/>
                  </w:rPr>
                </w:rPrChange>
                <w14:textFill>
                  <w14:solidFill>
                    <w14:schemeClr w14:val="tx1"/>
                  </w14:solidFill>
                </w14:textFill>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rPrChange w:id="3744" w:author="黄大大" w:date="2021-07-08T14:40:29Z">
                  <w:rPr>
                    <w:rFonts w:ascii="仿宋_GB2312" w:hAnsi="仿宋_GB2312" w:eastAsia="仿宋_GB2312" w:cs="仿宋_GB2312"/>
                    <w:color w:val="000000"/>
                    <w:szCs w:val="21"/>
                  </w:rPr>
                </w:rPrChange>
                <w14:textFill>
                  <w14:solidFill>
                    <w14:schemeClr w14:val="tx1"/>
                  </w14:solidFill>
                </w14:textFill>
              </w:rPr>
            </w:pPr>
            <w:r>
              <w:rPr>
                <w:rFonts w:hint="eastAsia" w:ascii="仿宋_GB2312" w:hAnsi="仿宋_GB2312" w:eastAsia="仿宋_GB2312" w:cs="仿宋_GB2312"/>
                <w:color w:val="000000" w:themeColor="text1"/>
                <w:szCs w:val="21"/>
                <w:rPrChange w:id="3745" w:author="黄大大" w:date="2021-07-08T14:40:29Z">
                  <w:rPr>
                    <w:rFonts w:hint="eastAsia" w:ascii="仿宋_GB2312" w:hAnsi="仿宋_GB2312" w:eastAsia="仿宋_GB2312" w:cs="仿宋_GB2312"/>
                    <w:color w:val="000000"/>
                    <w:szCs w:val="21"/>
                  </w:rPr>
                </w:rPrChange>
                <w14:textFill>
                  <w14:solidFill>
                    <w14:schemeClr w14:val="tx1"/>
                  </w14:solidFill>
                </w14:textFill>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themeColor="text1"/>
                <w:szCs w:val="21"/>
                <w:rPrChange w:id="3746" w:author="黄大大" w:date="2021-07-08T14:40:29Z">
                  <w:rPr>
                    <w:rFonts w:ascii="仿宋_GB2312" w:hAnsi="仿宋_GB2312" w:eastAsia="仿宋_GB2312" w:cs="仿宋_GB2312"/>
                    <w:color w:val="000000"/>
                    <w:szCs w:val="21"/>
                  </w:rPr>
                </w:rPrChange>
                <w14:textFill>
                  <w14:solidFill>
                    <w14:schemeClr w14:val="tx1"/>
                  </w14:solidFill>
                </w14:textFill>
              </w:rPr>
            </w:pPr>
            <w:r>
              <w:rPr>
                <w:rFonts w:hint="eastAsia" w:ascii="仿宋_GB2312" w:hAnsi="仿宋_GB2312" w:eastAsia="仿宋_GB2312" w:cs="仿宋_GB2312"/>
                <w:color w:val="000000" w:themeColor="text1"/>
                <w:szCs w:val="21"/>
                <w:rPrChange w:id="3747" w:author="黄大大" w:date="2021-07-08T14:40:29Z">
                  <w:rPr>
                    <w:rFonts w:hint="eastAsia" w:ascii="仿宋_GB2312" w:hAnsi="仿宋_GB2312" w:eastAsia="仿宋_GB2312" w:cs="仿宋_GB2312"/>
                    <w:color w:val="000000"/>
                    <w:szCs w:val="21"/>
                  </w:rPr>
                </w:rPrChange>
                <w14:textFill>
                  <w14:solidFill>
                    <w14:schemeClr w14:val="tx1"/>
                  </w14:solidFill>
                </w14:textFill>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48"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49"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0"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1"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2"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3"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4"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5"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6"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7"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8"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59"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0"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1"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2"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3"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4"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5"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6"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7"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8"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69"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0"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1"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2"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3"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4"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5"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6"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7"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8"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79"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0"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1"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2"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3"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4"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5"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6"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7"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8"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89"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0"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1"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2" w:author="黄大大" w:date="2021-07-08T14:40:29Z">
                  <w:rPr>
                    <w:rFonts w:ascii="仿宋_GB2312" w:hAnsi="仿宋_GB2312" w:eastAsia="仿宋_GB2312" w:cs="仿宋_GB2312"/>
                    <w:color w:val="000000"/>
                    <w:szCs w:val="21"/>
                  </w:rPr>
                </w:rPrChange>
                <w14:textFill>
                  <w14:solidFill>
                    <w14:schemeClr w14:val="tx1"/>
                  </w14:solidFill>
                </w14:textFill>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3"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4"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5"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6" w:author="黄大大" w:date="2021-07-08T14:40:29Z">
                  <w:rPr>
                    <w:rFonts w:ascii="仿宋_GB2312" w:hAnsi="仿宋_GB2312" w:eastAsia="仿宋_GB2312" w:cs="仿宋_GB2312"/>
                    <w:color w:val="000000"/>
                    <w:szCs w:val="21"/>
                  </w:rPr>
                </w:rPrChange>
                <w14:textFill>
                  <w14:solidFill>
                    <w14:schemeClr w14:val="tx1"/>
                  </w14:solidFill>
                </w14:textFill>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themeColor="text1"/>
                <w:szCs w:val="21"/>
                <w:rPrChange w:id="3797" w:author="黄大大" w:date="2021-07-08T14:40:29Z">
                  <w:rPr>
                    <w:rFonts w:ascii="仿宋_GB2312" w:hAnsi="仿宋_GB2312" w:eastAsia="仿宋_GB2312" w:cs="仿宋_GB2312"/>
                    <w:color w:val="000000"/>
                    <w:szCs w:val="21"/>
                  </w:rPr>
                </w:rPrChange>
                <w14:textFill>
                  <w14:solidFill>
                    <w14:schemeClr w14:val="tx1"/>
                  </w14:solidFill>
                </w14:textFill>
              </w:rPr>
            </w:pPr>
          </w:p>
        </w:tc>
      </w:tr>
    </w:tbl>
    <w:p>
      <w:pPr>
        <w:spacing w:line="440" w:lineRule="exact"/>
        <w:rPr>
          <w:rFonts w:ascii="仿宋_GB2312" w:hAnsi="仿宋_GB2312" w:eastAsia="仿宋_GB2312" w:cs="仿宋_GB2312"/>
          <w:color w:val="000000" w:themeColor="text1"/>
          <w:rPrChange w:id="3798" w:author="黄大大" w:date="2021-07-08T14:40:29Z">
            <w:rPr>
              <w:rFonts w:ascii="仿宋_GB2312" w:hAnsi="仿宋_GB2312" w:eastAsia="仿宋_GB2312" w:cs="仿宋_GB2312"/>
              <w:color w:val="000000"/>
            </w:rPr>
          </w:rPrChange>
          <w14:textFill>
            <w14:solidFill>
              <w14:schemeClr w14:val="tx1"/>
            </w14:solidFill>
          </w14:textFill>
        </w:rPr>
      </w:pPr>
    </w:p>
    <w:p>
      <w:pPr>
        <w:spacing w:line="440" w:lineRule="exact"/>
        <w:rPr>
          <w:rFonts w:ascii="仿宋_GB2312" w:hAnsi="仿宋_GB2312" w:eastAsia="仿宋_GB2312" w:cs="仿宋_GB2312"/>
          <w:color w:val="000000" w:themeColor="text1"/>
          <w:u w:val="single"/>
          <w:rPrChange w:id="3799" w:author="黄大大" w:date="2021-07-08T14:40:29Z">
            <w:rPr>
              <w:rFonts w:ascii="仿宋_GB2312" w:hAnsi="仿宋_GB2312" w:eastAsia="仿宋_GB2312" w:cs="仿宋_GB2312"/>
              <w:color w:val="000000"/>
              <w:u w:val="single"/>
            </w:rPr>
          </w:rPrChange>
          <w14:textFill>
            <w14:solidFill>
              <w14:schemeClr w14:val="tx1"/>
            </w14:solidFill>
          </w14:textFill>
        </w:rPr>
      </w:pPr>
      <w:r>
        <w:rPr>
          <w:rFonts w:hint="eastAsia" w:ascii="仿宋_GB2312" w:hAnsi="仿宋_GB2312" w:eastAsia="仿宋_GB2312" w:cs="仿宋_GB2312"/>
          <w:color w:val="000000" w:themeColor="text1"/>
          <w:rPrChange w:id="3800" w:author="黄大大" w:date="2021-07-08T14:40:29Z">
            <w:rPr>
              <w:rFonts w:hint="eastAsia" w:ascii="仿宋_GB2312" w:hAnsi="仿宋_GB2312" w:eastAsia="仿宋_GB2312" w:cs="仿宋_GB2312"/>
              <w:color w:val="000000"/>
            </w:rPr>
          </w:rPrChange>
          <w14:textFill>
            <w14:solidFill>
              <w14:schemeClr w14:val="tx1"/>
            </w14:solidFill>
          </w14:textFill>
        </w:rPr>
        <w:t>经办人：</w:t>
      </w:r>
      <w:r>
        <w:rPr>
          <w:rFonts w:hint="eastAsia" w:ascii="仿宋_GB2312" w:hAnsi="仿宋_GB2312" w:eastAsia="仿宋_GB2312" w:cs="仿宋_GB2312"/>
          <w:color w:val="000000" w:themeColor="text1"/>
          <w:u w:val="single"/>
          <w:rPrChange w:id="3801" w:author="黄大大" w:date="2021-07-08T14:40:29Z">
            <w:rPr>
              <w:rFonts w:hint="eastAsia" w:ascii="仿宋_GB2312" w:hAnsi="仿宋_GB2312" w:eastAsia="仿宋_GB2312" w:cs="仿宋_GB2312"/>
              <w:color w:val="000000"/>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rPrChange w:id="3802" w:author="黄大大" w:date="2021-07-08T14:40:29Z">
            <w:rPr>
              <w:rFonts w:hint="eastAsia" w:ascii="仿宋_GB2312" w:hAnsi="仿宋_GB2312" w:eastAsia="仿宋_GB2312" w:cs="仿宋_GB2312"/>
              <w:color w:val="000000"/>
            </w:rPr>
          </w:rPrChange>
          <w14:textFill>
            <w14:solidFill>
              <w14:schemeClr w14:val="tx1"/>
            </w14:solidFill>
          </w14:textFill>
        </w:rPr>
        <w:t xml:space="preserve"> 记录人：</w:t>
      </w:r>
      <w:r>
        <w:rPr>
          <w:rFonts w:hint="eastAsia" w:ascii="仿宋_GB2312" w:hAnsi="仿宋_GB2312" w:eastAsia="仿宋_GB2312" w:cs="仿宋_GB2312"/>
          <w:color w:val="000000" w:themeColor="text1"/>
          <w:u w:val="single"/>
          <w:rPrChange w:id="3803" w:author="黄大大" w:date="2021-07-08T14:40:29Z">
            <w:rPr>
              <w:rFonts w:hint="eastAsia" w:ascii="仿宋_GB2312" w:hAnsi="仿宋_GB2312" w:eastAsia="仿宋_GB2312" w:cs="仿宋_GB2312"/>
              <w:color w:val="000000"/>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rPrChange w:id="3804" w:author="黄大大" w:date="2021-07-08T14:40:29Z">
            <w:rPr>
              <w:rFonts w:hint="eastAsia" w:ascii="仿宋_GB2312" w:hAnsi="仿宋_GB2312" w:eastAsia="仿宋_GB2312" w:cs="仿宋_GB2312"/>
              <w:color w:val="000000"/>
            </w:rPr>
          </w:rPrChange>
          <w14:textFill>
            <w14:solidFill>
              <w14:schemeClr w14:val="tx1"/>
            </w14:solidFill>
          </w14:textFill>
        </w:rPr>
        <w:t xml:space="preserve"> </w:t>
      </w:r>
    </w:p>
    <w:p>
      <w:pPr>
        <w:rPr>
          <w:rFonts w:ascii="仿宋_GB2312" w:hAnsi="仿宋_GB2312" w:eastAsia="仿宋_GB2312" w:cs="仿宋_GB2312"/>
          <w:color w:val="000000" w:themeColor="text1"/>
          <w:sz w:val="28"/>
          <w:szCs w:val="28"/>
          <w:rPrChange w:id="3805"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rPrChange w:id="3806" w:author="黄大大" w:date="2021-07-08T14:40:29Z">
            <w:rPr>
              <w:rFonts w:hint="eastAsia" w:ascii="仿宋_GB2312" w:hAnsi="仿宋_GB2312" w:eastAsia="仿宋_GB2312" w:cs="仿宋_GB2312"/>
              <w:color w:val="000000"/>
            </w:rPr>
          </w:rPrChange>
          <w14:textFill>
            <w14:solidFill>
              <w14:schemeClr w14:val="tx1"/>
            </w14:solidFill>
          </w14:textFill>
        </w:rPr>
        <w:br w:type="page"/>
      </w:r>
      <w:r>
        <w:rPr>
          <w:rFonts w:hint="eastAsia" w:ascii="仿宋_GB2312" w:hAnsi="仿宋_GB2312" w:eastAsia="仿宋_GB2312" w:cs="仿宋_GB2312"/>
          <w:b/>
          <w:bCs/>
          <w:color w:val="000000" w:themeColor="text1"/>
          <w:sz w:val="32"/>
          <w:szCs w:val="32"/>
          <w:rPrChange w:id="3807" w:author="黄大大" w:date="2021-07-08T14:40:29Z">
            <w:rPr>
              <w:rFonts w:hint="eastAsia" w:ascii="仿宋_GB2312" w:hAnsi="仿宋_GB2312" w:eastAsia="仿宋_GB2312" w:cs="仿宋_GB2312"/>
              <w:b/>
              <w:bCs/>
              <w:color w:val="000000"/>
              <w:sz w:val="32"/>
              <w:szCs w:val="32"/>
            </w:rPr>
          </w:rPrChange>
          <w14:textFill>
            <w14:solidFill>
              <w14:schemeClr w14:val="tx1"/>
            </w14:solidFill>
          </w14:textFill>
        </w:rPr>
        <w:t>附件二</w:t>
      </w:r>
    </w:p>
    <w:p>
      <w:pPr>
        <w:spacing w:line="360" w:lineRule="auto"/>
        <w:jc w:val="center"/>
        <w:rPr>
          <w:rFonts w:ascii="宋体" w:hAnsi="宋体"/>
          <w:b/>
          <w:color w:val="000000" w:themeColor="text1"/>
          <w:sz w:val="36"/>
          <w:szCs w:val="36"/>
          <w:rPrChange w:id="3808" w:author="黄大大" w:date="2021-07-08T14:40:29Z">
            <w:rPr>
              <w:rFonts w:ascii="宋体" w:hAnsi="宋体"/>
              <w:b/>
              <w:sz w:val="36"/>
              <w:szCs w:val="36"/>
            </w:rPr>
          </w:rPrChange>
          <w14:textFill>
            <w14:solidFill>
              <w14:schemeClr w14:val="tx1"/>
            </w14:solidFill>
          </w14:textFill>
        </w:rPr>
      </w:pPr>
      <w:r>
        <w:rPr>
          <w:rFonts w:hint="eastAsia" w:ascii="宋体" w:hAnsi="宋体"/>
          <w:b/>
          <w:color w:val="000000" w:themeColor="text1"/>
          <w:sz w:val="36"/>
          <w:szCs w:val="36"/>
          <w:rPrChange w:id="3809" w:author="黄大大" w:date="2021-07-08T14:40:29Z">
            <w:rPr>
              <w:rFonts w:hint="eastAsia" w:ascii="宋体" w:hAnsi="宋体"/>
              <w:b/>
              <w:sz w:val="36"/>
              <w:szCs w:val="36"/>
            </w:rPr>
          </w:rPrChange>
          <w14:textFill>
            <w14:solidFill>
              <w14:schemeClr w14:val="tx1"/>
            </w14:solidFill>
          </w14:textFill>
        </w:rPr>
        <w:t>广州市净水有限公司</w:t>
      </w:r>
      <w:del w:id="3810" w:author="黄大大" w:date="2021-06-18T10:48:19Z">
        <w:r>
          <w:rPr>
            <w:rFonts w:hint="default" w:ascii="宋体" w:hAnsi="宋体"/>
            <w:b/>
            <w:color w:val="000000" w:themeColor="text1"/>
            <w:sz w:val="36"/>
            <w:szCs w:val="36"/>
            <w:lang w:val="en-US"/>
            <w:rPrChange w:id="3811" w:author="黄大大" w:date="2021-07-08T14:40:29Z">
              <w:rPr>
                <w:rFonts w:hint="default" w:ascii="宋体" w:hAnsi="宋体"/>
                <w:b/>
                <w:sz w:val="36"/>
                <w:szCs w:val="36"/>
                <w:lang w:val="en-US"/>
              </w:rPr>
            </w:rPrChange>
            <w14:textFill>
              <w14:solidFill>
                <w14:schemeClr w14:val="tx1"/>
              </w14:solidFill>
            </w14:textFill>
          </w:rPr>
          <w:delText>小额</w:delText>
        </w:r>
      </w:del>
      <w:del w:id="3812" w:author="黄大大" w:date="2021-06-18T10:48:19Z">
        <w:r>
          <w:rPr>
            <w:rFonts w:hint="eastAsia" w:ascii="宋体" w:hAnsi="宋体"/>
            <w:b/>
            <w:color w:val="000000" w:themeColor="text1"/>
            <w:sz w:val="36"/>
            <w:szCs w:val="36"/>
            <w:rPrChange w:id="3813" w:author="黄大大" w:date="2021-07-08T14:40:29Z">
              <w:rPr>
                <w:rFonts w:hint="eastAsia" w:ascii="宋体" w:hAnsi="宋体"/>
                <w:b/>
                <w:sz w:val="36"/>
                <w:szCs w:val="36"/>
              </w:rPr>
            </w:rPrChange>
            <w14:textFill>
              <w14:solidFill>
                <w14:schemeClr w14:val="tx1"/>
              </w14:solidFill>
            </w14:textFill>
          </w:rPr>
          <w:delText>项目</w:delText>
        </w:r>
      </w:del>
      <w:r>
        <w:rPr>
          <w:rFonts w:hint="eastAsia" w:ascii="宋体" w:hAnsi="宋体"/>
          <w:b/>
          <w:color w:val="000000" w:themeColor="text1"/>
          <w:sz w:val="36"/>
          <w:szCs w:val="36"/>
          <w:rPrChange w:id="3814" w:author="黄大大" w:date="2021-07-08T14:40:29Z">
            <w:rPr>
              <w:rFonts w:hint="eastAsia" w:ascii="宋体" w:hAnsi="宋体"/>
              <w:b/>
              <w:sz w:val="36"/>
              <w:szCs w:val="36"/>
            </w:rPr>
          </w:rPrChange>
          <w14:textFill>
            <w14:solidFill>
              <w14:schemeClr w14:val="tx1"/>
            </w14:solidFill>
          </w14:textFill>
        </w:rPr>
        <w:t>询价评审记录表</w:t>
      </w:r>
    </w:p>
    <w:p>
      <w:pPr>
        <w:spacing w:line="360" w:lineRule="auto"/>
        <w:ind w:left="1200" w:hanging="1155" w:hangingChars="500"/>
        <w:rPr>
          <w:rFonts w:ascii="宋体" w:hAnsi="宋体"/>
          <w:color w:val="000000" w:themeColor="text1"/>
          <w:sz w:val="24"/>
          <w:rPrChange w:id="3815"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3816" w:author="黄大大" w:date="2021-07-08T14:40:29Z">
            <w:rPr>
              <w:rFonts w:hint="eastAsia" w:ascii="宋体" w:hAnsi="宋体"/>
              <w:sz w:val="24"/>
            </w:rPr>
          </w:rPrChange>
          <w14:textFill>
            <w14:solidFill>
              <w14:schemeClr w14:val="tx1"/>
            </w14:solidFill>
          </w14:textFill>
        </w:rPr>
        <w:t>项目名称：</w:t>
      </w:r>
      <w:r>
        <w:rPr>
          <w:rFonts w:hint="eastAsia" w:ascii="宋体" w:hAnsi="宋体"/>
          <w:color w:val="000000" w:themeColor="text1"/>
          <w:sz w:val="24"/>
          <w:lang w:val="en-US" w:eastAsia="zh-CN"/>
          <w:rPrChange w:id="3817" w:author="黄大大" w:date="2021-07-08T14:40:29Z">
            <w:rPr>
              <w:rFonts w:hint="eastAsia" w:ascii="宋体" w:hAnsi="宋体"/>
              <w:sz w:val="24"/>
              <w:lang w:val="en-US" w:eastAsia="zh-CN"/>
            </w:rPr>
          </w:rPrChange>
          <w14:textFill>
            <w14:solidFill>
              <w14:schemeClr w14:val="tx1"/>
            </w14:solidFill>
          </w14:textFill>
        </w:rPr>
        <w:t>广州市净水有限公司沥滘分公司</w:t>
      </w:r>
      <w:r>
        <w:rPr>
          <w:rFonts w:hint="eastAsia" w:ascii="宋体" w:hAnsi="宋体"/>
          <w:color w:val="000000" w:themeColor="text1"/>
          <w:sz w:val="24"/>
          <w:lang w:val="en-US"/>
          <w:rPrChange w:id="3818" w:author="黄大大" w:date="2021-07-08T14:40:29Z">
            <w:rPr>
              <w:rFonts w:hint="eastAsia" w:ascii="宋体" w:hAnsi="宋体"/>
              <w:sz w:val="24"/>
              <w:lang w:val="en-US"/>
            </w:rPr>
          </w:rPrChange>
          <w14:textFill>
            <w14:solidFill>
              <w14:schemeClr w14:val="tx1"/>
            </w14:solidFill>
          </w14:textFill>
        </w:rPr>
        <w:t>2021</w:t>
      </w:r>
      <w:r>
        <w:rPr>
          <w:rFonts w:hint="eastAsia" w:ascii="宋体" w:hAnsi="宋体"/>
          <w:color w:val="000000" w:themeColor="text1"/>
          <w:sz w:val="24"/>
          <w:lang w:val="en-US" w:eastAsia="zh-CN"/>
          <w:rPrChange w:id="3819" w:author="黄大大" w:date="2021-07-08T14:40:29Z">
            <w:rPr>
              <w:rFonts w:hint="eastAsia" w:ascii="宋体" w:hAnsi="宋体"/>
              <w:sz w:val="24"/>
              <w:lang w:val="en-US" w:eastAsia="zh-CN"/>
            </w:rPr>
          </w:rPrChange>
          <w14:textFill>
            <w14:solidFill>
              <w14:schemeClr w14:val="tx1"/>
            </w14:solidFill>
          </w14:textFill>
        </w:rPr>
        <w:t>年至2022年高压维保检测服务</w:t>
      </w:r>
      <w:r>
        <w:rPr>
          <w:rFonts w:hint="eastAsia" w:ascii="宋体" w:hAnsi="宋体" w:cs="宋体"/>
          <w:b/>
          <w:color w:val="000000" w:themeColor="text1"/>
          <w:sz w:val="28"/>
          <w:szCs w:val="28"/>
          <w:rPrChange w:id="3820" w:author="黄大大" w:date="2021-07-08T14:40:29Z">
            <w:rPr>
              <w:rFonts w:hint="eastAsia" w:ascii="宋体" w:hAnsi="宋体" w:cs="宋体"/>
              <w:b/>
              <w:sz w:val="28"/>
              <w:szCs w:val="28"/>
            </w:rPr>
          </w:rPrChange>
          <w14:textFill>
            <w14:solidFill>
              <w14:schemeClr w14:val="tx1"/>
            </w14:solidFill>
          </w14:textFill>
        </w:rPr>
        <w:t xml:space="preserve"> </w:t>
      </w:r>
      <w:r>
        <w:rPr>
          <w:rFonts w:hint="eastAsia" w:ascii="宋体" w:hAnsi="宋体"/>
          <w:color w:val="000000" w:themeColor="text1"/>
          <w:sz w:val="24"/>
          <w:rPrChange w:id="3821" w:author="黄大大" w:date="2021-07-08T14:40:29Z">
            <w:rPr>
              <w:rFonts w:hint="eastAsia" w:ascii="宋体" w:hAnsi="宋体"/>
              <w:sz w:val="24"/>
            </w:rPr>
          </w:rPrChange>
          <w14:textFill>
            <w14:solidFill>
              <w14:schemeClr w14:val="tx1"/>
            </w14:solidFill>
          </w14:textFill>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ins w:id="3822" w:author="黄大大" w:date="2021-06-10T09:17:45Z"/>
        </w:trPr>
        <w:tc>
          <w:tcPr>
            <w:tcW w:w="601" w:type="dxa"/>
            <w:vMerge w:val="restart"/>
            <w:tcBorders>
              <w:top w:val="double" w:color="auto" w:sz="4" w:space="0"/>
              <w:left w:val="double" w:color="auto" w:sz="4" w:space="0"/>
              <w:right w:val="single" w:color="auto" w:sz="4" w:space="0"/>
            </w:tcBorders>
            <w:noWrap w:val="0"/>
            <w:vAlign w:val="center"/>
          </w:tcPr>
          <w:p>
            <w:pPr>
              <w:jc w:val="center"/>
              <w:rPr>
                <w:ins w:id="3823" w:author="黄大大" w:date="2021-06-10T09:17:45Z"/>
                <w:rFonts w:ascii="仿宋" w:hAnsi="仿宋" w:eastAsia="仿宋"/>
                <w:color w:val="000000" w:themeColor="text1"/>
                <w:sz w:val="24"/>
                <w:rPrChange w:id="3824" w:author="黄大大" w:date="2021-07-08T14:40:29Z">
                  <w:rPr>
                    <w:ins w:id="3825" w:author="黄大大" w:date="2021-06-10T09:17:45Z"/>
                    <w:rFonts w:ascii="仿宋" w:hAnsi="仿宋" w:eastAsia="仿宋"/>
                    <w:color w:val="000000"/>
                    <w:sz w:val="24"/>
                  </w:rPr>
                </w:rPrChange>
                <w14:textFill>
                  <w14:solidFill>
                    <w14:schemeClr w14:val="tx1"/>
                  </w14:solidFill>
                </w14:textFill>
              </w:rPr>
            </w:pPr>
            <w:ins w:id="3826" w:author="黄大大" w:date="2021-06-10T09:17:45Z">
              <w:r>
                <w:rPr>
                  <w:rFonts w:hint="eastAsia" w:ascii="仿宋" w:hAnsi="仿宋" w:eastAsia="仿宋"/>
                  <w:color w:val="000000" w:themeColor="text1"/>
                  <w:sz w:val="24"/>
                  <w:rPrChange w:id="3827" w:author="黄大大" w:date="2021-07-08T14:40:29Z">
                    <w:rPr>
                      <w:rFonts w:hint="eastAsia" w:ascii="仿宋" w:hAnsi="仿宋" w:eastAsia="仿宋"/>
                      <w:color w:val="000000"/>
                      <w:sz w:val="24"/>
                    </w:rPr>
                  </w:rPrChange>
                  <w14:textFill>
                    <w14:solidFill>
                      <w14:schemeClr w14:val="tx1"/>
                    </w14:solidFill>
                  </w14:textFill>
                </w:rPr>
                <w:t>序号</w:t>
              </w:r>
            </w:ins>
          </w:p>
        </w:tc>
        <w:tc>
          <w:tcPr>
            <w:tcW w:w="4137" w:type="dxa"/>
            <w:vMerge w:val="restart"/>
            <w:tcBorders>
              <w:top w:val="double" w:color="auto" w:sz="4" w:space="0"/>
              <w:left w:val="single" w:color="auto" w:sz="4" w:space="0"/>
              <w:right w:val="single" w:color="auto" w:sz="4" w:space="0"/>
            </w:tcBorders>
            <w:noWrap w:val="0"/>
            <w:vAlign w:val="center"/>
          </w:tcPr>
          <w:p>
            <w:pPr>
              <w:jc w:val="center"/>
              <w:rPr>
                <w:ins w:id="3828" w:author="黄大大" w:date="2021-06-10T09:17:45Z"/>
                <w:rFonts w:ascii="仿宋" w:hAnsi="仿宋" w:eastAsia="仿宋"/>
                <w:color w:val="000000" w:themeColor="text1"/>
                <w:sz w:val="24"/>
                <w:rPrChange w:id="3829" w:author="黄大大" w:date="2021-07-08T14:40:29Z">
                  <w:rPr>
                    <w:ins w:id="3830" w:author="黄大大" w:date="2021-06-10T09:17:45Z"/>
                    <w:rFonts w:ascii="仿宋" w:hAnsi="仿宋" w:eastAsia="仿宋"/>
                    <w:color w:val="000000"/>
                    <w:sz w:val="24"/>
                  </w:rPr>
                </w:rPrChange>
                <w14:textFill>
                  <w14:solidFill>
                    <w14:schemeClr w14:val="tx1"/>
                  </w14:solidFill>
                </w14:textFill>
              </w:rPr>
            </w:pPr>
            <w:ins w:id="3831" w:author="黄大大" w:date="2021-06-10T09:17:45Z">
              <w:r>
                <w:rPr>
                  <w:rFonts w:hint="eastAsia" w:ascii="仿宋" w:hAnsi="仿宋" w:eastAsia="仿宋"/>
                  <w:b/>
                  <w:color w:val="000000" w:themeColor="text1"/>
                  <w:sz w:val="24"/>
                  <w:rPrChange w:id="3832" w:author="黄大大" w:date="2021-07-08T14:40:29Z">
                    <w:rPr>
                      <w:rFonts w:hint="eastAsia" w:ascii="仿宋" w:hAnsi="仿宋" w:eastAsia="仿宋"/>
                      <w:b/>
                      <w:color w:val="000000"/>
                      <w:sz w:val="24"/>
                    </w:rPr>
                  </w:rPrChange>
                  <w14:textFill>
                    <w14:solidFill>
                      <w14:schemeClr w14:val="tx1"/>
                    </w14:solidFill>
                  </w14:textFill>
                </w:rPr>
                <w:t>项目资料</w:t>
              </w:r>
            </w:ins>
          </w:p>
        </w:tc>
        <w:tc>
          <w:tcPr>
            <w:tcW w:w="1078" w:type="dxa"/>
            <w:vMerge w:val="restart"/>
            <w:tcBorders>
              <w:top w:val="double" w:color="auto" w:sz="4" w:space="0"/>
              <w:left w:val="single" w:color="auto" w:sz="4" w:space="0"/>
              <w:right w:val="single" w:color="auto" w:sz="4" w:space="0"/>
            </w:tcBorders>
            <w:noWrap w:val="0"/>
            <w:vAlign w:val="center"/>
          </w:tcPr>
          <w:p>
            <w:pPr>
              <w:jc w:val="center"/>
              <w:rPr>
                <w:ins w:id="3833" w:author="黄大大" w:date="2021-06-10T09:17:45Z"/>
                <w:rFonts w:ascii="仿宋" w:hAnsi="仿宋" w:eastAsia="仿宋"/>
                <w:color w:val="000000" w:themeColor="text1"/>
                <w:sz w:val="24"/>
                <w:rPrChange w:id="3834" w:author="黄大大" w:date="2021-07-08T14:40:29Z">
                  <w:rPr>
                    <w:ins w:id="3835" w:author="黄大大" w:date="2021-06-10T09:17:45Z"/>
                    <w:rFonts w:ascii="仿宋" w:hAnsi="仿宋" w:eastAsia="仿宋"/>
                    <w:color w:val="000000"/>
                    <w:sz w:val="24"/>
                  </w:rPr>
                </w:rPrChange>
                <w14:textFill>
                  <w14:solidFill>
                    <w14:schemeClr w14:val="tx1"/>
                  </w14:solidFill>
                </w14:textFill>
              </w:rPr>
            </w:pPr>
            <w:ins w:id="3836" w:author="黄大大" w:date="2021-06-10T09:17:45Z">
              <w:r>
                <w:rPr>
                  <w:rFonts w:hint="eastAsia" w:ascii="仿宋" w:hAnsi="仿宋" w:eastAsia="仿宋"/>
                  <w:b/>
                  <w:color w:val="000000" w:themeColor="text1"/>
                  <w:sz w:val="24"/>
                  <w:rPrChange w:id="3837" w:author="黄大大" w:date="2021-07-08T14:40:29Z">
                    <w:rPr>
                      <w:rFonts w:hint="eastAsia" w:ascii="仿宋" w:hAnsi="仿宋" w:eastAsia="仿宋"/>
                      <w:b/>
                      <w:color w:val="000000"/>
                      <w:sz w:val="24"/>
                    </w:rPr>
                  </w:rPrChange>
                  <w14:textFill>
                    <w14:solidFill>
                      <w14:schemeClr w14:val="tx1"/>
                    </w14:solidFill>
                  </w14:textFill>
                </w:rPr>
                <w:t>提交资料要求</w:t>
              </w:r>
            </w:ins>
          </w:p>
        </w:tc>
        <w:tc>
          <w:tcPr>
            <w:tcW w:w="3976" w:type="dxa"/>
            <w:gridSpan w:val="4"/>
            <w:tcBorders>
              <w:top w:val="double" w:color="auto" w:sz="4" w:space="0"/>
              <w:left w:val="single" w:color="auto" w:sz="4" w:space="0"/>
              <w:right w:val="single" w:color="auto" w:sz="4" w:space="0"/>
            </w:tcBorders>
            <w:noWrap w:val="0"/>
            <w:vAlign w:val="center"/>
          </w:tcPr>
          <w:p>
            <w:pPr>
              <w:jc w:val="center"/>
              <w:rPr>
                <w:ins w:id="3838" w:author="黄大大" w:date="2021-06-10T09:17:45Z"/>
                <w:rFonts w:ascii="仿宋" w:hAnsi="仿宋" w:eastAsia="仿宋"/>
                <w:color w:val="000000" w:themeColor="text1"/>
                <w:sz w:val="24"/>
                <w:rPrChange w:id="3839" w:author="黄大大" w:date="2021-07-08T14:40:29Z">
                  <w:rPr>
                    <w:ins w:id="3840" w:author="黄大大" w:date="2021-06-10T09:17:45Z"/>
                    <w:rFonts w:ascii="仿宋" w:hAnsi="仿宋" w:eastAsia="仿宋"/>
                    <w:color w:val="000000"/>
                    <w:sz w:val="24"/>
                  </w:rPr>
                </w:rPrChange>
                <w14:textFill>
                  <w14:solidFill>
                    <w14:schemeClr w14:val="tx1"/>
                  </w14:solidFill>
                </w14:textFill>
              </w:rPr>
            </w:pPr>
            <w:ins w:id="3841" w:author="黄大大" w:date="2021-06-10T09:17:45Z">
              <w:r>
                <w:rPr>
                  <w:rFonts w:hint="eastAsia" w:ascii="仿宋" w:hAnsi="仿宋" w:eastAsia="仿宋"/>
                  <w:color w:val="000000" w:themeColor="text1"/>
                  <w:sz w:val="24"/>
                  <w:rPrChange w:id="3842" w:author="黄大大" w:date="2021-07-08T14:40:29Z">
                    <w:rPr>
                      <w:rFonts w:hint="eastAsia" w:ascii="仿宋" w:hAnsi="仿宋" w:eastAsia="仿宋"/>
                      <w:color w:val="000000"/>
                      <w:sz w:val="24"/>
                    </w:rPr>
                  </w:rPrChange>
                  <w14:textFill>
                    <w14:solidFill>
                      <w14:schemeClr w14:val="tx1"/>
                    </w14:solidFill>
                  </w14:textFill>
                </w:rPr>
                <w:t>审核情况</w:t>
              </w:r>
            </w:ins>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ins w:id="3843" w:author="黄大大" w:date="2021-06-10T09:17:45Z"/>
                <w:rFonts w:ascii="仿宋" w:hAnsi="仿宋" w:eastAsia="仿宋"/>
                <w:color w:val="000000" w:themeColor="text1"/>
                <w:sz w:val="24"/>
                <w:rPrChange w:id="3844" w:author="黄大大" w:date="2021-07-08T14:40:29Z">
                  <w:rPr>
                    <w:ins w:id="3845" w:author="黄大大" w:date="2021-06-10T09:17:45Z"/>
                    <w:rFonts w:ascii="仿宋" w:hAnsi="仿宋" w:eastAsia="仿宋"/>
                    <w:color w:val="000000"/>
                    <w:sz w:val="24"/>
                  </w:rPr>
                </w:rPrChange>
                <w14:textFill>
                  <w14:solidFill>
                    <w14:schemeClr w14:val="tx1"/>
                  </w14:solidFill>
                </w14:textFill>
              </w:rPr>
            </w:pPr>
            <w:ins w:id="3846" w:author="黄大大" w:date="2021-06-10T09:17:45Z">
              <w:r>
                <w:rPr>
                  <w:rFonts w:hint="eastAsia" w:ascii="仿宋" w:hAnsi="仿宋" w:eastAsia="仿宋"/>
                  <w:color w:val="000000" w:themeColor="text1"/>
                  <w:sz w:val="24"/>
                  <w:rPrChange w:id="3847" w:author="黄大大" w:date="2021-07-08T14:40:29Z">
                    <w:rPr>
                      <w:rFonts w:hint="eastAsia" w:ascii="仿宋" w:hAnsi="仿宋" w:eastAsia="仿宋"/>
                      <w:color w:val="000000"/>
                      <w:sz w:val="24"/>
                    </w:rPr>
                  </w:rPrChange>
                  <w14:textFill>
                    <w14:solidFill>
                      <w14:schemeClr w14:val="tx1"/>
                    </w14:solidFill>
                  </w14:textFill>
                </w:rPr>
                <w:t>备注</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ins w:id="3848" w:author="黄大大" w:date="2021-06-10T09:17:45Z"/>
        </w:trPr>
        <w:tc>
          <w:tcPr>
            <w:tcW w:w="601" w:type="dxa"/>
            <w:vMerge w:val="continue"/>
            <w:tcBorders>
              <w:left w:val="double" w:color="auto" w:sz="4" w:space="0"/>
              <w:bottom w:val="single" w:color="auto" w:sz="4" w:space="0"/>
              <w:right w:val="single" w:color="auto" w:sz="4" w:space="0"/>
            </w:tcBorders>
            <w:noWrap w:val="0"/>
            <w:vAlign w:val="center"/>
          </w:tcPr>
          <w:p>
            <w:pPr>
              <w:jc w:val="center"/>
              <w:rPr>
                <w:ins w:id="3849" w:author="黄大大" w:date="2021-06-10T09:17:45Z"/>
                <w:rFonts w:ascii="仿宋" w:hAnsi="仿宋" w:eastAsia="仿宋"/>
                <w:color w:val="000000" w:themeColor="text1"/>
                <w:sz w:val="24"/>
                <w:rPrChange w:id="3850" w:author="黄大大" w:date="2021-07-08T14:40:29Z">
                  <w:rPr>
                    <w:ins w:id="3851" w:author="黄大大" w:date="2021-06-10T09:17:45Z"/>
                    <w:rFonts w:ascii="仿宋" w:hAnsi="仿宋" w:eastAsia="仿宋"/>
                    <w:color w:val="000000"/>
                    <w:sz w:val="24"/>
                  </w:rPr>
                </w:rPrChange>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noWrap w:val="0"/>
            <w:vAlign w:val="center"/>
          </w:tcPr>
          <w:p>
            <w:pPr>
              <w:rPr>
                <w:ins w:id="3852" w:author="黄大大" w:date="2021-06-10T09:17:45Z"/>
                <w:rFonts w:ascii="仿宋" w:hAnsi="仿宋" w:eastAsia="仿宋"/>
                <w:color w:val="000000" w:themeColor="text1"/>
                <w:sz w:val="24"/>
                <w:rPrChange w:id="3853" w:author="黄大大" w:date="2021-07-08T14:40:29Z">
                  <w:rPr>
                    <w:ins w:id="3854" w:author="黄大大" w:date="2021-06-10T09:17:45Z"/>
                    <w:rFonts w:ascii="仿宋" w:hAnsi="仿宋" w:eastAsia="仿宋"/>
                    <w:color w:val="000000"/>
                    <w:sz w:val="24"/>
                  </w:rPr>
                </w:rPrChange>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noWrap w:val="0"/>
            <w:vAlign w:val="center"/>
          </w:tcPr>
          <w:p>
            <w:pPr>
              <w:rPr>
                <w:ins w:id="3855" w:author="黄大大" w:date="2021-06-10T09:17:45Z"/>
                <w:rFonts w:ascii="仿宋" w:hAnsi="仿宋" w:eastAsia="仿宋"/>
                <w:color w:val="000000" w:themeColor="text1"/>
                <w:sz w:val="24"/>
                <w:rPrChange w:id="3856" w:author="黄大大" w:date="2021-07-08T14:40:29Z">
                  <w:rPr>
                    <w:ins w:id="3857" w:author="黄大大" w:date="2021-06-10T09:17:45Z"/>
                    <w:rFonts w:ascii="仿宋" w:hAnsi="仿宋" w:eastAsia="仿宋"/>
                    <w:color w:val="000000"/>
                    <w:sz w:val="24"/>
                  </w:rPr>
                </w:rPrChange>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3858" w:author="黄大大" w:date="2021-06-10T09:17:45Z"/>
                <w:rFonts w:ascii="仿宋" w:hAnsi="仿宋" w:eastAsia="仿宋"/>
                <w:color w:val="000000" w:themeColor="text1"/>
                <w:sz w:val="18"/>
                <w:szCs w:val="18"/>
                <w:rPrChange w:id="3859" w:author="黄大大" w:date="2021-07-08T14:40:29Z">
                  <w:rPr>
                    <w:ins w:id="3860" w:author="黄大大" w:date="2021-06-10T09:17:45Z"/>
                    <w:rFonts w:ascii="仿宋" w:hAnsi="仿宋" w:eastAsia="仿宋"/>
                    <w:color w:val="000000"/>
                    <w:sz w:val="18"/>
                    <w:szCs w:val="18"/>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3861" w:author="黄大大" w:date="2021-06-10T09:17:45Z"/>
                <w:rFonts w:ascii="仿宋" w:hAnsi="仿宋" w:eastAsia="仿宋"/>
                <w:color w:val="000000" w:themeColor="text1"/>
                <w:sz w:val="18"/>
                <w:szCs w:val="18"/>
                <w:rPrChange w:id="3862" w:author="黄大大" w:date="2021-07-08T14:40:29Z">
                  <w:rPr>
                    <w:ins w:id="3863" w:author="黄大大" w:date="2021-06-10T09:17:45Z"/>
                    <w:rFonts w:ascii="仿宋" w:hAnsi="仿宋" w:eastAsia="仿宋"/>
                    <w:color w:val="000000"/>
                    <w:sz w:val="18"/>
                    <w:szCs w:val="18"/>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864" w:author="黄大大" w:date="2021-06-10T09:17:45Z"/>
                <w:rFonts w:ascii="仿宋" w:hAnsi="仿宋" w:eastAsia="仿宋"/>
                <w:color w:val="000000" w:themeColor="text1"/>
                <w:sz w:val="18"/>
                <w:szCs w:val="18"/>
                <w:rPrChange w:id="3865" w:author="黄大大" w:date="2021-07-08T14:40:29Z">
                  <w:rPr>
                    <w:ins w:id="3866" w:author="黄大大" w:date="2021-06-10T09:17:45Z"/>
                    <w:rFonts w:ascii="仿宋" w:hAnsi="仿宋" w:eastAsia="仿宋"/>
                    <w:color w:val="000000"/>
                    <w:sz w:val="18"/>
                    <w:szCs w:val="18"/>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867" w:author="黄大大" w:date="2021-06-10T09:17:45Z"/>
                <w:rFonts w:ascii="仿宋" w:hAnsi="仿宋" w:eastAsia="仿宋"/>
                <w:color w:val="000000" w:themeColor="text1"/>
                <w:sz w:val="18"/>
                <w:szCs w:val="18"/>
                <w:rPrChange w:id="3868" w:author="黄大大" w:date="2021-07-08T14:40:29Z">
                  <w:rPr>
                    <w:ins w:id="3869" w:author="黄大大" w:date="2021-06-10T09:17:45Z"/>
                    <w:rFonts w:ascii="仿宋" w:hAnsi="仿宋" w:eastAsia="仿宋"/>
                    <w:color w:val="000000"/>
                    <w:sz w:val="18"/>
                    <w:szCs w:val="18"/>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3870" w:author="黄大大" w:date="2021-06-10T09:17:45Z"/>
                <w:rFonts w:ascii="仿宋" w:hAnsi="仿宋" w:eastAsia="仿宋"/>
                <w:color w:val="000000" w:themeColor="text1"/>
                <w:sz w:val="24"/>
                <w:rPrChange w:id="3871" w:author="黄大大" w:date="2021-07-08T14:40:29Z">
                  <w:rPr>
                    <w:ins w:id="3872" w:author="黄大大" w:date="2021-06-10T09:17:45Z"/>
                    <w:rFonts w:ascii="仿宋" w:hAnsi="仿宋" w:eastAsia="仿宋"/>
                    <w:color w:val="000000"/>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3873"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3874" w:author="黄大大" w:date="2021-06-10T09:17:45Z"/>
                <w:rFonts w:ascii="仿宋" w:hAnsi="仿宋" w:eastAsia="仿宋"/>
                <w:color w:val="000000" w:themeColor="text1"/>
                <w:szCs w:val="21"/>
                <w:rPrChange w:id="3875" w:author="黄大大" w:date="2021-07-08T14:40:29Z">
                  <w:rPr>
                    <w:ins w:id="3876" w:author="黄大大" w:date="2021-06-10T09:17:45Z"/>
                    <w:rFonts w:ascii="仿宋" w:hAnsi="仿宋" w:eastAsia="仿宋"/>
                    <w:color w:val="000000"/>
                    <w:szCs w:val="21"/>
                  </w:rPr>
                </w:rPrChange>
                <w14:textFill>
                  <w14:solidFill>
                    <w14:schemeClr w14:val="tx1"/>
                  </w14:solidFill>
                </w14:textFill>
              </w:rPr>
            </w:pPr>
            <w:ins w:id="3877" w:author="黄大大" w:date="2021-06-10T09:17:45Z">
              <w:r>
                <w:rPr>
                  <w:rFonts w:hint="eastAsia" w:ascii="仿宋" w:hAnsi="仿宋" w:eastAsia="仿宋"/>
                  <w:color w:val="000000" w:themeColor="text1"/>
                  <w:szCs w:val="21"/>
                  <w:rPrChange w:id="3878" w:author="黄大大" w:date="2021-07-08T14:40:29Z">
                    <w:rPr>
                      <w:rFonts w:hint="eastAsia" w:ascii="仿宋" w:hAnsi="仿宋" w:eastAsia="仿宋"/>
                      <w:color w:val="000000"/>
                      <w:szCs w:val="21"/>
                    </w:rPr>
                  </w:rPrChange>
                  <w14:textFill>
                    <w14:solidFill>
                      <w14:schemeClr w14:val="tx1"/>
                    </w14:solidFill>
                  </w14:textFill>
                </w:rPr>
                <w:t>1</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3879" w:author="黄大大" w:date="2021-06-10T09:17:45Z"/>
                <w:rFonts w:ascii="仿宋" w:hAnsi="仿宋" w:eastAsia="仿宋"/>
                <w:color w:val="000000" w:themeColor="text1"/>
                <w:szCs w:val="21"/>
                <w:rPrChange w:id="3880" w:author="黄大大" w:date="2021-07-08T14:40:29Z">
                  <w:rPr>
                    <w:ins w:id="3881" w:author="黄大大" w:date="2021-06-10T09:17:45Z"/>
                    <w:rFonts w:ascii="仿宋" w:hAnsi="仿宋" w:eastAsia="仿宋"/>
                    <w:color w:val="000000"/>
                    <w:szCs w:val="21"/>
                  </w:rPr>
                </w:rPrChange>
                <w14:textFill>
                  <w14:solidFill>
                    <w14:schemeClr w14:val="tx1"/>
                  </w14:solidFill>
                </w14:textFill>
              </w:rPr>
            </w:pPr>
            <w:ins w:id="3882" w:author="黄大大" w:date="2021-06-10T09:17:45Z">
              <w:r>
                <w:rPr>
                  <w:rFonts w:hint="eastAsia" w:ascii="仿宋" w:hAnsi="仿宋" w:eastAsia="仿宋"/>
                  <w:color w:val="000000" w:themeColor="text1"/>
                  <w:szCs w:val="21"/>
                  <w:rPrChange w:id="3883" w:author="黄大大" w:date="2021-07-08T14:40:29Z">
                    <w:rPr>
                      <w:rFonts w:hint="eastAsia" w:ascii="仿宋" w:hAnsi="仿宋" w:eastAsia="仿宋"/>
                      <w:color w:val="000000"/>
                      <w:szCs w:val="21"/>
                    </w:rPr>
                  </w:rPrChange>
                  <w14:textFill>
                    <w14:solidFill>
                      <w14:schemeClr w14:val="tx1"/>
                    </w14:solidFill>
                  </w14:textFill>
                </w:rPr>
                <w:t>企业法定代表人资格证明书</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3884" w:author="黄大大" w:date="2021-06-10T09:17:45Z"/>
                <w:rFonts w:ascii="仿宋" w:hAnsi="仿宋" w:eastAsia="仿宋"/>
                <w:color w:val="000000" w:themeColor="text1"/>
                <w:szCs w:val="21"/>
                <w:rPrChange w:id="3885" w:author="黄大大" w:date="2021-07-08T14:40:29Z">
                  <w:rPr>
                    <w:ins w:id="3886" w:author="黄大大" w:date="2021-06-10T09:17:45Z"/>
                    <w:rFonts w:ascii="仿宋" w:hAnsi="仿宋" w:eastAsia="仿宋"/>
                    <w:color w:val="000000"/>
                    <w:szCs w:val="21"/>
                  </w:rPr>
                </w:rPrChange>
                <w14:textFill>
                  <w14:solidFill>
                    <w14:schemeClr w14:val="tx1"/>
                  </w14:solidFill>
                </w14:textFill>
              </w:rPr>
            </w:pPr>
            <w:ins w:id="3887" w:author="黄大大" w:date="2021-06-10T09:17:45Z">
              <w:r>
                <w:rPr>
                  <w:rFonts w:hint="eastAsia" w:ascii="仿宋" w:hAnsi="仿宋" w:eastAsia="仿宋"/>
                  <w:color w:val="000000" w:themeColor="text1"/>
                  <w:szCs w:val="21"/>
                  <w:rPrChange w:id="3888" w:author="黄大大" w:date="2021-07-08T14:40:29Z">
                    <w:rPr>
                      <w:rFonts w:hint="eastAsia" w:ascii="仿宋" w:hAnsi="仿宋" w:eastAsia="仿宋"/>
                      <w:color w:val="000000"/>
                      <w:szCs w:val="21"/>
                    </w:rPr>
                  </w:rPrChange>
                  <w14:textFill>
                    <w14:solidFill>
                      <w14:schemeClr w14:val="tx1"/>
                    </w14:solidFill>
                  </w14:textFill>
                </w:rPr>
                <w:t>原件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3889" w:author="黄大大" w:date="2021-06-10T09:17:45Z"/>
                <w:rFonts w:ascii="仿宋" w:hAnsi="仿宋" w:eastAsia="仿宋"/>
                <w:color w:val="000000" w:themeColor="text1"/>
                <w:szCs w:val="21"/>
                <w:rPrChange w:id="3890" w:author="黄大大" w:date="2021-07-08T14:40:29Z">
                  <w:rPr>
                    <w:ins w:id="3891"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3892" w:author="黄大大" w:date="2021-06-10T09:17:45Z"/>
                <w:rFonts w:ascii="仿宋" w:hAnsi="仿宋" w:eastAsia="仿宋"/>
                <w:color w:val="000000" w:themeColor="text1"/>
                <w:szCs w:val="21"/>
                <w:rPrChange w:id="3893" w:author="黄大大" w:date="2021-07-08T14:40:29Z">
                  <w:rPr>
                    <w:ins w:id="3894"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895" w:author="黄大大" w:date="2021-06-10T09:17:45Z"/>
                <w:rFonts w:ascii="仿宋" w:hAnsi="仿宋" w:eastAsia="仿宋"/>
                <w:color w:val="000000" w:themeColor="text1"/>
                <w:szCs w:val="21"/>
                <w:rPrChange w:id="3896" w:author="黄大大" w:date="2021-07-08T14:40:29Z">
                  <w:rPr>
                    <w:ins w:id="3897"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898" w:author="黄大大" w:date="2021-06-10T09:17:45Z"/>
                <w:rFonts w:ascii="仿宋" w:hAnsi="仿宋" w:eastAsia="仿宋"/>
                <w:color w:val="000000" w:themeColor="text1"/>
                <w:szCs w:val="21"/>
                <w:rPrChange w:id="3899" w:author="黄大大" w:date="2021-07-08T14:40:29Z">
                  <w:rPr>
                    <w:ins w:id="3900"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3901" w:author="黄大大" w:date="2021-06-10T09:17:45Z"/>
                <w:rFonts w:ascii="仿宋" w:hAnsi="仿宋" w:eastAsia="仿宋"/>
                <w:color w:val="000000" w:themeColor="text1"/>
                <w:szCs w:val="21"/>
                <w:rPrChange w:id="3902" w:author="黄大大" w:date="2021-07-08T14:40:29Z">
                  <w:rPr>
                    <w:ins w:id="3903"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3904"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3905" w:author="黄大大" w:date="2021-06-10T09:17:45Z"/>
                <w:rFonts w:ascii="仿宋" w:hAnsi="仿宋" w:eastAsia="仿宋"/>
                <w:color w:val="000000" w:themeColor="text1"/>
                <w:szCs w:val="21"/>
                <w:rPrChange w:id="3906" w:author="黄大大" w:date="2021-07-08T14:40:29Z">
                  <w:rPr>
                    <w:ins w:id="3907" w:author="黄大大" w:date="2021-06-10T09:17:45Z"/>
                    <w:rFonts w:ascii="仿宋" w:hAnsi="仿宋" w:eastAsia="仿宋"/>
                    <w:color w:val="000000"/>
                    <w:szCs w:val="21"/>
                  </w:rPr>
                </w:rPrChange>
                <w14:textFill>
                  <w14:solidFill>
                    <w14:schemeClr w14:val="tx1"/>
                  </w14:solidFill>
                </w14:textFill>
              </w:rPr>
            </w:pPr>
            <w:ins w:id="3908" w:author="黄大大" w:date="2021-06-10T09:17:45Z">
              <w:r>
                <w:rPr>
                  <w:rFonts w:hint="eastAsia" w:ascii="仿宋" w:hAnsi="仿宋" w:eastAsia="仿宋"/>
                  <w:color w:val="000000" w:themeColor="text1"/>
                  <w:szCs w:val="21"/>
                  <w:rPrChange w:id="3909" w:author="黄大大" w:date="2021-07-08T14:40:29Z">
                    <w:rPr>
                      <w:rFonts w:hint="eastAsia" w:ascii="仿宋" w:hAnsi="仿宋" w:eastAsia="仿宋"/>
                      <w:color w:val="000000"/>
                      <w:szCs w:val="21"/>
                    </w:rPr>
                  </w:rPrChange>
                  <w14:textFill>
                    <w14:solidFill>
                      <w14:schemeClr w14:val="tx1"/>
                    </w14:solidFill>
                  </w14:textFill>
                </w:rPr>
                <w:t>2</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3910" w:author="黄大大" w:date="2021-06-10T09:17:45Z"/>
                <w:rFonts w:ascii="仿宋" w:hAnsi="仿宋" w:eastAsia="仿宋"/>
                <w:color w:val="000000" w:themeColor="text1"/>
                <w:szCs w:val="21"/>
                <w:rPrChange w:id="3911" w:author="黄大大" w:date="2021-07-08T14:40:29Z">
                  <w:rPr>
                    <w:ins w:id="3912" w:author="黄大大" w:date="2021-06-10T09:17:45Z"/>
                    <w:rFonts w:ascii="仿宋" w:hAnsi="仿宋" w:eastAsia="仿宋"/>
                    <w:color w:val="000000"/>
                    <w:szCs w:val="21"/>
                  </w:rPr>
                </w:rPrChange>
                <w14:textFill>
                  <w14:solidFill>
                    <w14:schemeClr w14:val="tx1"/>
                  </w14:solidFill>
                </w14:textFill>
              </w:rPr>
            </w:pPr>
            <w:ins w:id="3913" w:author="黄大大" w:date="2021-06-10T09:17:45Z">
              <w:r>
                <w:rPr>
                  <w:rFonts w:hint="eastAsia" w:ascii="仿宋" w:hAnsi="仿宋" w:eastAsia="仿宋"/>
                  <w:color w:val="000000" w:themeColor="text1"/>
                  <w:szCs w:val="21"/>
                  <w:rPrChange w:id="3914" w:author="黄大大" w:date="2021-07-08T14:40:29Z">
                    <w:rPr>
                      <w:rFonts w:hint="eastAsia" w:ascii="仿宋" w:hAnsi="仿宋" w:eastAsia="仿宋"/>
                      <w:color w:val="000000"/>
                      <w:szCs w:val="21"/>
                    </w:rPr>
                  </w:rPrChange>
                  <w14:textFill>
                    <w14:solidFill>
                      <w14:schemeClr w14:val="tx1"/>
                    </w14:solidFill>
                  </w14:textFill>
                </w:rPr>
                <w:t>法定代表人授权委托书</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3915" w:author="黄大大" w:date="2021-06-10T09:17:45Z"/>
                <w:rFonts w:ascii="仿宋" w:hAnsi="仿宋" w:eastAsia="仿宋"/>
                <w:color w:val="000000" w:themeColor="text1"/>
                <w:szCs w:val="21"/>
                <w:rPrChange w:id="3916" w:author="黄大大" w:date="2021-07-08T14:40:29Z">
                  <w:rPr>
                    <w:ins w:id="3917" w:author="黄大大" w:date="2021-06-10T09:17:45Z"/>
                    <w:rFonts w:ascii="仿宋" w:hAnsi="仿宋" w:eastAsia="仿宋"/>
                    <w:color w:val="000000"/>
                    <w:szCs w:val="21"/>
                  </w:rPr>
                </w:rPrChange>
                <w14:textFill>
                  <w14:solidFill>
                    <w14:schemeClr w14:val="tx1"/>
                  </w14:solidFill>
                </w14:textFill>
              </w:rPr>
            </w:pPr>
            <w:ins w:id="3918" w:author="黄大大" w:date="2021-06-10T09:17:45Z">
              <w:r>
                <w:rPr>
                  <w:rFonts w:hint="eastAsia" w:ascii="仿宋" w:hAnsi="仿宋" w:eastAsia="仿宋"/>
                  <w:color w:val="000000" w:themeColor="text1"/>
                  <w:szCs w:val="21"/>
                  <w:rPrChange w:id="3919" w:author="黄大大" w:date="2021-07-08T14:40:29Z">
                    <w:rPr>
                      <w:rFonts w:hint="eastAsia" w:ascii="仿宋" w:hAnsi="仿宋" w:eastAsia="仿宋"/>
                      <w:color w:val="000000"/>
                      <w:szCs w:val="21"/>
                    </w:rPr>
                  </w:rPrChange>
                  <w14:textFill>
                    <w14:solidFill>
                      <w14:schemeClr w14:val="tx1"/>
                    </w14:solidFill>
                  </w14:textFill>
                </w:rPr>
                <w:t>原件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3920" w:author="黄大大" w:date="2021-06-10T09:17:45Z"/>
                <w:rFonts w:ascii="仿宋" w:hAnsi="仿宋" w:eastAsia="仿宋"/>
                <w:color w:val="000000" w:themeColor="text1"/>
                <w:szCs w:val="21"/>
                <w:rPrChange w:id="3921" w:author="黄大大" w:date="2021-07-08T14:40:29Z">
                  <w:rPr>
                    <w:ins w:id="3922"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3923" w:author="黄大大" w:date="2021-06-10T09:17:45Z"/>
                <w:rFonts w:ascii="仿宋" w:hAnsi="仿宋" w:eastAsia="仿宋"/>
                <w:color w:val="000000" w:themeColor="text1"/>
                <w:szCs w:val="21"/>
                <w:rPrChange w:id="3924" w:author="黄大大" w:date="2021-07-08T14:40:29Z">
                  <w:rPr>
                    <w:ins w:id="3925"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926" w:author="黄大大" w:date="2021-06-10T09:17:45Z"/>
                <w:rFonts w:ascii="仿宋" w:hAnsi="仿宋" w:eastAsia="仿宋"/>
                <w:color w:val="000000" w:themeColor="text1"/>
                <w:szCs w:val="21"/>
                <w:rPrChange w:id="3927" w:author="黄大大" w:date="2021-07-08T14:40:29Z">
                  <w:rPr>
                    <w:ins w:id="3928"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929" w:author="黄大大" w:date="2021-06-10T09:17:45Z"/>
                <w:rFonts w:ascii="仿宋" w:hAnsi="仿宋" w:eastAsia="仿宋"/>
                <w:color w:val="000000" w:themeColor="text1"/>
                <w:szCs w:val="21"/>
                <w:rPrChange w:id="3930" w:author="黄大大" w:date="2021-07-08T14:40:29Z">
                  <w:rPr>
                    <w:ins w:id="3931"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3932" w:author="黄大大" w:date="2021-06-10T09:17:45Z"/>
                <w:rFonts w:ascii="仿宋" w:hAnsi="仿宋" w:eastAsia="仿宋"/>
                <w:color w:val="000000" w:themeColor="text1"/>
                <w:szCs w:val="21"/>
                <w:rPrChange w:id="3933" w:author="黄大大" w:date="2021-07-08T14:40:29Z">
                  <w:rPr>
                    <w:ins w:id="3934"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3935"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3936" w:author="黄大大" w:date="2021-06-10T09:17:45Z"/>
                <w:rFonts w:ascii="仿宋" w:hAnsi="仿宋" w:eastAsia="仿宋"/>
                <w:color w:val="000000" w:themeColor="text1"/>
                <w:szCs w:val="21"/>
                <w:rPrChange w:id="3937" w:author="黄大大" w:date="2021-07-08T14:40:29Z">
                  <w:rPr>
                    <w:ins w:id="3938" w:author="黄大大" w:date="2021-06-10T09:17:45Z"/>
                    <w:rFonts w:ascii="仿宋" w:hAnsi="仿宋" w:eastAsia="仿宋"/>
                    <w:color w:val="000000"/>
                    <w:szCs w:val="21"/>
                  </w:rPr>
                </w:rPrChange>
                <w14:textFill>
                  <w14:solidFill>
                    <w14:schemeClr w14:val="tx1"/>
                  </w14:solidFill>
                </w14:textFill>
              </w:rPr>
            </w:pPr>
            <w:ins w:id="3939" w:author="黄大大" w:date="2021-06-10T09:17:45Z">
              <w:r>
                <w:rPr>
                  <w:rFonts w:hint="eastAsia" w:ascii="仿宋" w:hAnsi="仿宋" w:eastAsia="仿宋"/>
                  <w:color w:val="000000" w:themeColor="text1"/>
                  <w:szCs w:val="21"/>
                  <w:rPrChange w:id="3940" w:author="黄大大" w:date="2021-07-08T14:40:29Z">
                    <w:rPr>
                      <w:rFonts w:hint="eastAsia" w:ascii="仿宋" w:hAnsi="仿宋" w:eastAsia="仿宋"/>
                      <w:color w:val="000000"/>
                      <w:szCs w:val="21"/>
                    </w:rPr>
                  </w:rPrChange>
                  <w14:textFill>
                    <w14:solidFill>
                      <w14:schemeClr w14:val="tx1"/>
                    </w14:solidFill>
                  </w14:textFill>
                </w:rPr>
                <w:t>3</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3941" w:author="黄大大" w:date="2021-06-10T09:17:45Z"/>
                <w:rFonts w:ascii="仿宋" w:hAnsi="仿宋" w:eastAsia="仿宋"/>
                <w:color w:val="000000" w:themeColor="text1"/>
                <w:szCs w:val="21"/>
                <w:rPrChange w:id="3942" w:author="黄大大" w:date="2021-07-08T14:40:29Z">
                  <w:rPr>
                    <w:ins w:id="3943" w:author="黄大大" w:date="2021-06-10T09:17:45Z"/>
                    <w:rFonts w:ascii="仿宋" w:hAnsi="仿宋" w:eastAsia="仿宋"/>
                    <w:color w:val="000000"/>
                    <w:szCs w:val="21"/>
                  </w:rPr>
                </w:rPrChange>
                <w14:textFill>
                  <w14:solidFill>
                    <w14:schemeClr w14:val="tx1"/>
                  </w14:solidFill>
                </w14:textFill>
              </w:rPr>
            </w:pPr>
            <w:ins w:id="3944" w:author="黄大大" w:date="2021-06-10T09:17:45Z">
              <w:r>
                <w:rPr>
                  <w:rFonts w:hint="eastAsia" w:ascii="仿宋" w:hAnsi="仿宋" w:eastAsia="仿宋"/>
                  <w:color w:val="000000" w:themeColor="text1"/>
                  <w:szCs w:val="21"/>
                  <w:rPrChange w:id="3945" w:author="黄大大" w:date="2021-07-08T14:40:29Z">
                    <w:rPr>
                      <w:rFonts w:hint="eastAsia" w:ascii="仿宋" w:hAnsi="仿宋" w:eastAsia="仿宋"/>
                      <w:color w:val="000000"/>
                      <w:szCs w:val="21"/>
                    </w:rPr>
                  </w:rPrChange>
                  <w14:textFill>
                    <w14:solidFill>
                      <w14:schemeClr w14:val="tx1"/>
                    </w14:solidFill>
                  </w14:textFill>
                </w:rPr>
                <w:t>关于资格的声明函</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3946" w:author="黄大大" w:date="2021-06-10T09:17:45Z"/>
                <w:rFonts w:ascii="仿宋" w:hAnsi="仿宋" w:eastAsia="仿宋"/>
                <w:color w:val="000000" w:themeColor="text1"/>
                <w:szCs w:val="21"/>
                <w:rPrChange w:id="3947" w:author="黄大大" w:date="2021-07-08T14:40:29Z">
                  <w:rPr>
                    <w:ins w:id="3948" w:author="黄大大" w:date="2021-06-10T09:17:45Z"/>
                    <w:rFonts w:ascii="仿宋" w:hAnsi="仿宋" w:eastAsia="仿宋"/>
                    <w:color w:val="000000"/>
                    <w:szCs w:val="21"/>
                  </w:rPr>
                </w:rPrChange>
                <w14:textFill>
                  <w14:solidFill>
                    <w14:schemeClr w14:val="tx1"/>
                  </w14:solidFill>
                </w14:textFill>
              </w:rPr>
            </w:pPr>
            <w:ins w:id="3949" w:author="黄大大" w:date="2021-06-10T09:17:45Z">
              <w:r>
                <w:rPr>
                  <w:rFonts w:hint="eastAsia" w:ascii="仿宋" w:hAnsi="仿宋" w:eastAsia="仿宋"/>
                  <w:color w:val="000000" w:themeColor="text1"/>
                  <w:szCs w:val="21"/>
                  <w:rPrChange w:id="3950" w:author="黄大大" w:date="2021-07-08T14:40:29Z">
                    <w:rPr>
                      <w:rFonts w:hint="eastAsia" w:ascii="仿宋" w:hAnsi="仿宋" w:eastAsia="仿宋"/>
                      <w:color w:val="000000"/>
                      <w:szCs w:val="21"/>
                    </w:rPr>
                  </w:rPrChange>
                  <w14:textFill>
                    <w14:solidFill>
                      <w14:schemeClr w14:val="tx1"/>
                    </w14:solidFill>
                  </w14:textFill>
                </w:rPr>
                <w:t>原件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3951" w:author="黄大大" w:date="2021-06-10T09:17:45Z"/>
                <w:rFonts w:ascii="仿宋" w:hAnsi="仿宋" w:eastAsia="仿宋"/>
                <w:color w:val="000000" w:themeColor="text1"/>
                <w:szCs w:val="21"/>
                <w:rPrChange w:id="3952" w:author="黄大大" w:date="2021-07-08T14:40:29Z">
                  <w:rPr>
                    <w:ins w:id="3953"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3954" w:author="黄大大" w:date="2021-06-10T09:17:45Z"/>
                <w:rFonts w:ascii="仿宋" w:hAnsi="仿宋" w:eastAsia="仿宋"/>
                <w:color w:val="000000" w:themeColor="text1"/>
                <w:szCs w:val="21"/>
                <w:rPrChange w:id="3955" w:author="黄大大" w:date="2021-07-08T14:40:29Z">
                  <w:rPr>
                    <w:ins w:id="3956"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957" w:author="黄大大" w:date="2021-06-10T09:17:45Z"/>
                <w:rFonts w:ascii="仿宋" w:hAnsi="仿宋" w:eastAsia="仿宋"/>
                <w:color w:val="000000" w:themeColor="text1"/>
                <w:szCs w:val="21"/>
                <w:rPrChange w:id="3958" w:author="黄大大" w:date="2021-07-08T14:40:29Z">
                  <w:rPr>
                    <w:ins w:id="3959"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960" w:author="黄大大" w:date="2021-06-10T09:17:45Z"/>
                <w:rFonts w:ascii="仿宋" w:hAnsi="仿宋" w:eastAsia="仿宋"/>
                <w:color w:val="000000" w:themeColor="text1"/>
                <w:szCs w:val="21"/>
                <w:rPrChange w:id="3961" w:author="黄大大" w:date="2021-07-08T14:40:29Z">
                  <w:rPr>
                    <w:ins w:id="3962"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3963" w:author="黄大大" w:date="2021-06-10T09:17:45Z"/>
                <w:rFonts w:ascii="仿宋" w:hAnsi="仿宋" w:eastAsia="仿宋"/>
                <w:color w:val="000000" w:themeColor="text1"/>
                <w:szCs w:val="21"/>
                <w:rPrChange w:id="3964" w:author="黄大大" w:date="2021-07-08T14:40:29Z">
                  <w:rPr>
                    <w:ins w:id="3965"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3966"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3967" w:author="黄大大" w:date="2021-06-10T09:17:45Z"/>
                <w:rFonts w:ascii="仿宋" w:hAnsi="仿宋" w:eastAsia="仿宋"/>
                <w:color w:val="000000" w:themeColor="text1"/>
                <w:szCs w:val="21"/>
                <w:rPrChange w:id="3968" w:author="黄大大" w:date="2021-07-08T14:40:29Z">
                  <w:rPr>
                    <w:ins w:id="3969" w:author="黄大大" w:date="2021-06-10T09:17:45Z"/>
                    <w:rFonts w:ascii="仿宋" w:hAnsi="仿宋" w:eastAsia="仿宋"/>
                    <w:color w:val="000000"/>
                    <w:szCs w:val="21"/>
                  </w:rPr>
                </w:rPrChange>
                <w14:textFill>
                  <w14:solidFill>
                    <w14:schemeClr w14:val="tx1"/>
                  </w14:solidFill>
                </w14:textFill>
              </w:rPr>
            </w:pPr>
            <w:ins w:id="3970" w:author="黄大大" w:date="2021-06-10T09:17:45Z">
              <w:r>
                <w:rPr>
                  <w:rFonts w:hint="eastAsia" w:ascii="仿宋" w:hAnsi="仿宋" w:eastAsia="仿宋"/>
                  <w:color w:val="000000" w:themeColor="text1"/>
                  <w:szCs w:val="21"/>
                  <w:rPrChange w:id="3971" w:author="黄大大" w:date="2021-07-08T14:40:29Z">
                    <w:rPr>
                      <w:rFonts w:hint="eastAsia" w:ascii="仿宋" w:hAnsi="仿宋" w:eastAsia="仿宋"/>
                      <w:color w:val="000000"/>
                      <w:szCs w:val="21"/>
                    </w:rPr>
                  </w:rPrChange>
                  <w14:textFill>
                    <w14:solidFill>
                      <w14:schemeClr w14:val="tx1"/>
                    </w14:solidFill>
                  </w14:textFill>
                </w:rPr>
                <w:t>4</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3972" w:author="黄大大" w:date="2021-06-10T09:17:45Z"/>
                <w:rFonts w:hint="default" w:ascii="仿宋" w:hAnsi="仿宋" w:eastAsia="仿宋"/>
                <w:color w:val="000000" w:themeColor="text1"/>
                <w:szCs w:val="21"/>
                <w:lang w:val="en-US" w:eastAsia="zh-CN"/>
                <w:rPrChange w:id="3973" w:author="黄大大" w:date="2021-07-08T14:40:29Z">
                  <w:rPr>
                    <w:ins w:id="3974" w:author="黄大大" w:date="2021-06-10T09:17:45Z"/>
                    <w:rFonts w:hint="default" w:ascii="仿宋" w:hAnsi="仿宋" w:eastAsia="仿宋"/>
                    <w:color w:val="000000"/>
                    <w:szCs w:val="21"/>
                    <w:lang w:val="en-US" w:eastAsia="zh-CN"/>
                  </w:rPr>
                </w:rPrChange>
                <w14:textFill>
                  <w14:solidFill>
                    <w14:schemeClr w14:val="tx1"/>
                  </w14:solidFill>
                </w14:textFill>
              </w:rPr>
            </w:pPr>
            <w:ins w:id="3975" w:author="黄大大" w:date="2021-06-10T09:17:45Z">
              <w:r>
                <w:rPr>
                  <w:rFonts w:hint="eastAsia" w:ascii="仿宋" w:hAnsi="仿宋" w:eastAsia="仿宋"/>
                  <w:color w:val="000000" w:themeColor="text1"/>
                  <w:szCs w:val="21"/>
                  <w:lang w:val="en-US" w:eastAsia="zh-CN"/>
                  <w:rPrChange w:id="3976" w:author="黄大大" w:date="2021-07-08T14:40:29Z">
                    <w:rPr>
                      <w:rFonts w:hint="eastAsia" w:ascii="仿宋" w:hAnsi="仿宋" w:eastAsia="仿宋"/>
                      <w:color w:val="000000"/>
                      <w:szCs w:val="21"/>
                      <w:lang w:val="en-US" w:eastAsia="zh-CN"/>
                    </w:rPr>
                  </w:rPrChange>
                  <w14:textFill>
                    <w14:solidFill>
                      <w14:schemeClr w14:val="tx1"/>
                    </w14:solidFill>
                  </w14:textFill>
                </w:rPr>
                <w:t>符合报名条件资格要求</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3977" w:author="黄大大" w:date="2021-06-10T09:17:45Z"/>
                <w:rFonts w:ascii="仿宋" w:hAnsi="仿宋" w:eastAsia="仿宋"/>
                <w:color w:val="000000" w:themeColor="text1"/>
                <w:szCs w:val="21"/>
                <w:rPrChange w:id="3978" w:author="黄大大" w:date="2021-07-08T14:40:29Z">
                  <w:rPr>
                    <w:ins w:id="3979" w:author="黄大大" w:date="2021-06-10T09:17:45Z"/>
                    <w:rFonts w:ascii="仿宋" w:hAnsi="仿宋" w:eastAsia="仿宋"/>
                    <w:color w:val="000000"/>
                    <w:szCs w:val="21"/>
                  </w:rPr>
                </w:rPrChange>
                <w14:textFill>
                  <w14:solidFill>
                    <w14:schemeClr w14:val="tx1"/>
                  </w14:solidFill>
                </w14:textFill>
              </w:rPr>
            </w:pPr>
            <w:ins w:id="3980" w:author="黄大大" w:date="2021-06-10T09:17:45Z">
              <w:r>
                <w:rPr>
                  <w:rFonts w:hint="eastAsia" w:ascii="仿宋" w:hAnsi="仿宋" w:eastAsia="仿宋"/>
                  <w:color w:val="000000" w:themeColor="text1"/>
                  <w:szCs w:val="21"/>
                  <w:rPrChange w:id="3981" w:author="黄大大" w:date="2021-07-08T14:40:29Z">
                    <w:rPr>
                      <w:rFonts w:hint="eastAsia" w:ascii="仿宋" w:hAnsi="仿宋" w:eastAsia="仿宋"/>
                      <w:color w:val="000000"/>
                      <w:szCs w:val="21"/>
                    </w:rPr>
                  </w:rPrChange>
                  <w14:textFill>
                    <w14:solidFill>
                      <w14:schemeClr w14:val="tx1"/>
                    </w14:solidFill>
                  </w14:textFill>
                </w:rPr>
                <w:t>复印件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3982" w:author="黄大大" w:date="2021-06-10T09:17:45Z"/>
                <w:rFonts w:ascii="仿宋" w:hAnsi="仿宋" w:eastAsia="仿宋"/>
                <w:color w:val="000000" w:themeColor="text1"/>
                <w:szCs w:val="21"/>
                <w:rPrChange w:id="3983" w:author="黄大大" w:date="2021-07-08T14:40:29Z">
                  <w:rPr>
                    <w:ins w:id="3984"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3985" w:author="黄大大" w:date="2021-06-10T09:17:45Z"/>
                <w:rFonts w:ascii="仿宋" w:hAnsi="仿宋" w:eastAsia="仿宋"/>
                <w:color w:val="000000" w:themeColor="text1"/>
                <w:szCs w:val="21"/>
                <w:rPrChange w:id="3986" w:author="黄大大" w:date="2021-07-08T14:40:29Z">
                  <w:rPr>
                    <w:ins w:id="3987"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988" w:author="黄大大" w:date="2021-06-10T09:17:45Z"/>
                <w:rFonts w:ascii="仿宋" w:hAnsi="仿宋" w:eastAsia="仿宋"/>
                <w:color w:val="000000" w:themeColor="text1"/>
                <w:szCs w:val="21"/>
                <w:rPrChange w:id="3989" w:author="黄大大" w:date="2021-07-08T14:40:29Z">
                  <w:rPr>
                    <w:ins w:id="3990"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3991" w:author="黄大大" w:date="2021-06-10T09:17:45Z"/>
                <w:rFonts w:ascii="仿宋" w:hAnsi="仿宋" w:eastAsia="仿宋"/>
                <w:color w:val="000000" w:themeColor="text1"/>
                <w:szCs w:val="21"/>
                <w:rPrChange w:id="3992" w:author="黄大大" w:date="2021-07-08T14:40:29Z">
                  <w:rPr>
                    <w:ins w:id="3993"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3994" w:author="黄大大" w:date="2021-06-10T09:17:45Z"/>
                <w:rFonts w:ascii="仿宋" w:hAnsi="仿宋" w:eastAsia="仿宋"/>
                <w:color w:val="000000" w:themeColor="text1"/>
                <w:szCs w:val="21"/>
                <w:rPrChange w:id="3995" w:author="黄大大" w:date="2021-07-08T14:40:29Z">
                  <w:rPr>
                    <w:ins w:id="3996"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3997"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3998" w:author="黄大大" w:date="2021-06-10T09:17:45Z"/>
                <w:rFonts w:hint="eastAsia" w:ascii="仿宋" w:hAnsi="仿宋" w:eastAsia="仿宋"/>
                <w:color w:val="000000" w:themeColor="text1"/>
                <w:szCs w:val="21"/>
                <w:lang w:val="en-US" w:eastAsia="zh-CN"/>
                <w:rPrChange w:id="3999" w:author="黄大大" w:date="2021-07-08T14:40:29Z">
                  <w:rPr>
                    <w:ins w:id="4000" w:author="黄大大" w:date="2021-06-10T09:17:45Z"/>
                    <w:rFonts w:hint="eastAsia" w:ascii="仿宋" w:hAnsi="仿宋" w:eastAsia="仿宋"/>
                    <w:color w:val="000000"/>
                    <w:szCs w:val="21"/>
                    <w:lang w:val="en-US" w:eastAsia="zh-CN"/>
                  </w:rPr>
                </w:rPrChange>
                <w14:textFill>
                  <w14:solidFill>
                    <w14:schemeClr w14:val="tx1"/>
                  </w14:solidFill>
                </w14:textFill>
              </w:rPr>
            </w:pPr>
            <w:ins w:id="4001" w:author="黄大大" w:date="2021-06-10T09:17:45Z">
              <w:r>
                <w:rPr>
                  <w:rFonts w:hint="eastAsia" w:ascii="仿宋" w:hAnsi="仿宋" w:eastAsia="仿宋"/>
                  <w:color w:val="000000" w:themeColor="text1"/>
                  <w:szCs w:val="21"/>
                  <w:lang w:val="en-US" w:eastAsia="zh-CN"/>
                  <w:rPrChange w:id="4002" w:author="黄大大" w:date="2021-07-08T14:40:29Z">
                    <w:rPr>
                      <w:rFonts w:hint="eastAsia" w:ascii="仿宋" w:hAnsi="仿宋" w:eastAsia="仿宋"/>
                      <w:color w:val="000000"/>
                      <w:szCs w:val="21"/>
                      <w:lang w:val="en-US" w:eastAsia="zh-CN"/>
                    </w:rPr>
                  </w:rPrChange>
                  <w14:textFill>
                    <w14:solidFill>
                      <w14:schemeClr w14:val="tx1"/>
                    </w14:solidFill>
                  </w14:textFill>
                </w:rPr>
                <w:t>5</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4003" w:author="黄大大" w:date="2021-06-10T09:17:45Z"/>
                <w:rFonts w:hint="default" w:ascii="仿宋" w:hAnsi="仿宋" w:eastAsia="仿宋"/>
                <w:color w:val="000000" w:themeColor="text1"/>
                <w:szCs w:val="21"/>
                <w:lang w:val="en-US" w:eastAsia="zh-CN"/>
                <w:rPrChange w:id="4004" w:author="黄大大" w:date="2021-07-08T14:40:29Z">
                  <w:rPr>
                    <w:ins w:id="4005" w:author="黄大大" w:date="2021-06-10T09:17:45Z"/>
                    <w:rFonts w:hint="default" w:ascii="仿宋" w:hAnsi="仿宋" w:eastAsia="仿宋"/>
                    <w:color w:val="000000"/>
                    <w:szCs w:val="21"/>
                    <w:lang w:val="en-US" w:eastAsia="zh-CN"/>
                  </w:rPr>
                </w:rPrChange>
                <w14:textFill>
                  <w14:solidFill>
                    <w14:schemeClr w14:val="tx1"/>
                  </w14:solidFill>
                </w14:textFill>
              </w:rPr>
            </w:pPr>
            <w:ins w:id="4006" w:author="黄大大" w:date="2021-06-10T09:17:45Z">
              <w:r>
                <w:rPr>
                  <w:rFonts w:hint="eastAsia" w:ascii="仿宋" w:hAnsi="仿宋" w:eastAsia="仿宋"/>
                  <w:color w:val="000000" w:themeColor="text1"/>
                  <w:szCs w:val="21"/>
                  <w:lang w:val="en-US" w:eastAsia="zh-CN"/>
                  <w:rPrChange w:id="4007" w:author="黄大大" w:date="2021-07-08T14:40:29Z">
                    <w:rPr>
                      <w:rFonts w:hint="eastAsia" w:ascii="仿宋" w:hAnsi="仿宋" w:eastAsia="仿宋"/>
                      <w:color w:val="000000"/>
                      <w:szCs w:val="21"/>
                      <w:lang w:val="en-US" w:eastAsia="zh-CN"/>
                    </w:rPr>
                  </w:rPrChange>
                  <w14:textFill>
                    <w14:solidFill>
                      <w14:schemeClr w14:val="tx1"/>
                    </w14:solidFill>
                  </w14:textFill>
                </w:rPr>
                <w:t>响应询价文件第二部分项目内容要求</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4008" w:author="黄大大" w:date="2021-06-10T09:17:45Z"/>
                <w:rFonts w:hint="eastAsia" w:ascii="仿宋" w:hAnsi="仿宋" w:eastAsia="仿宋"/>
                <w:color w:val="000000" w:themeColor="text1"/>
                <w:szCs w:val="21"/>
                <w:lang w:val="en-US" w:eastAsia="zh-CN"/>
                <w:rPrChange w:id="4009" w:author="黄大大" w:date="2021-07-08T14:40:29Z">
                  <w:rPr>
                    <w:ins w:id="4010" w:author="黄大大" w:date="2021-06-10T09:17:45Z"/>
                    <w:rFonts w:hint="eastAsia" w:ascii="仿宋" w:hAnsi="仿宋" w:eastAsia="仿宋"/>
                    <w:color w:val="000000"/>
                    <w:szCs w:val="21"/>
                    <w:lang w:val="en-US" w:eastAsia="zh-CN"/>
                  </w:rPr>
                </w:rPrChange>
                <w14:textFill>
                  <w14:solidFill>
                    <w14:schemeClr w14:val="tx1"/>
                  </w14:solidFill>
                </w14:textFill>
              </w:rPr>
            </w:pPr>
            <w:ins w:id="4011" w:author="黄大大" w:date="2021-06-10T09:17:45Z">
              <w:r>
                <w:rPr>
                  <w:rFonts w:hint="eastAsia" w:ascii="仿宋" w:hAnsi="仿宋" w:eastAsia="仿宋"/>
                  <w:color w:val="000000" w:themeColor="text1"/>
                  <w:szCs w:val="21"/>
                  <w:lang w:val="en-US" w:eastAsia="zh-CN"/>
                  <w:rPrChange w:id="4012" w:author="黄大大" w:date="2021-07-08T14:40:29Z">
                    <w:rPr>
                      <w:rFonts w:hint="eastAsia" w:ascii="仿宋" w:hAnsi="仿宋" w:eastAsia="仿宋"/>
                      <w:color w:val="000000"/>
                      <w:szCs w:val="21"/>
                      <w:lang w:val="en-US" w:eastAsia="zh-CN"/>
                    </w:rPr>
                  </w:rPrChange>
                  <w14:textFill>
                    <w14:solidFill>
                      <w14:schemeClr w14:val="tx1"/>
                    </w14:solidFill>
                  </w14:textFill>
                </w:rPr>
                <w:t>复印件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4013" w:author="黄大大" w:date="2021-06-10T09:17:45Z"/>
                <w:rFonts w:ascii="仿宋" w:hAnsi="仿宋" w:eastAsia="仿宋"/>
                <w:color w:val="000000" w:themeColor="text1"/>
                <w:szCs w:val="21"/>
                <w:rPrChange w:id="4014" w:author="黄大大" w:date="2021-07-08T14:40:29Z">
                  <w:rPr>
                    <w:ins w:id="4015"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4016" w:author="黄大大" w:date="2021-06-10T09:17:45Z"/>
                <w:rFonts w:ascii="仿宋" w:hAnsi="仿宋" w:eastAsia="仿宋"/>
                <w:color w:val="000000" w:themeColor="text1"/>
                <w:szCs w:val="21"/>
                <w:rPrChange w:id="4017" w:author="黄大大" w:date="2021-07-08T14:40:29Z">
                  <w:rPr>
                    <w:ins w:id="4018"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019" w:author="黄大大" w:date="2021-06-10T09:17:45Z"/>
                <w:rFonts w:ascii="仿宋" w:hAnsi="仿宋" w:eastAsia="仿宋"/>
                <w:color w:val="000000" w:themeColor="text1"/>
                <w:szCs w:val="21"/>
                <w:rPrChange w:id="4020" w:author="黄大大" w:date="2021-07-08T14:40:29Z">
                  <w:rPr>
                    <w:ins w:id="4021"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022" w:author="黄大大" w:date="2021-06-10T09:17:45Z"/>
                <w:rFonts w:ascii="仿宋" w:hAnsi="仿宋" w:eastAsia="仿宋"/>
                <w:color w:val="000000" w:themeColor="text1"/>
                <w:szCs w:val="21"/>
                <w:rPrChange w:id="4023" w:author="黄大大" w:date="2021-07-08T14:40:29Z">
                  <w:rPr>
                    <w:ins w:id="4024"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4025" w:author="黄大大" w:date="2021-06-10T09:17:45Z"/>
                <w:rFonts w:ascii="仿宋" w:hAnsi="仿宋" w:eastAsia="仿宋"/>
                <w:color w:val="000000" w:themeColor="text1"/>
                <w:szCs w:val="21"/>
                <w:rPrChange w:id="4026" w:author="黄大大" w:date="2021-07-08T14:40:29Z">
                  <w:rPr>
                    <w:ins w:id="4027"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4028"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4029" w:author="黄大大" w:date="2021-06-10T09:17:45Z"/>
                <w:rFonts w:hint="eastAsia" w:ascii="仿宋" w:hAnsi="仿宋" w:eastAsia="仿宋"/>
                <w:color w:val="000000" w:themeColor="text1"/>
                <w:szCs w:val="21"/>
                <w:lang w:eastAsia="zh-CN"/>
                <w:rPrChange w:id="4030" w:author="黄大大" w:date="2021-07-08T14:40:29Z">
                  <w:rPr>
                    <w:ins w:id="4031" w:author="黄大大" w:date="2021-06-10T09:17:45Z"/>
                    <w:rFonts w:hint="eastAsia" w:ascii="仿宋" w:hAnsi="仿宋" w:eastAsia="仿宋"/>
                    <w:color w:val="000000"/>
                    <w:szCs w:val="21"/>
                    <w:lang w:eastAsia="zh-CN"/>
                  </w:rPr>
                </w:rPrChange>
                <w14:textFill>
                  <w14:solidFill>
                    <w14:schemeClr w14:val="tx1"/>
                  </w14:solidFill>
                </w14:textFill>
              </w:rPr>
            </w:pPr>
            <w:ins w:id="4032" w:author="黄大大" w:date="2021-06-29T14:34:03Z">
              <w:r>
                <w:rPr>
                  <w:rFonts w:hint="eastAsia" w:ascii="仿宋" w:hAnsi="仿宋" w:eastAsia="仿宋"/>
                  <w:color w:val="000000" w:themeColor="text1"/>
                  <w:szCs w:val="21"/>
                  <w:lang w:val="en-US" w:eastAsia="zh-CN"/>
                  <w:rPrChange w:id="4033" w:author="黄大大" w:date="2021-07-08T14:40:29Z">
                    <w:rPr>
                      <w:rFonts w:hint="eastAsia" w:ascii="仿宋" w:hAnsi="仿宋" w:eastAsia="仿宋"/>
                      <w:color w:val="000000"/>
                      <w:szCs w:val="21"/>
                      <w:lang w:val="en-US" w:eastAsia="zh-CN"/>
                    </w:rPr>
                  </w:rPrChange>
                  <w14:textFill>
                    <w14:solidFill>
                      <w14:schemeClr w14:val="tx1"/>
                    </w14:solidFill>
                  </w14:textFill>
                </w:rPr>
                <w:t>6</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4034" w:author="黄大大" w:date="2021-06-10T09:17:45Z"/>
                <w:rFonts w:ascii="仿宋" w:hAnsi="仿宋" w:eastAsia="仿宋"/>
                <w:color w:val="000000" w:themeColor="text1"/>
                <w:szCs w:val="21"/>
                <w:rPrChange w:id="4035" w:author="黄大大" w:date="2021-07-08T14:40:29Z">
                  <w:rPr>
                    <w:ins w:id="4036" w:author="黄大大" w:date="2021-06-10T09:17:45Z"/>
                    <w:rFonts w:ascii="仿宋" w:hAnsi="仿宋" w:eastAsia="仿宋"/>
                    <w:color w:val="000000"/>
                    <w:szCs w:val="21"/>
                  </w:rPr>
                </w:rPrChange>
                <w14:textFill>
                  <w14:solidFill>
                    <w14:schemeClr w14:val="tx1"/>
                  </w14:solidFill>
                </w14:textFill>
              </w:rPr>
            </w:pPr>
            <w:ins w:id="4037" w:author="黄大大" w:date="2021-06-10T09:17:45Z">
              <w:r>
                <w:rPr>
                  <w:rFonts w:hint="eastAsia" w:ascii="仿宋" w:hAnsi="仿宋" w:eastAsia="仿宋"/>
                  <w:color w:val="000000" w:themeColor="text1"/>
                  <w:szCs w:val="21"/>
                  <w:rPrChange w:id="4038" w:author="黄大大" w:date="2021-07-08T14:40:29Z">
                    <w:rPr>
                      <w:rFonts w:hint="eastAsia" w:ascii="仿宋" w:hAnsi="仿宋" w:eastAsia="仿宋"/>
                      <w:color w:val="000000"/>
                      <w:szCs w:val="21"/>
                    </w:rPr>
                  </w:rPrChange>
                  <w14:textFill>
                    <w14:solidFill>
                      <w14:schemeClr w14:val="tx1"/>
                    </w14:solidFill>
                  </w14:textFill>
                </w:rPr>
                <w:t>拟委派的项目负责人情况表</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4039" w:author="黄大大" w:date="2021-06-10T09:17:45Z"/>
                <w:rFonts w:ascii="仿宋" w:hAnsi="仿宋" w:eastAsia="仿宋"/>
                <w:color w:val="000000" w:themeColor="text1"/>
                <w:szCs w:val="21"/>
                <w:rPrChange w:id="4040" w:author="黄大大" w:date="2021-07-08T14:40:29Z">
                  <w:rPr>
                    <w:ins w:id="4041" w:author="黄大大" w:date="2021-06-10T09:17:45Z"/>
                    <w:rFonts w:ascii="仿宋" w:hAnsi="仿宋" w:eastAsia="仿宋"/>
                    <w:color w:val="000000"/>
                    <w:szCs w:val="21"/>
                  </w:rPr>
                </w:rPrChange>
                <w14:textFill>
                  <w14:solidFill>
                    <w14:schemeClr w14:val="tx1"/>
                  </w14:solidFill>
                </w14:textFill>
              </w:rPr>
            </w:pPr>
            <w:ins w:id="4042" w:author="黄大大" w:date="2021-06-10T09:17:45Z">
              <w:r>
                <w:rPr>
                  <w:rFonts w:hint="eastAsia" w:ascii="仿宋" w:hAnsi="仿宋" w:eastAsia="仿宋"/>
                  <w:color w:val="000000" w:themeColor="text1"/>
                  <w:szCs w:val="21"/>
                  <w:rPrChange w:id="4043" w:author="黄大大" w:date="2021-07-08T14:40:29Z">
                    <w:rPr>
                      <w:rFonts w:hint="eastAsia" w:ascii="仿宋" w:hAnsi="仿宋" w:eastAsia="仿宋"/>
                      <w:color w:val="000000"/>
                      <w:szCs w:val="21"/>
                    </w:rPr>
                  </w:rPrChange>
                  <w14:textFill>
                    <w14:solidFill>
                      <w14:schemeClr w14:val="tx1"/>
                    </w14:solidFill>
                  </w14:textFill>
                </w:rPr>
                <w:t>原件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4044" w:author="黄大大" w:date="2021-06-10T09:17:45Z"/>
                <w:rFonts w:ascii="仿宋" w:hAnsi="仿宋" w:eastAsia="仿宋"/>
                <w:color w:val="000000" w:themeColor="text1"/>
                <w:szCs w:val="21"/>
                <w:rPrChange w:id="4045" w:author="黄大大" w:date="2021-07-08T14:40:29Z">
                  <w:rPr>
                    <w:ins w:id="4046"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4047" w:author="黄大大" w:date="2021-06-10T09:17:45Z"/>
                <w:rFonts w:ascii="仿宋" w:hAnsi="仿宋" w:eastAsia="仿宋"/>
                <w:color w:val="000000" w:themeColor="text1"/>
                <w:szCs w:val="21"/>
                <w:rPrChange w:id="4048" w:author="黄大大" w:date="2021-07-08T14:40:29Z">
                  <w:rPr>
                    <w:ins w:id="4049"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050" w:author="黄大大" w:date="2021-06-10T09:17:45Z"/>
                <w:rFonts w:ascii="仿宋" w:hAnsi="仿宋" w:eastAsia="仿宋"/>
                <w:color w:val="000000" w:themeColor="text1"/>
                <w:szCs w:val="21"/>
                <w:rPrChange w:id="4051" w:author="黄大大" w:date="2021-07-08T14:40:29Z">
                  <w:rPr>
                    <w:ins w:id="4052"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053" w:author="黄大大" w:date="2021-06-10T09:17:45Z"/>
                <w:rFonts w:ascii="仿宋" w:hAnsi="仿宋" w:eastAsia="仿宋"/>
                <w:color w:val="000000" w:themeColor="text1"/>
                <w:szCs w:val="21"/>
                <w:rPrChange w:id="4054" w:author="黄大大" w:date="2021-07-08T14:40:29Z">
                  <w:rPr>
                    <w:ins w:id="4055"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4056" w:author="黄大大" w:date="2021-06-10T09:17:45Z"/>
                <w:rFonts w:ascii="仿宋" w:hAnsi="仿宋" w:eastAsia="仿宋"/>
                <w:color w:val="000000" w:themeColor="text1"/>
                <w:szCs w:val="21"/>
                <w:rPrChange w:id="4057" w:author="黄大大" w:date="2021-07-08T14:40:29Z">
                  <w:rPr>
                    <w:ins w:id="4058"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4059" w:author="黄大大" w:date="2021-06-10T09:17:45Z"/>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ins w:id="4060" w:author="黄大大" w:date="2021-06-10T09:17:45Z"/>
                <w:rFonts w:hint="eastAsia" w:ascii="仿宋" w:hAnsi="仿宋" w:eastAsia="仿宋"/>
                <w:color w:val="000000" w:themeColor="text1"/>
                <w:szCs w:val="21"/>
                <w:lang w:eastAsia="zh-CN"/>
                <w:rPrChange w:id="4061" w:author="黄大大" w:date="2021-07-08T14:40:29Z">
                  <w:rPr>
                    <w:ins w:id="4062" w:author="黄大大" w:date="2021-06-10T09:17:45Z"/>
                    <w:rFonts w:hint="eastAsia" w:ascii="仿宋" w:hAnsi="仿宋" w:eastAsia="仿宋"/>
                    <w:color w:val="000000"/>
                    <w:szCs w:val="21"/>
                    <w:lang w:eastAsia="zh-CN"/>
                  </w:rPr>
                </w:rPrChange>
                <w14:textFill>
                  <w14:solidFill>
                    <w14:schemeClr w14:val="tx1"/>
                  </w14:solidFill>
                </w14:textFill>
              </w:rPr>
            </w:pPr>
            <w:ins w:id="4063" w:author="黄大大" w:date="2021-06-29T14:34:04Z">
              <w:r>
                <w:rPr>
                  <w:rFonts w:hint="eastAsia" w:ascii="仿宋" w:hAnsi="仿宋" w:eastAsia="仿宋"/>
                  <w:color w:val="000000" w:themeColor="text1"/>
                  <w:szCs w:val="21"/>
                  <w:lang w:val="en-US" w:eastAsia="zh-CN"/>
                  <w:rPrChange w:id="4064" w:author="黄大大" w:date="2021-07-08T14:40:29Z">
                    <w:rPr>
                      <w:rFonts w:hint="eastAsia" w:ascii="仿宋" w:hAnsi="仿宋" w:eastAsia="仿宋"/>
                      <w:color w:val="000000"/>
                      <w:szCs w:val="21"/>
                      <w:lang w:val="en-US" w:eastAsia="zh-CN"/>
                    </w:rPr>
                  </w:rPrChange>
                  <w14:textFill>
                    <w14:solidFill>
                      <w14:schemeClr w14:val="tx1"/>
                    </w14:solidFill>
                  </w14:textFill>
                </w:rPr>
                <w:t>7</w:t>
              </w:r>
            </w:ins>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ins w:id="4065" w:author="黄大大" w:date="2021-06-10T09:17:45Z"/>
                <w:rFonts w:ascii="仿宋" w:hAnsi="仿宋" w:eastAsia="仿宋"/>
                <w:color w:val="000000" w:themeColor="text1"/>
                <w:szCs w:val="21"/>
                <w:rPrChange w:id="4066" w:author="黄大大" w:date="2021-07-08T14:40:29Z">
                  <w:rPr>
                    <w:ins w:id="4067" w:author="黄大大" w:date="2021-06-10T09:17:45Z"/>
                    <w:rFonts w:ascii="仿宋" w:hAnsi="仿宋" w:eastAsia="仿宋"/>
                    <w:color w:val="000000"/>
                    <w:szCs w:val="21"/>
                  </w:rPr>
                </w:rPrChange>
                <w14:textFill>
                  <w14:solidFill>
                    <w14:schemeClr w14:val="tx1"/>
                  </w14:solidFill>
                </w14:textFill>
              </w:rPr>
            </w:pPr>
            <w:ins w:id="4068" w:author="黄大大" w:date="2021-06-10T09:17:45Z">
              <w:r>
                <w:rPr>
                  <w:rFonts w:hint="eastAsia" w:ascii="仿宋" w:hAnsi="仿宋" w:eastAsia="仿宋"/>
                  <w:color w:val="000000" w:themeColor="text1"/>
                  <w:szCs w:val="21"/>
                  <w:rPrChange w:id="4069" w:author="黄大大" w:date="2021-07-08T14:40:29Z">
                    <w:rPr>
                      <w:rFonts w:hint="eastAsia" w:ascii="仿宋" w:hAnsi="仿宋" w:eastAsia="仿宋"/>
                      <w:color w:val="000000"/>
                      <w:szCs w:val="21"/>
                    </w:rPr>
                  </w:rPrChange>
                  <w14:textFill>
                    <w14:solidFill>
                      <w14:schemeClr w14:val="tx1"/>
                    </w14:solidFill>
                  </w14:textFill>
                </w:rPr>
                <w:t>报价意向承诺及声明函</w:t>
              </w:r>
            </w:ins>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ins w:id="4070" w:author="黄大大" w:date="2021-06-10T09:17:45Z"/>
                <w:rFonts w:ascii="仿宋" w:hAnsi="仿宋" w:eastAsia="仿宋"/>
                <w:color w:val="000000" w:themeColor="text1"/>
                <w:szCs w:val="21"/>
                <w:rPrChange w:id="4071" w:author="黄大大" w:date="2021-07-08T14:40:29Z">
                  <w:rPr>
                    <w:ins w:id="4072" w:author="黄大大" w:date="2021-06-10T09:17:45Z"/>
                    <w:rFonts w:ascii="仿宋" w:hAnsi="仿宋" w:eastAsia="仿宋"/>
                    <w:color w:val="000000"/>
                    <w:szCs w:val="21"/>
                  </w:rPr>
                </w:rPrChange>
                <w14:textFill>
                  <w14:solidFill>
                    <w14:schemeClr w14:val="tx1"/>
                  </w14:solidFill>
                </w14:textFill>
              </w:rPr>
            </w:pPr>
            <w:ins w:id="4073" w:author="黄大大" w:date="2021-06-10T09:17:45Z">
              <w:r>
                <w:rPr>
                  <w:rFonts w:hint="eastAsia" w:ascii="仿宋" w:hAnsi="仿宋" w:eastAsia="仿宋"/>
                  <w:color w:val="000000" w:themeColor="text1"/>
                  <w:szCs w:val="21"/>
                  <w:rPrChange w:id="4074" w:author="黄大大" w:date="2021-07-08T14:40:29Z">
                    <w:rPr>
                      <w:rFonts w:hint="eastAsia" w:ascii="仿宋" w:hAnsi="仿宋" w:eastAsia="仿宋"/>
                      <w:color w:val="000000"/>
                      <w:szCs w:val="21"/>
                    </w:rPr>
                  </w:rPrChange>
                  <w14:textFill>
                    <w14:solidFill>
                      <w14:schemeClr w14:val="tx1"/>
                    </w14:solidFill>
                  </w14:textFill>
                </w:rPr>
                <w:t>原件</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4075" w:author="黄大大" w:date="2021-06-10T09:17:45Z"/>
                <w:rFonts w:ascii="仿宋" w:hAnsi="仿宋" w:eastAsia="仿宋"/>
                <w:color w:val="000000" w:themeColor="text1"/>
                <w:szCs w:val="21"/>
                <w:rPrChange w:id="4076" w:author="黄大大" w:date="2021-07-08T14:40:29Z">
                  <w:rPr>
                    <w:ins w:id="4077"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4078" w:author="黄大大" w:date="2021-06-10T09:17:45Z"/>
                <w:rFonts w:ascii="仿宋" w:hAnsi="仿宋" w:eastAsia="仿宋"/>
                <w:color w:val="000000" w:themeColor="text1"/>
                <w:szCs w:val="21"/>
                <w:rPrChange w:id="4079" w:author="黄大大" w:date="2021-07-08T14:40:29Z">
                  <w:rPr>
                    <w:ins w:id="4080"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081" w:author="黄大大" w:date="2021-06-10T09:17:45Z"/>
                <w:rFonts w:ascii="仿宋" w:hAnsi="仿宋" w:eastAsia="仿宋"/>
                <w:color w:val="000000" w:themeColor="text1"/>
                <w:szCs w:val="21"/>
                <w:rPrChange w:id="4082" w:author="黄大大" w:date="2021-07-08T14:40:29Z">
                  <w:rPr>
                    <w:ins w:id="4083"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084" w:author="黄大大" w:date="2021-06-10T09:17:45Z"/>
                <w:rFonts w:ascii="仿宋" w:hAnsi="仿宋" w:eastAsia="仿宋"/>
                <w:color w:val="000000" w:themeColor="text1"/>
                <w:szCs w:val="21"/>
                <w:rPrChange w:id="4085" w:author="黄大大" w:date="2021-07-08T14:40:29Z">
                  <w:rPr>
                    <w:ins w:id="4086"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4087" w:author="黄大大" w:date="2021-06-10T09:17:45Z"/>
                <w:rFonts w:ascii="仿宋" w:hAnsi="仿宋" w:eastAsia="仿宋"/>
                <w:color w:val="000000" w:themeColor="text1"/>
                <w:szCs w:val="21"/>
                <w:rPrChange w:id="4088" w:author="黄大大" w:date="2021-07-08T14:40:29Z">
                  <w:rPr>
                    <w:ins w:id="4089"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ins w:id="4090" w:author="黄大大" w:date="2021-06-10T09:17:45Z"/>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ins w:id="4091" w:author="黄大大" w:date="2021-06-10T09:17:45Z"/>
                <w:rFonts w:ascii="仿宋" w:hAnsi="仿宋" w:eastAsia="仿宋"/>
                <w:color w:val="000000" w:themeColor="text1"/>
                <w:szCs w:val="21"/>
                <w:rPrChange w:id="4092" w:author="黄大大" w:date="2021-07-08T14:40:29Z">
                  <w:rPr>
                    <w:ins w:id="4093" w:author="黄大大" w:date="2021-06-10T09:17:45Z"/>
                    <w:rFonts w:ascii="仿宋" w:hAnsi="仿宋" w:eastAsia="仿宋"/>
                    <w:color w:val="000000"/>
                    <w:szCs w:val="21"/>
                  </w:rPr>
                </w:rPrChange>
                <w14:textFill>
                  <w14:solidFill>
                    <w14:schemeClr w14:val="tx1"/>
                  </w14:solidFill>
                </w14:textFill>
              </w:rPr>
            </w:pPr>
            <w:ins w:id="4094" w:author="黄大大" w:date="2021-06-10T09:17:45Z">
              <w:r>
                <w:rPr>
                  <w:rFonts w:hint="eastAsia" w:ascii="仿宋" w:hAnsi="仿宋" w:eastAsia="仿宋"/>
                  <w:color w:val="000000" w:themeColor="text1"/>
                  <w:szCs w:val="21"/>
                  <w:rPrChange w:id="4095" w:author="黄大大" w:date="2021-07-08T14:40:29Z">
                    <w:rPr>
                      <w:rFonts w:hint="eastAsia" w:ascii="仿宋" w:hAnsi="仿宋" w:eastAsia="仿宋"/>
                      <w:color w:val="000000"/>
                      <w:szCs w:val="21"/>
                    </w:rPr>
                  </w:rPrChange>
                  <w14:textFill>
                    <w14:solidFill>
                      <w14:schemeClr w14:val="tx1"/>
                    </w14:solidFill>
                  </w14:textFill>
                </w:rPr>
                <w:t>结论</w:t>
              </w:r>
            </w:ins>
          </w:p>
        </w:tc>
        <w:tc>
          <w:tcPr>
            <w:tcW w:w="999" w:type="dxa"/>
            <w:tcBorders>
              <w:top w:val="single" w:color="auto" w:sz="4" w:space="0"/>
              <w:left w:val="single" w:color="auto" w:sz="4" w:space="0"/>
              <w:bottom w:val="single" w:color="auto" w:sz="4" w:space="0"/>
              <w:right w:val="single" w:color="auto" w:sz="4" w:space="0"/>
            </w:tcBorders>
            <w:noWrap w:val="0"/>
            <w:vAlign w:val="center"/>
          </w:tcPr>
          <w:p>
            <w:pPr>
              <w:rPr>
                <w:ins w:id="4096" w:author="黄大大" w:date="2021-06-10T09:17:45Z"/>
                <w:rFonts w:ascii="仿宋" w:hAnsi="仿宋" w:eastAsia="仿宋"/>
                <w:color w:val="000000" w:themeColor="text1"/>
                <w:szCs w:val="21"/>
                <w:rPrChange w:id="4097" w:author="黄大大" w:date="2021-07-08T14:40:29Z">
                  <w:rPr>
                    <w:ins w:id="4098" w:author="黄大大" w:date="2021-06-10T09:17:45Z"/>
                    <w:rFonts w:ascii="仿宋" w:hAnsi="仿宋" w:eastAsia="仿宋"/>
                    <w:color w:val="000000"/>
                    <w:szCs w:val="21"/>
                  </w:rPr>
                </w:rPrChang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ins w:id="4099" w:author="黄大大" w:date="2021-06-10T09:17:45Z"/>
                <w:rFonts w:ascii="仿宋" w:hAnsi="仿宋" w:eastAsia="仿宋"/>
                <w:color w:val="000000" w:themeColor="text1"/>
                <w:szCs w:val="21"/>
                <w:rPrChange w:id="4100" w:author="黄大大" w:date="2021-07-08T14:40:29Z">
                  <w:rPr>
                    <w:ins w:id="4101"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102" w:author="黄大大" w:date="2021-06-10T09:17:45Z"/>
                <w:rFonts w:ascii="仿宋" w:hAnsi="仿宋" w:eastAsia="仿宋"/>
                <w:color w:val="000000" w:themeColor="text1"/>
                <w:szCs w:val="21"/>
                <w:rPrChange w:id="4103" w:author="黄大大" w:date="2021-07-08T14:40:29Z">
                  <w:rPr>
                    <w:ins w:id="4104" w:author="黄大大" w:date="2021-06-10T09:17:45Z"/>
                    <w:rFonts w:ascii="仿宋" w:hAnsi="仿宋" w:eastAsia="仿宋"/>
                    <w:color w:val="000000"/>
                    <w:szCs w:val="21"/>
                  </w:rPr>
                </w:rPrChang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ins w:id="4105" w:author="黄大大" w:date="2021-06-10T09:17:45Z"/>
                <w:rFonts w:ascii="仿宋" w:hAnsi="仿宋" w:eastAsia="仿宋"/>
                <w:color w:val="000000" w:themeColor="text1"/>
                <w:szCs w:val="21"/>
                <w:rPrChange w:id="4106" w:author="黄大大" w:date="2021-07-08T14:40:29Z">
                  <w:rPr>
                    <w:ins w:id="4107" w:author="黄大大" w:date="2021-06-10T09:17:45Z"/>
                    <w:rFonts w:ascii="仿宋" w:hAnsi="仿宋" w:eastAsia="仿宋"/>
                    <w:color w:val="000000"/>
                    <w:szCs w:val="21"/>
                  </w:rPr>
                </w:rPrChang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ins w:id="4108" w:author="黄大大" w:date="2021-06-10T09:17:45Z"/>
                <w:rFonts w:ascii="仿宋" w:hAnsi="仿宋" w:eastAsia="仿宋"/>
                <w:color w:val="000000" w:themeColor="text1"/>
                <w:szCs w:val="21"/>
                <w:rPrChange w:id="4109" w:author="黄大大" w:date="2021-07-08T14:40:29Z">
                  <w:rPr>
                    <w:ins w:id="4110" w:author="黄大大" w:date="2021-06-10T09:17:45Z"/>
                    <w:rFonts w:ascii="仿宋" w:hAnsi="仿宋" w:eastAsia="仿宋"/>
                    <w:color w:val="000000"/>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ins w:id="4111" w:author="黄大大" w:date="2021-06-10T09:17:45Z"/>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ins w:id="4112" w:author="黄大大" w:date="2021-06-10T09:17:45Z"/>
                <w:rFonts w:ascii="仿宋" w:hAnsi="仿宋" w:eastAsia="仿宋"/>
                <w:color w:val="000000" w:themeColor="text1"/>
                <w:szCs w:val="21"/>
                <w:rPrChange w:id="4113" w:author="黄大大" w:date="2021-07-08T14:40:29Z">
                  <w:rPr>
                    <w:ins w:id="4114" w:author="黄大大" w:date="2021-06-10T09:17:45Z"/>
                    <w:rFonts w:ascii="仿宋" w:hAnsi="仿宋" w:eastAsia="仿宋"/>
                    <w:color w:val="000000"/>
                    <w:szCs w:val="21"/>
                  </w:rPr>
                </w:rPrChange>
                <w14:textFill>
                  <w14:solidFill>
                    <w14:schemeClr w14:val="tx1"/>
                  </w14:solidFill>
                </w14:textFill>
              </w:rPr>
            </w:pPr>
            <w:ins w:id="4115" w:author="黄大大" w:date="2021-06-10T09:17:45Z">
              <w:r>
                <w:rPr>
                  <w:rFonts w:hint="eastAsia" w:ascii="仿宋" w:hAnsi="仿宋" w:eastAsia="仿宋"/>
                  <w:color w:val="000000" w:themeColor="text1"/>
                  <w:szCs w:val="21"/>
                  <w:rPrChange w:id="4116" w:author="黄大大" w:date="2021-07-08T14:40:29Z">
                    <w:rPr>
                      <w:rFonts w:hint="eastAsia" w:ascii="仿宋" w:hAnsi="仿宋" w:eastAsia="仿宋"/>
                      <w:color w:val="000000"/>
                      <w:szCs w:val="21"/>
                    </w:rPr>
                  </w:rPrChange>
                  <w14:textFill>
                    <w14:solidFill>
                      <w14:schemeClr w14:val="tx1"/>
                    </w14:solidFill>
                  </w14:textFill>
                </w:rPr>
                <w:t>评审人签名</w:t>
              </w:r>
            </w:ins>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ins w:id="4117" w:author="黄大大" w:date="2021-06-10T09:17:45Z"/>
                <w:rFonts w:ascii="仿宋" w:hAnsi="仿宋" w:eastAsia="仿宋"/>
                <w:color w:val="000000" w:themeColor="text1"/>
                <w:szCs w:val="21"/>
                <w:rPrChange w:id="4118" w:author="黄大大" w:date="2021-07-08T14:40:29Z">
                  <w:rPr>
                    <w:ins w:id="4119" w:author="黄大大" w:date="2021-06-10T09:17:45Z"/>
                    <w:rFonts w:ascii="仿宋" w:hAnsi="仿宋" w:eastAsia="仿宋"/>
                    <w:color w:val="000000"/>
                    <w:szCs w:val="21"/>
                  </w:rPr>
                </w:rPrChange>
                <w14:textFill>
                  <w14:solidFill>
                    <w14:schemeClr w14:val="tx1"/>
                  </w14:solidFill>
                </w14:textFill>
              </w:rPr>
            </w:pPr>
          </w:p>
        </w:tc>
      </w:tr>
    </w:tbl>
    <w:p>
      <w:pPr>
        <w:ind w:left="840" w:hanging="804" w:hangingChars="400"/>
        <w:rPr>
          <w:ins w:id="4120" w:author="黄大大" w:date="2021-06-10T09:17:44Z"/>
          <w:rFonts w:hint="eastAsia"/>
          <w:color w:val="000000" w:themeColor="text1"/>
          <w:rPrChange w:id="4121" w:author="黄大大" w:date="2021-07-08T14:40:29Z">
            <w:rPr>
              <w:ins w:id="4122" w:author="黄大大" w:date="2021-06-10T09:17:44Z"/>
              <w:rFonts w:hint="eastAsia"/>
            </w:rPr>
          </w:rPrChange>
          <w14:textFill>
            <w14:solidFill>
              <w14:schemeClr w14:val="tx1"/>
            </w14:solidFill>
          </w14:textFill>
        </w:rPr>
      </w:pPr>
    </w:p>
    <w:p>
      <w:pPr>
        <w:ind w:left="840" w:hanging="804" w:hangingChars="400"/>
        <w:rPr>
          <w:color w:val="000000" w:themeColor="text1"/>
          <w:rPrChange w:id="4123" w:author="黄大大" w:date="2021-07-08T14:40:29Z">
            <w:rPr/>
          </w:rPrChange>
          <w14:textFill>
            <w14:solidFill>
              <w14:schemeClr w14:val="tx1"/>
            </w14:solidFill>
          </w14:textFill>
        </w:rPr>
      </w:pPr>
      <w:r>
        <w:rPr>
          <w:rFonts w:hint="eastAsia"/>
          <w:color w:val="000000" w:themeColor="text1"/>
          <w:rPrChange w:id="4124" w:author="黄大大" w:date="2021-07-08T14:40:29Z">
            <w:rPr>
              <w:rFonts w:hint="eastAsia"/>
            </w:rPr>
          </w:rPrChange>
          <w14:textFill>
            <w14:solidFill>
              <w14:schemeClr w14:val="tx1"/>
            </w14:solidFill>
          </w14:textFill>
        </w:rPr>
        <w:t>备注：1、审核情况填写“符合”或“不符合；或者打“√”或“×”。</w:t>
      </w:r>
    </w:p>
    <w:p>
      <w:pPr>
        <w:numPr>
          <w:ilvl w:val="0"/>
          <w:numId w:val="5"/>
        </w:numPr>
        <w:ind w:firstLine="603" w:firstLineChars="300"/>
        <w:rPr>
          <w:color w:val="000000" w:themeColor="text1"/>
          <w:rPrChange w:id="4125" w:author="黄大大" w:date="2021-07-08T14:40:29Z">
            <w:rPr/>
          </w:rPrChange>
          <w14:textFill>
            <w14:solidFill>
              <w14:schemeClr w14:val="tx1"/>
            </w14:solidFill>
          </w14:textFill>
        </w:rPr>
      </w:pPr>
      <w:r>
        <w:rPr>
          <w:rFonts w:hint="eastAsia"/>
          <w:color w:val="000000" w:themeColor="text1"/>
          <w:rPrChange w:id="4126" w:author="黄大大" w:date="2021-07-08T14:40:29Z">
            <w:rPr>
              <w:rFonts w:hint="eastAsia"/>
            </w:rPr>
          </w:rPrChange>
          <w14:textFill>
            <w14:solidFill>
              <w14:schemeClr w14:val="tx1"/>
            </w14:solidFill>
          </w14:textFill>
        </w:rPr>
        <w:t>本表所有审核情况均为符合的，结论为报名成功。若有一项或以上审核情况为不符合的，结论为报名不成功。</w:t>
      </w:r>
    </w:p>
    <w:p>
      <w:pPr>
        <w:ind w:left="630"/>
        <w:rPr>
          <w:color w:val="000000" w:themeColor="text1"/>
          <w:rPrChange w:id="4127" w:author="黄大大" w:date="2021-07-08T14:40:29Z">
            <w:rPr/>
          </w:rPrChange>
          <w14:textFill>
            <w14:solidFill>
              <w14:schemeClr w14:val="tx1"/>
            </w14:solidFill>
          </w14:textFill>
        </w:rPr>
      </w:pPr>
    </w:p>
    <w:p>
      <w:pPr>
        <w:rPr>
          <w:del w:id="4128" w:author="ken" w:date="2021-06-10T11:29:56Z"/>
          <w:rFonts w:ascii="仿宋_GB2312" w:hAnsi="仿宋_GB2312" w:eastAsia="仿宋_GB2312" w:cs="仿宋_GB2312"/>
          <w:b/>
          <w:bCs/>
          <w:color w:val="000000" w:themeColor="text1"/>
          <w:sz w:val="32"/>
          <w:szCs w:val="32"/>
          <w:rPrChange w:id="4129" w:author="黄大大" w:date="2021-07-08T14:40:29Z">
            <w:rPr>
              <w:del w:id="4130" w:author="ken" w:date="2021-06-10T11:29:56Z"/>
              <w:rFonts w:ascii="仿宋_GB2312" w:hAnsi="仿宋_GB2312" w:eastAsia="仿宋_GB2312" w:cs="仿宋_GB2312"/>
              <w:b/>
              <w:bCs/>
              <w:color w:val="000000"/>
              <w:sz w:val="32"/>
              <w:szCs w:val="32"/>
            </w:rPr>
          </w:rPrChange>
          <w14:textFill>
            <w14:solidFill>
              <w14:schemeClr w14:val="tx1"/>
            </w14:solidFill>
          </w14:textFill>
        </w:rPr>
      </w:pPr>
    </w:p>
    <w:p>
      <w:pPr>
        <w:rPr>
          <w:del w:id="4131" w:author="ken" w:date="2021-06-10T11:29:56Z"/>
          <w:rFonts w:ascii="仿宋_GB2312" w:hAnsi="仿宋_GB2312" w:eastAsia="仿宋_GB2312" w:cs="仿宋_GB2312"/>
          <w:bCs/>
          <w:color w:val="000000" w:themeColor="text1"/>
          <w:sz w:val="28"/>
          <w:szCs w:val="28"/>
          <w:rPrChange w:id="4132" w:author="黄大大" w:date="2021-07-08T14:40:29Z">
            <w:rPr>
              <w:del w:id="4133" w:author="ken" w:date="2021-06-10T11:29:56Z"/>
              <w:rFonts w:ascii="仿宋_GB2312" w:hAnsi="仿宋_GB2312" w:eastAsia="仿宋_GB2312" w:cs="仿宋_GB2312"/>
              <w:bCs/>
              <w:sz w:val="28"/>
              <w:szCs w:val="28"/>
            </w:rPr>
          </w:rPrChange>
          <w14:textFill>
            <w14:solidFill>
              <w14:schemeClr w14:val="tx1"/>
            </w14:solidFill>
          </w14:textFill>
        </w:rPr>
      </w:pPr>
    </w:p>
    <w:bookmarkEnd w:id="5"/>
    <w:bookmarkEnd w:id="6"/>
    <w:bookmarkEnd w:id="7"/>
    <w:bookmarkEnd w:id="8"/>
    <w:bookmarkEnd w:id="9"/>
    <w:bookmarkEnd w:id="10"/>
    <w:p>
      <w:pPr>
        <w:spacing w:line="400" w:lineRule="atLeast"/>
        <w:jc w:val="center"/>
        <w:rPr>
          <w:ins w:id="4134" w:author="ken" w:date="2021-06-10T17:34:27Z"/>
          <w:rFonts w:hint="eastAsia" w:ascii="宋体" w:hAnsi="宋体" w:cs="宋体"/>
          <w:b/>
          <w:bCs/>
          <w:color w:val="000000" w:themeColor="text1"/>
          <w:sz w:val="48"/>
          <w:szCs w:val="48"/>
          <w:rPrChange w:id="4135" w:author="黄大大" w:date="2021-07-08T14:40:29Z">
            <w:rPr>
              <w:ins w:id="4136" w:author="ken" w:date="2021-06-10T17:34:27Z"/>
              <w:rFonts w:hint="eastAsia" w:ascii="宋体" w:hAnsi="宋体" w:cs="宋体"/>
              <w:b/>
              <w:bCs/>
              <w:sz w:val="48"/>
              <w:szCs w:val="48"/>
            </w:rPr>
          </w:rPrChange>
          <w14:textFill>
            <w14:solidFill>
              <w14:schemeClr w14:val="tx1"/>
            </w14:solidFill>
          </w14:textFill>
        </w:rPr>
      </w:pPr>
    </w:p>
    <w:p>
      <w:pPr>
        <w:spacing w:line="400" w:lineRule="atLeast"/>
        <w:jc w:val="center"/>
        <w:rPr>
          <w:rFonts w:ascii="宋体" w:hAnsi="宋体" w:cs="宋体"/>
          <w:b/>
          <w:bCs/>
          <w:color w:val="000000" w:themeColor="text1"/>
          <w:sz w:val="48"/>
          <w:szCs w:val="48"/>
          <w:rPrChange w:id="4137" w:author="黄大大" w:date="2021-07-08T14:40:29Z">
            <w:rPr>
              <w:rFonts w:ascii="宋体" w:hAnsi="宋体" w:cs="宋体"/>
              <w:b/>
              <w:bCs/>
              <w:sz w:val="48"/>
              <w:szCs w:val="48"/>
            </w:rPr>
          </w:rPrChange>
          <w14:textFill>
            <w14:solidFill>
              <w14:schemeClr w14:val="tx1"/>
            </w14:solidFill>
          </w14:textFill>
        </w:rPr>
      </w:pPr>
      <w:r>
        <w:rPr>
          <w:rFonts w:hint="eastAsia" w:ascii="宋体" w:hAnsi="宋体" w:cs="宋体"/>
          <w:b/>
          <w:bCs/>
          <w:color w:val="000000" w:themeColor="text1"/>
          <w:sz w:val="48"/>
          <w:szCs w:val="48"/>
          <w:rPrChange w:id="4138" w:author="黄大大" w:date="2021-07-08T14:40:29Z">
            <w:rPr>
              <w:rFonts w:hint="eastAsia" w:ascii="宋体" w:hAnsi="宋体" w:cs="宋体"/>
              <w:b/>
              <w:bCs/>
              <w:sz w:val="48"/>
              <w:szCs w:val="48"/>
            </w:rPr>
          </w:rPrChange>
          <w14:textFill>
            <w14:solidFill>
              <w14:schemeClr w14:val="tx1"/>
            </w14:solidFill>
          </w14:textFill>
        </w:rPr>
        <w:t>广州市净水有限公司</w:t>
      </w:r>
    </w:p>
    <w:p>
      <w:pPr>
        <w:spacing w:line="400" w:lineRule="atLeast"/>
        <w:jc w:val="center"/>
        <w:rPr>
          <w:rFonts w:asciiTheme="majorHAnsi" w:hAnsiTheme="majorHAnsi" w:eastAsiaTheme="majorEastAsia"/>
          <w:b/>
          <w:bCs/>
          <w:color w:val="000000" w:themeColor="text1"/>
          <w:sz w:val="52"/>
          <w:szCs w:val="52"/>
          <w:rPrChange w:id="4139" w:author="黄大大" w:date="2021-07-08T14:40:29Z">
            <w:rPr>
              <w:rFonts w:asciiTheme="majorHAnsi" w:hAnsiTheme="majorHAnsi" w:eastAsiaTheme="majorEastAsia"/>
              <w:b/>
              <w:bCs/>
              <w:sz w:val="52"/>
              <w:szCs w:val="52"/>
            </w:rPr>
          </w:rPrChange>
          <w14:textFill>
            <w14:solidFill>
              <w14:schemeClr w14:val="tx1"/>
            </w14:solidFill>
          </w14:textFill>
        </w:rPr>
      </w:pPr>
      <w:del w:id="4140" w:author="黄大大" w:date="2021-06-10T09:17:59Z">
        <w:r>
          <w:rPr>
            <w:rFonts w:hint="default" w:ascii="宋体" w:hAnsi="宋体" w:cs="宋体"/>
            <w:b/>
            <w:bCs/>
            <w:color w:val="000000" w:themeColor="text1"/>
            <w:sz w:val="48"/>
            <w:szCs w:val="48"/>
            <w:lang w:val="en-US"/>
            <w:rPrChange w:id="4141" w:author="黄大大" w:date="2021-07-08T14:40:29Z">
              <w:rPr>
                <w:rFonts w:hint="default" w:ascii="宋体" w:hAnsi="宋体" w:cs="宋体"/>
                <w:b/>
                <w:bCs/>
                <w:sz w:val="48"/>
                <w:szCs w:val="48"/>
                <w:lang w:val="en-US"/>
              </w:rPr>
            </w:rPrChange>
            <w14:textFill>
              <w14:solidFill>
                <w14:schemeClr w14:val="tx1"/>
              </w14:solidFill>
            </w14:textFill>
          </w:rPr>
          <w:delText>设备维修维护</w:delText>
        </w:r>
      </w:del>
      <w:ins w:id="4142" w:author="黄大大" w:date="2021-06-10T09:18:01Z">
        <w:r>
          <w:rPr>
            <w:rFonts w:hint="eastAsia" w:ascii="宋体" w:hAnsi="宋体" w:cs="宋体"/>
            <w:b/>
            <w:bCs/>
            <w:color w:val="000000" w:themeColor="text1"/>
            <w:sz w:val="48"/>
            <w:szCs w:val="48"/>
            <w:lang w:val="en-US" w:eastAsia="zh-CN"/>
            <w:rPrChange w:id="4143" w:author="黄大大" w:date="2021-07-08T14:40:29Z">
              <w:rPr>
                <w:rFonts w:hint="eastAsia" w:ascii="宋体" w:hAnsi="宋体" w:cs="宋体"/>
                <w:b/>
                <w:bCs/>
                <w:sz w:val="48"/>
                <w:szCs w:val="48"/>
                <w:lang w:val="en-US" w:eastAsia="zh-CN"/>
              </w:rPr>
            </w:rPrChange>
            <w14:textFill>
              <w14:solidFill>
                <w14:schemeClr w14:val="tx1"/>
              </w14:solidFill>
            </w14:textFill>
          </w:rPr>
          <w:t>高压</w:t>
        </w:r>
      </w:ins>
      <w:ins w:id="4144" w:author="黄大大" w:date="2021-06-10T09:18:03Z">
        <w:r>
          <w:rPr>
            <w:rFonts w:hint="eastAsia" w:ascii="宋体" w:hAnsi="宋体" w:cs="宋体"/>
            <w:b/>
            <w:bCs/>
            <w:color w:val="000000" w:themeColor="text1"/>
            <w:sz w:val="48"/>
            <w:szCs w:val="48"/>
            <w:lang w:val="en-US" w:eastAsia="zh-CN"/>
            <w:rPrChange w:id="4145" w:author="黄大大" w:date="2021-07-08T14:40:29Z">
              <w:rPr>
                <w:rFonts w:hint="eastAsia" w:ascii="宋体" w:hAnsi="宋体" w:cs="宋体"/>
                <w:b/>
                <w:bCs/>
                <w:sz w:val="48"/>
                <w:szCs w:val="48"/>
                <w:lang w:val="en-US" w:eastAsia="zh-CN"/>
              </w:rPr>
            </w:rPrChange>
            <w14:textFill>
              <w14:solidFill>
                <w14:schemeClr w14:val="tx1"/>
              </w14:solidFill>
            </w14:textFill>
          </w:rPr>
          <w:t>维保</w:t>
        </w:r>
      </w:ins>
      <w:r>
        <w:rPr>
          <w:rFonts w:hint="eastAsia" w:ascii="宋体" w:hAnsi="宋体" w:cs="宋体"/>
          <w:b/>
          <w:bCs/>
          <w:color w:val="000000" w:themeColor="text1"/>
          <w:sz w:val="48"/>
          <w:szCs w:val="48"/>
          <w:rPrChange w:id="4146" w:author="黄大大" w:date="2021-07-08T14:40:29Z">
            <w:rPr>
              <w:rFonts w:hint="eastAsia" w:ascii="宋体" w:hAnsi="宋体" w:cs="宋体"/>
              <w:b/>
              <w:bCs/>
              <w:sz w:val="48"/>
              <w:szCs w:val="48"/>
            </w:rPr>
          </w:rPrChange>
          <w14:textFill>
            <w14:solidFill>
              <w14:schemeClr w14:val="tx1"/>
            </w14:solidFill>
          </w14:textFill>
        </w:rPr>
        <w:t>项目合同</w:t>
      </w:r>
    </w:p>
    <w:p>
      <w:pPr>
        <w:spacing w:line="400" w:lineRule="atLeast"/>
        <w:jc w:val="center"/>
        <w:rPr>
          <w:rFonts w:ascii="宋体" w:hAnsi="宋体"/>
          <w:b/>
          <w:color w:val="000000" w:themeColor="text1"/>
          <w:sz w:val="28"/>
          <w:rPrChange w:id="4147" w:author="黄大大" w:date="2021-07-08T14:40:29Z">
            <w:rPr>
              <w:rFonts w:ascii="宋体" w:hAnsi="宋体"/>
              <w:b/>
              <w:sz w:val="28"/>
            </w:rPr>
          </w:rPrChange>
          <w14:textFill>
            <w14:solidFill>
              <w14:schemeClr w14:val="tx1"/>
            </w14:solidFill>
          </w14:textFill>
        </w:rPr>
      </w:pPr>
    </w:p>
    <w:p>
      <w:pPr>
        <w:spacing w:line="400" w:lineRule="atLeast"/>
        <w:jc w:val="center"/>
        <w:rPr>
          <w:rFonts w:ascii="宋体" w:hAnsi="宋体"/>
          <w:b/>
          <w:color w:val="000000" w:themeColor="text1"/>
          <w:sz w:val="28"/>
          <w:rPrChange w:id="4148" w:author="黄大大" w:date="2021-07-08T14:40:29Z">
            <w:rPr>
              <w:rFonts w:ascii="宋体" w:hAnsi="宋体"/>
              <w:b/>
              <w:sz w:val="28"/>
            </w:rPr>
          </w:rPrChange>
          <w14:textFill>
            <w14:solidFill>
              <w14:schemeClr w14:val="tx1"/>
            </w14:solidFill>
          </w14:textFill>
        </w:rPr>
      </w:pPr>
    </w:p>
    <w:p>
      <w:pPr>
        <w:spacing w:line="0" w:lineRule="atLeast"/>
        <w:rPr>
          <w:rFonts w:ascii="宋体" w:hAnsi="宋体"/>
          <w:b/>
          <w:color w:val="000000" w:themeColor="text1"/>
          <w:sz w:val="30"/>
          <w:rPrChange w:id="4149" w:author="黄大大" w:date="2021-07-08T14:40:29Z">
            <w:rPr>
              <w:rFonts w:ascii="宋体" w:hAnsi="宋体"/>
              <w:b/>
              <w:sz w:val="30"/>
            </w:rPr>
          </w:rPrChange>
          <w14:textFill>
            <w14:solidFill>
              <w14:schemeClr w14:val="tx1"/>
            </w14:solidFill>
          </w14:textFill>
        </w:rPr>
      </w:pPr>
    </w:p>
    <w:p>
      <w:pPr>
        <w:spacing w:line="0" w:lineRule="atLeast"/>
        <w:rPr>
          <w:rFonts w:ascii="仿宋_GB2312" w:hAnsi="宋体" w:eastAsia="仿宋_GB2312"/>
          <w:b/>
          <w:color w:val="000000" w:themeColor="text1"/>
          <w:sz w:val="30"/>
          <w:szCs w:val="30"/>
          <w:rPrChange w:id="4150" w:author="黄大大" w:date="2021-07-08T14:40:29Z">
            <w:rPr>
              <w:rFonts w:ascii="仿宋_GB2312" w:hAnsi="宋体" w:eastAsia="仿宋_GB2312"/>
              <w:b/>
              <w:sz w:val="30"/>
              <w:szCs w:val="30"/>
            </w:rPr>
          </w:rPrChange>
          <w14:textFill>
            <w14:solidFill>
              <w14:schemeClr w14:val="tx1"/>
            </w14:solidFill>
          </w14:textFill>
        </w:rPr>
      </w:pPr>
    </w:p>
    <w:p>
      <w:pPr>
        <w:spacing w:line="0" w:lineRule="atLeast"/>
        <w:ind w:left="1506" w:hanging="1455" w:hangingChars="500"/>
        <w:rPr>
          <w:rFonts w:ascii="宋体" w:hAnsi="宋体" w:cs="宋体"/>
          <w:b/>
          <w:color w:val="000000" w:themeColor="text1"/>
          <w:sz w:val="30"/>
          <w:szCs w:val="30"/>
          <w:rPrChange w:id="4151" w:author="黄大大" w:date="2021-07-08T14:40:29Z">
            <w:rPr>
              <w:rFonts w:ascii="宋体" w:hAnsi="宋体" w:cs="宋体"/>
              <w:b/>
              <w:sz w:val="30"/>
              <w:szCs w:val="30"/>
            </w:rPr>
          </w:rPrChange>
          <w14:textFill>
            <w14:solidFill>
              <w14:schemeClr w14:val="tx1"/>
            </w14:solidFill>
          </w14:textFill>
        </w:rPr>
      </w:pPr>
      <w:r>
        <w:rPr>
          <w:rFonts w:hint="eastAsia" w:ascii="宋体" w:hAnsi="宋体" w:cs="宋体"/>
          <w:b/>
          <w:color w:val="000000" w:themeColor="text1"/>
          <w:sz w:val="30"/>
          <w:szCs w:val="30"/>
          <w:rPrChange w:id="4152" w:author="黄大大" w:date="2021-07-08T14:40:29Z">
            <w:rPr>
              <w:rFonts w:hint="eastAsia" w:ascii="宋体" w:hAnsi="宋体" w:cs="宋体"/>
              <w:b/>
              <w:sz w:val="30"/>
              <w:szCs w:val="30"/>
            </w:rPr>
          </w:rPrChange>
          <w14:textFill>
            <w14:solidFill>
              <w14:schemeClr w14:val="tx1"/>
            </w14:solidFill>
          </w14:textFill>
        </w:rPr>
        <w:t xml:space="preserve">项目名称: </w:t>
      </w:r>
      <w:r>
        <w:rPr>
          <w:rFonts w:hint="eastAsia" w:ascii="宋体" w:hAnsi="宋体" w:cs="宋体"/>
          <w:b/>
          <w:color w:val="000000" w:themeColor="text1"/>
          <w:sz w:val="30"/>
          <w:szCs w:val="30"/>
          <w:lang w:val="en-US" w:eastAsia="zh-CN"/>
          <w:rPrChange w:id="4153" w:author="黄大大" w:date="2021-07-08T14:40:29Z">
            <w:rPr>
              <w:rFonts w:hint="eastAsia" w:ascii="宋体" w:hAnsi="宋体" w:cs="宋体"/>
              <w:b/>
              <w:sz w:val="30"/>
              <w:szCs w:val="30"/>
              <w:lang w:val="en-US" w:eastAsia="zh-CN"/>
            </w:rPr>
          </w:rPrChange>
          <w14:textFill>
            <w14:solidFill>
              <w14:schemeClr w14:val="tx1"/>
            </w14:solidFill>
          </w14:textFill>
        </w:rPr>
        <w:t>广州市净水有限公司沥滘分公司</w:t>
      </w:r>
      <w:r>
        <w:rPr>
          <w:rFonts w:hint="eastAsia" w:ascii="宋体" w:hAnsi="宋体" w:cs="宋体"/>
          <w:b/>
          <w:color w:val="000000" w:themeColor="text1"/>
          <w:sz w:val="30"/>
          <w:szCs w:val="30"/>
          <w:lang w:val="en-US"/>
          <w:rPrChange w:id="4154" w:author="黄大大" w:date="2021-07-08T14:40:29Z">
            <w:rPr>
              <w:rFonts w:hint="eastAsia" w:ascii="宋体" w:hAnsi="宋体" w:cs="宋体"/>
              <w:b/>
              <w:sz w:val="30"/>
              <w:szCs w:val="30"/>
              <w:lang w:val="en-US"/>
            </w:rPr>
          </w:rPrChange>
          <w14:textFill>
            <w14:solidFill>
              <w14:schemeClr w14:val="tx1"/>
            </w14:solidFill>
          </w14:textFill>
        </w:rPr>
        <w:t>2021</w:t>
      </w:r>
      <w:r>
        <w:rPr>
          <w:rFonts w:hint="eastAsia" w:ascii="宋体" w:hAnsi="宋体" w:cs="宋体"/>
          <w:b/>
          <w:color w:val="000000" w:themeColor="text1"/>
          <w:sz w:val="30"/>
          <w:szCs w:val="30"/>
          <w:lang w:val="en-US" w:eastAsia="zh-CN"/>
          <w:rPrChange w:id="4155" w:author="黄大大" w:date="2021-07-08T14:40:29Z">
            <w:rPr>
              <w:rFonts w:hint="eastAsia" w:ascii="宋体" w:hAnsi="宋体" w:cs="宋体"/>
              <w:b/>
              <w:sz w:val="30"/>
              <w:szCs w:val="30"/>
              <w:lang w:val="en-US" w:eastAsia="zh-CN"/>
            </w:rPr>
          </w:rPrChange>
          <w14:textFill>
            <w14:solidFill>
              <w14:schemeClr w14:val="tx1"/>
            </w14:solidFill>
          </w14:textFill>
        </w:rPr>
        <w:t>年至2022年高压维保检测服务</w:t>
      </w:r>
      <w:r>
        <w:rPr>
          <w:rFonts w:hint="eastAsia" w:ascii="宋体" w:hAnsi="宋体" w:cs="宋体"/>
          <w:b/>
          <w:color w:val="000000" w:themeColor="text1"/>
          <w:sz w:val="30"/>
          <w:szCs w:val="30"/>
          <w:rPrChange w:id="4156" w:author="黄大大" w:date="2021-07-08T14:40:29Z">
            <w:rPr>
              <w:rFonts w:hint="eastAsia" w:ascii="宋体" w:hAnsi="宋体" w:cs="宋体"/>
              <w:b/>
              <w:sz w:val="30"/>
              <w:szCs w:val="30"/>
            </w:rPr>
          </w:rPrChange>
          <w14:textFill>
            <w14:solidFill>
              <w14:schemeClr w14:val="tx1"/>
            </w14:solidFill>
          </w14:textFill>
        </w:rPr>
        <w:t xml:space="preserve">    </w:t>
      </w:r>
    </w:p>
    <w:p>
      <w:pPr>
        <w:spacing w:line="0" w:lineRule="atLeast"/>
        <w:ind w:left="1506" w:hanging="1455" w:hangingChars="500"/>
        <w:rPr>
          <w:rFonts w:ascii="宋体" w:hAnsi="宋体" w:cs="宋体"/>
          <w:b/>
          <w:color w:val="000000" w:themeColor="text1"/>
          <w:sz w:val="30"/>
          <w:szCs w:val="30"/>
          <w:rPrChange w:id="4157" w:author="黄大大" w:date="2021-07-08T14:40:29Z">
            <w:rPr>
              <w:rFonts w:ascii="宋体" w:hAnsi="宋体" w:cs="宋体"/>
              <w:b/>
              <w:sz w:val="30"/>
              <w:szCs w:val="30"/>
            </w:rPr>
          </w:rPrChange>
          <w14:textFill>
            <w14:solidFill>
              <w14:schemeClr w14:val="tx1"/>
            </w14:solidFill>
          </w14:textFill>
        </w:rPr>
      </w:pPr>
      <w:r>
        <w:rPr>
          <w:rFonts w:hint="eastAsia" w:ascii="宋体" w:hAnsi="宋体" w:cs="宋体"/>
          <w:b/>
          <w:color w:val="000000" w:themeColor="text1"/>
          <w:sz w:val="30"/>
          <w:szCs w:val="30"/>
          <w:rPrChange w:id="4158" w:author="黄大大" w:date="2021-07-08T14:40:29Z">
            <w:rPr>
              <w:rFonts w:hint="eastAsia" w:ascii="宋体" w:hAnsi="宋体" w:cs="宋体"/>
              <w:b/>
              <w:sz w:val="30"/>
              <w:szCs w:val="30"/>
            </w:rPr>
          </w:rPrChange>
          <w14:textFill>
            <w14:solidFill>
              <w14:schemeClr w14:val="tx1"/>
            </w14:solidFill>
          </w14:textFill>
        </w:rPr>
        <w:t xml:space="preserve"> </w:t>
      </w:r>
    </w:p>
    <w:p>
      <w:pPr>
        <w:spacing w:line="400" w:lineRule="atLeast"/>
        <w:rPr>
          <w:rFonts w:ascii="宋体" w:hAnsi="宋体" w:cs="宋体"/>
          <w:b/>
          <w:color w:val="000000" w:themeColor="text1"/>
          <w:sz w:val="30"/>
          <w:szCs w:val="30"/>
          <w:rPrChange w:id="4159" w:author="黄大大" w:date="2021-07-08T14:40:29Z">
            <w:rPr>
              <w:rFonts w:ascii="宋体" w:hAnsi="宋体" w:cs="宋体"/>
              <w:b/>
              <w:sz w:val="30"/>
              <w:szCs w:val="30"/>
            </w:rPr>
          </w:rPrChange>
          <w14:textFill>
            <w14:solidFill>
              <w14:schemeClr w14:val="tx1"/>
            </w14:solidFill>
          </w14:textFill>
        </w:rPr>
      </w:pPr>
    </w:p>
    <w:p>
      <w:pPr>
        <w:spacing w:line="400" w:lineRule="atLeast"/>
        <w:rPr>
          <w:rFonts w:ascii="宋体" w:hAnsi="宋体" w:cs="宋体"/>
          <w:b/>
          <w:color w:val="000000" w:themeColor="text1"/>
          <w:sz w:val="30"/>
          <w:szCs w:val="30"/>
          <w:rPrChange w:id="4160" w:author="黄大大" w:date="2021-07-08T14:40:29Z">
            <w:rPr>
              <w:rFonts w:ascii="宋体" w:hAnsi="宋体" w:cs="宋体"/>
              <w:b/>
              <w:sz w:val="30"/>
              <w:szCs w:val="30"/>
            </w:rPr>
          </w:rPrChange>
          <w14:textFill>
            <w14:solidFill>
              <w14:schemeClr w14:val="tx1"/>
            </w14:solidFill>
          </w14:textFill>
        </w:rPr>
      </w:pPr>
    </w:p>
    <w:p>
      <w:pPr>
        <w:spacing w:line="480" w:lineRule="auto"/>
        <w:rPr>
          <w:ins w:id="4161" w:author="吴林芳" w:date="2021-06-17T09:32:32Z"/>
          <w:rFonts w:hint="eastAsia" w:ascii="宋体" w:hAnsi="宋体" w:cs="宋体"/>
          <w:b/>
          <w:bCs/>
          <w:color w:val="000000" w:themeColor="text1"/>
          <w:sz w:val="30"/>
          <w:szCs w:val="30"/>
          <w:rPrChange w:id="4162" w:author="黄大大" w:date="2021-07-08T14:40:29Z">
            <w:rPr>
              <w:ins w:id="4163" w:author="吴林芳" w:date="2021-06-17T09:32:32Z"/>
              <w:rFonts w:hint="eastAsia" w:ascii="宋体" w:hAnsi="宋体" w:cs="宋体"/>
              <w:b/>
              <w:bCs/>
              <w:sz w:val="30"/>
              <w:szCs w:val="30"/>
            </w:rPr>
          </w:rPrChange>
          <w14:textFill>
            <w14:solidFill>
              <w14:schemeClr w14:val="tx1"/>
            </w14:solidFill>
          </w14:textFill>
        </w:rPr>
      </w:pPr>
      <w:r>
        <w:rPr>
          <w:rFonts w:hint="eastAsia" w:ascii="宋体" w:hAnsi="宋体" w:cs="宋体"/>
          <w:b/>
          <w:color w:val="000000" w:themeColor="text1"/>
          <w:sz w:val="30"/>
          <w:szCs w:val="30"/>
          <w:rPrChange w:id="4164" w:author="黄大大" w:date="2021-07-08T14:40:29Z">
            <w:rPr>
              <w:rFonts w:hint="eastAsia" w:ascii="宋体" w:hAnsi="宋体" w:cs="宋体"/>
              <w:b/>
              <w:sz w:val="30"/>
              <w:szCs w:val="30"/>
            </w:rPr>
          </w:rPrChange>
          <w14:textFill>
            <w14:solidFill>
              <w14:schemeClr w14:val="tx1"/>
            </w14:solidFill>
          </w14:textFill>
        </w:rPr>
        <w:t>合同编号：</w:t>
      </w:r>
      <w:r>
        <w:rPr>
          <w:rFonts w:hint="eastAsia" w:ascii="宋体" w:hAnsi="宋体" w:cs="宋体"/>
          <w:b/>
          <w:bCs/>
          <w:color w:val="000000" w:themeColor="text1"/>
          <w:sz w:val="30"/>
          <w:szCs w:val="30"/>
          <w:rPrChange w:id="4165" w:author="黄大大" w:date="2021-07-08T14:40:29Z">
            <w:rPr>
              <w:rFonts w:hint="eastAsia" w:ascii="宋体" w:hAnsi="宋体" w:cs="宋体"/>
              <w:b/>
              <w:bCs/>
              <w:sz w:val="30"/>
              <w:szCs w:val="30"/>
            </w:rPr>
          </w:rPrChange>
          <w14:textFill>
            <w14:solidFill>
              <w14:schemeClr w14:val="tx1"/>
            </w14:solidFill>
          </w14:textFill>
        </w:rPr>
        <w:t>穗净水合[     ]    号</w:t>
      </w:r>
    </w:p>
    <w:p>
      <w:pPr>
        <w:pStyle w:val="2"/>
        <w:rPr>
          <w:rFonts w:hint="default" w:eastAsia="仿宋_GB2312"/>
          <w:color w:val="000000" w:themeColor="text1"/>
          <w:lang w:val="en-US" w:eastAsia="zh-CN"/>
          <w:rPrChange w:id="4166" w:author="黄大大" w:date="2021-07-08T14:40:29Z">
            <w:rPr>
              <w:rFonts w:hint="default" w:eastAsia="仿宋_GB2312"/>
              <w:lang w:val="en-US" w:eastAsia="zh-CN"/>
            </w:rPr>
          </w:rPrChange>
          <w14:textFill>
            <w14:solidFill>
              <w14:schemeClr w14:val="tx1"/>
            </w14:solidFill>
          </w14:textFill>
        </w:rPr>
      </w:pPr>
      <w:ins w:id="4167" w:author="吴林芳" w:date="2021-06-17T09:32:33Z">
        <w:r>
          <w:rPr>
            <w:rFonts w:hint="eastAsia" w:hAnsi="宋体" w:cs="宋体"/>
            <w:b/>
            <w:bCs/>
            <w:color w:val="000000" w:themeColor="text1"/>
            <w:sz w:val="30"/>
            <w:szCs w:val="30"/>
            <w:lang w:val="en-US" w:eastAsia="zh-CN"/>
            <w:rPrChange w:id="4168" w:author="黄大大" w:date="2021-07-08T14:40:29Z">
              <w:rPr>
                <w:rFonts w:hint="eastAsia" w:hAnsi="宋体" w:cs="宋体"/>
                <w:b/>
                <w:bCs/>
                <w:sz w:val="30"/>
                <w:szCs w:val="30"/>
                <w:lang w:val="en-US" w:eastAsia="zh-CN"/>
              </w:rPr>
            </w:rPrChange>
            <w14:textFill>
              <w14:solidFill>
                <w14:schemeClr w14:val="tx1"/>
              </w14:solidFill>
            </w14:textFill>
          </w:rPr>
          <w:t>项目</w:t>
        </w:r>
      </w:ins>
      <w:ins w:id="4169" w:author="吴林芳" w:date="2021-06-17T09:32:35Z">
        <w:r>
          <w:rPr>
            <w:rFonts w:hint="eastAsia" w:hAnsi="宋体" w:cs="宋体"/>
            <w:b/>
            <w:bCs/>
            <w:color w:val="000000" w:themeColor="text1"/>
            <w:sz w:val="30"/>
            <w:szCs w:val="30"/>
            <w:lang w:val="en-US" w:eastAsia="zh-CN"/>
            <w:rPrChange w:id="4170" w:author="黄大大" w:date="2021-07-08T14:40:29Z">
              <w:rPr>
                <w:rFonts w:hint="eastAsia" w:hAnsi="宋体" w:cs="宋体"/>
                <w:b/>
                <w:bCs/>
                <w:sz w:val="30"/>
                <w:szCs w:val="30"/>
                <w:lang w:val="en-US" w:eastAsia="zh-CN"/>
              </w:rPr>
            </w:rPrChange>
            <w14:textFill>
              <w14:solidFill>
                <w14:schemeClr w14:val="tx1"/>
              </w14:solidFill>
            </w14:textFill>
          </w:rPr>
          <w:t>编号：</w:t>
        </w:r>
      </w:ins>
    </w:p>
    <w:p>
      <w:pPr>
        <w:spacing w:line="400" w:lineRule="atLeast"/>
        <w:ind w:firstLine="582" w:firstLineChars="200"/>
        <w:rPr>
          <w:rFonts w:ascii="宋体" w:hAnsi="宋体" w:cs="宋体"/>
          <w:b/>
          <w:color w:val="000000" w:themeColor="text1"/>
          <w:sz w:val="30"/>
          <w:szCs w:val="30"/>
          <w:rPrChange w:id="4171" w:author="黄大大" w:date="2021-07-08T14:40:29Z">
            <w:rPr>
              <w:rFonts w:ascii="宋体" w:hAnsi="宋体" w:cs="宋体"/>
              <w:b/>
              <w:sz w:val="30"/>
              <w:szCs w:val="30"/>
            </w:rPr>
          </w:rPrChange>
          <w14:textFill>
            <w14:solidFill>
              <w14:schemeClr w14:val="tx1"/>
            </w14:solidFill>
          </w14:textFill>
        </w:rPr>
      </w:pPr>
    </w:p>
    <w:p>
      <w:pPr>
        <w:spacing w:line="400" w:lineRule="atLeast"/>
        <w:rPr>
          <w:rFonts w:ascii="宋体" w:hAnsi="宋体" w:cs="宋体"/>
          <w:b/>
          <w:color w:val="000000" w:themeColor="text1"/>
          <w:sz w:val="30"/>
          <w:szCs w:val="30"/>
          <w:rPrChange w:id="4172" w:author="黄大大" w:date="2021-07-08T14:40:29Z">
            <w:rPr>
              <w:rFonts w:ascii="宋体" w:hAnsi="宋体" w:cs="宋体"/>
              <w:b/>
              <w:sz w:val="30"/>
              <w:szCs w:val="30"/>
            </w:rPr>
          </w:rPrChange>
          <w14:textFill>
            <w14:solidFill>
              <w14:schemeClr w14:val="tx1"/>
            </w14:solidFill>
          </w14:textFill>
        </w:rPr>
      </w:pPr>
    </w:p>
    <w:p>
      <w:pPr>
        <w:spacing w:line="400" w:lineRule="atLeast"/>
        <w:rPr>
          <w:rFonts w:ascii="宋体" w:hAnsi="宋体" w:cs="宋体"/>
          <w:b/>
          <w:color w:val="000000" w:themeColor="text1"/>
          <w:sz w:val="30"/>
          <w:szCs w:val="30"/>
          <w:rPrChange w:id="4173" w:author="黄大大" w:date="2021-07-08T14:40:29Z">
            <w:rPr>
              <w:rFonts w:ascii="宋体" w:hAnsi="宋体" w:cs="宋体"/>
              <w:b/>
              <w:sz w:val="30"/>
              <w:szCs w:val="30"/>
            </w:rPr>
          </w:rPrChange>
          <w14:textFill>
            <w14:solidFill>
              <w14:schemeClr w14:val="tx1"/>
            </w14:solidFill>
          </w14:textFill>
        </w:rPr>
      </w:pPr>
      <w:r>
        <w:rPr>
          <w:rFonts w:hint="eastAsia" w:ascii="宋体" w:hAnsi="宋体" w:cs="宋体"/>
          <w:b/>
          <w:color w:val="000000" w:themeColor="text1"/>
          <w:sz w:val="30"/>
          <w:szCs w:val="30"/>
          <w:rPrChange w:id="4174" w:author="黄大大" w:date="2021-07-08T14:40:29Z">
            <w:rPr>
              <w:rFonts w:hint="eastAsia" w:ascii="宋体" w:hAnsi="宋体" w:cs="宋体"/>
              <w:b/>
              <w:sz w:val="30"/>
              <w:szCs w:val="30"/>
            </w:rPr>
          </w:rPrChange>
          <w14:textFill>
            <w14:solidFill>
              <w14:schemeClr w14:val="tx1"/>
            </w14:solidFill>
          </w14:textFill>
        </w:rPr>
        <w:t>甲方： 广州市净水有限公司</w:t>
      </w:r>
    </w:p>
    <w:p>
      <w:pPr>
        <w:spacing w:line="400" w:lineRule="atLeast"/>
        <w:rPr>
          <w:rFonts w:ascii="宋体" w:hAnsi="宋体" w:cs="宋体"/>
          <w:b/>
          <w:color w:val="000000" w:themeColor="text1"/>
          <w:sz w:val="30"/>
          <w:szCs w:val="30"/>
          <w:rPrChange w:id="4175" w:author="黄大大" w:date="2021-07-08T14:40:29Z">
            <w:rPr>
              <w:rFonts w:ascii="宋体" w:hAnsi="宋体" w:cs="宋体"/>
              <w:b/>
              <w:sz w:val="30"/>
              <w:szCs w:val="30"/>
            </w:rPr>
          </w:rPrChange>
          <w14:textFill>
            <w14:solidFill>
              <w14:schemeClr w14:val="tx1"/>
            </w14:solidFill>
          </w14:textFill>
        </w:rPr>
      </w:pPr>
    </w:p>
    <w:p>
      <w:pPr>
        <w:spacing w:line="400" w:lineRule="atLeast"/>
        <w:rPr>
          <w:rFonts w:ascii="宋体" w:hAnsi="宋体" w:cs="宋体"/>
          <w:b/>
          <w:color w:val="000000" w:themeColor="text1"/>
          <w:sz w:val="30"/>
          <w:szCs w:val="30"/>
          <w:rPrChange w:id="4176" w:author="黄大大" w:date="2021-07-08T14:40:29Z">
            <w:rPr>
              <w:rFonts w:ascii="宋体" w:hAnsi="宋体" w:cs="宋体"/>
              <w:b/>
              <w:sz w:val="30"/>
              <w:szCs w:val="30"/>
            </w:rPr>
          </w:rPrChange>
          <w14:textFill>
            <w14:solidFill>
              <w14:schemeClr w14:val="tx1"/>
            </w14:solidFill>
          </w14:textFill>
        </w:rPr>
      </w:pPr>
      <w:r>
        <w:rPr>
          <w:rFonts w:hint="eastAsia" w:ascii="宋体" w:hAnsi="宋体" w:cs="宋体"/>
          <w:b/>
          <w:color w:val="000000" w:themeColor="text1"/>
          <w:sz w:val="30"/>
          <w:szCs w:val="30"/>
          <w:rPrChange w:id="4177" w:author="黄大大" w:date="2021-07-08T14:40:29Z">
            <w:rPr>
              <w:rFonts w:hint="eastAsia" w:ascii="宋体" w:hAnsi="宋体" w:cs="宋体"/>
              <w:b/>
              <w:sz w:val="30"/>
              <w:szCs w:val="30"/>
            </w:rPr>
          </w:rPrChange>
          <w14:textFill>
            <w14:solidFill>
              <w14:schemeClr w14:val="tx1"/>
            </w14:solidFill>
          </w14:textFill>
        </w:rPr>
        <w:t>乙方</w:t>
      </w:r>
      <w:r>
        <w:rPr>
          <w:rFonts w:hint="eastAsia" w:ascii="宋体" w:hAnsi="宋体" w:cs="宋体"/>
          <w:color w:val="000000" w:themeColor="text1"/>
          <w:sz w:val="30"/>
          <w:szCs w:val="30"/>
          <w:rPrChange w:id="4178" w:author="黄大大" w:date="2021-07-08T14:40:29Z">
            <w:rPr>
              <w:rFonts w:hint="eastAsia" w:ascii="宋体" w:hAnsi="宋体" w:cs="宋体"/>
              <w:sz w:val="30"/>
              <w:szCs w:val="30"/>
            </w:rPr>
          </w:rPrChange>
          <w14:textFill>
            <w14:solidFill>
              <w14:schemeClr w14:val="tx1"/>
            </w14:solidFill>
          </w14:textFill>
        </w:rPr>
        <w:t>：</w:t>
      </w:r>
      <w:r>
        <w:rPr>
          <w:rFonts w:hint="eastAsia" w:ascii="宋体" w:hAnsi="宋体" w:cs="宋体"/>
          <w:b/>
          <w:color w:val="000000" w:themeColor="text1"/>
          <w:sz w:val="30"/>
          <w:szCs w:val="30"/>
          <w:rPrChange w:id="4179" w:author="黄大大" w:date="2021-07-08T14:40:29Z">
            <w:rPr>
              <w:rFonts w:hint="eastAsia" w:ascii="宋体" w:hAnsi="宋体" w:cs="宋体"/>
              <w:b/>
              <w:sz w:val="30"/>
              <w:szCs w:val="30"/>
            </w:rPr>
          </w:rPrChange>
          <w14:textFill>
            <w14:solidFill>
              <w14:schemeClr w14:val="tx1"/>
            </w14:solidFill>
          </w14:textFill>
        </w:rPr>
        <w:t xml:space="preserve">    </w:t>
      </w:r>
    </w:p>
    <w:p>
      <w:pPr>
        <w:spacing w:line="400" w:lineRule="atLeast"/>
        <w:rPr>
          <w:rFonts w:ascii="宋体" w:hAnsi="宋体" w:cs="宋体"/>
          <w:b/>
          <w:color w:val="000000" w:themeColor="text1"/>
          <w:sz w:val="30"/>
          <w:szCs w:val="30"/>
          <w:rPrChange w:id="4180" w:author="黄大大" w:date="2021-07-08T14:40:29Z">
            <w:rPr>
              <w:rFonts w:ascii="宋体" w:hAnsi="宋体" w:cs="宋体"/>
              <w:b/>
              <w:sz w:val="30"/>
              <w:szCs w:val="30"/>
            </w:rPr>
          </w:rPrChange>
          <w14:textFill>
            <w14:solidFill>
              <w14:schemeClr w14:val="tx1"/>
            </w14:solidFill>
          </w14:textFill>
        </w:rPr>
      </w:pPr>
    </w:p>
    <w:p>
      <w:pPr>
        <w:spacing w:line="400" w:lineRule="atLeast"/>
        <w:rPr>
          <w:rFonts w:ascii="宋体" w:hAnsi="宋体" w:cs="宋体"/>
          <w:b/>
          <w:color w:val="000000" w:themeColor="text1"/>
          <w:sz w:val="30"/>
          <w:szCs w:val="30"/>
          <w:rPrChange w:id="4181" w:author="黄大大" w:date="2021-07-08T14:40:29Z">
            <w:rPr>
              <w:rFonts w:ascii="宋体" w:hAnsi="宋体" w:cs="宋体"/>
              <w:b/>
              <w:sz w:val="30"/>
              <w:szCs w:val="30"/>
            </w:rPr>
          </w:rPrChange>
          <w14:textFill>
            <w14:solidFill>
              <w14:schemeClr w14:val="tx1"/>
            </w14:solidFill>
          </w14:textFill>
        </w:rPr>
      </w:pPr>
    </w:p>
    <w:p>
      <w:pPr>
        <w:spacing w:line="400" w:lineRule="atLeast"/>
        <w:rPr>
          <w:rFonts w:ascii="宋体" w:hAnsi="宋体" w:cs="宋体"/>
          <w:b/>
          <w:color w:val="000000" w:themeColor="text1"/>
          <w:sz w:val="30"/>
          <w:szCs w:val="30"/>
          <w:rPrChange w:id="4182" w:author="黄大大" w:date="2021-07-08T14:40:29Z">
            <w:rPr>
              <w:rFonts w:ascii="宋体" w:hAnsi="宋体" w:cs="宋体"/>
              <w:b/>
              <w:sz w:val="30"/>
              <w:szCs w:val="30"/>
            </w:rPr>
          </w:rPrChange>
          <w14:textFill>
            <w14:solidFill>
              <w14:schemeClr w14:val="tx1"/>
            </w14:solidFill>
          </w14:textFill>
        </w:rPr>
      </w:pPr>
      <w:r>
        <w:rPr>
          <w:rFonts w:hint="eastAsia" w:ascii="宋体" w:hAnsi="宋体" w:cs="宋体"/>
          <w:b/>
          <w:color w:val="000000" w:themeColor="text1"/>
          <w:sz w:val="30"/>
          <w:szCs w:val="30"/>
          <w:rPrChange w:id="4183" w:author="黄大大" w:date="2021-07-08T14:40:29Z">
            <w:rPr>
              <w:rFonts w:hint="eastAsia" w:ascii="宋体" w:hAnsi="宋体" w:cs="宋体"/>
              <w:b/>
              <w:sz w:val="30"/>
              <w:szCs w:val="30"/>
            </w:rPr>
          </w:rPrChange>
          <w14:textFill>
            <w14:solidFill>
              <w14:schemeClr w14:val="tx1"/>
            </w14:solidFill>
          </w14:textFill>
        </w:rPr>
        <w:t xml:space="preserve">签订日期：       年   月   日       </w:t>
      </w:r>
    </w:p>
    <w:p>
      <w:pPr>
        <w:spacing w:line="400" w:lineRule="atLeast"/>
        <w:rPr>
          <w:rFonts w:ascii="宋体" w:hAnsi="宋体" w:cs="宋体"/>
          <w:b/>
          <w:color w:val="000000" w:themeColor="text1"/>
          <w:sz w:val="30"/>
          <w:rPrChange w:id="4184" w:author="黄大大" w:date="2021-07-08T14:40:29Z">
            <w:rPr>
              <w:rFonts w:ascii="宋体" w:hAnsi="宋体" w:cs="宋体"/>
              <w:b/>
              <w:sz w:val="30"/>
            </w:rPr>
          </w:rPrChange>
          <w14:textFill>
            <w14:solidFill>
              <w14:schemeClr w14:val="tx1"/>
            </w14:solidFill>
          </w14:textFill>
        </w:rPr>
      </w:pPr>
      <w:r>
        <w:rPr>
          <w:rFonts w:hint="eastAsia" w:ascii="宋体" w:hAnsi="宋体" w:cs="宋体"/>
          <w:b/>
          <w:color w:val="000000" w:themeColor="text1"/>
          <w:sz w:val="30"/>
          <w:rPrChange w:id="4185" w:author="黄大大" w:date="2021-07-08T14:40:29Z">
            <w:rPr>
              <w:rFonts w:hint="eastAsia" w:ascii="宋体" w:hAnsi="宋体" w:cs="宋体"/>
              <w:b/>
              <w:sz w:val="30"/>
            </w:rPr>
          </w:rPrChange>
          <w14:textFill>
            <w14:solidFill>
              <w14:schemeClr w14:val="tx1"/>
            </w14:solidFill>
          </w14:textFill>
        </w:rPr>
        <w:t>签约地点：广州市</w:t>
      </w:r>
    </w:p>
    <w:p>
      <w:pPr>
        <w:pStyle w:val="41"/>
        <w:spacing w:line="500" w:lineRule="exact"/>
        <w:jc w:val="center"/>
        <w:rPr>
          <w:rFonts w:ascii="宋体" w:hAnsi="宋体"/>
          <w:b/>
          <w:color w:val="000000" w:themeColor="text1"/>
          <w:sz w:val="52"/>
          <w:lang w:eastAsia="zh-CN"/>
          <w:rPrChange w:id="4186" w:author="黄大大" w:date="2021-07-08T14:40:29Z">
            <w:rPr>
              <w:rFonts w:ascii="宋体" w:hAnsi="宋体"/>
              <w:b/>
              <w:sz w:val="52"/>
              <w:lang w:eastAsia="zh-CN"/>
            </w:rPr>
          </w:rPrChange>
          <w14:textFill>
            <w14:solidFill>
              <w14:schemeClr w14:val="tx1"/>
            </w14:solidFill>
          </w14:textFill>
        </w:rPr>
      </w:pPr>
    </w:p>
    <w:p>
      <w:pPr>
        <w:pStyle w:val="41"/>
        <w:spacing w:line="500" w:lineRule="exact"/>
        <w:jc w:val="center"/>
        <w:rPr>
          <w:ins w:id="4187" w:author="ken" w:date="2021-06-10T17:39:01Z"/>
          <w:rFonts w:ascii="宋体" w:hAnsi="宋体" w:eastAsia="宋体" w:cs="宋体"/>
          <w:b/>
          <w:bCs/>
          <w:color w:val="000000" w:themeColor="text1"/>
          <w:sz w:val="36"/>
          <w:szCs w:val="36"/>
          <w:lang w:val="zh-CN" w:eastAsia="zh-CN"/>
          <w:rPrChange w:id="4188" w:author="黄大大" w:date="2021-07-08T14:40:29Z">
            <w:rPr>
              <w:ins w:id="4189" w:author="ken" w:date="2021-06-10T17:39:01Z"/>
              <w:rFonts w:ascii="宋体" w:hAnsi="宋体" w:eastAsia="宋体" w:cs="宋体"/>
              <w:b/>
              <w:bCs/>
              <w:sz w:val="36"/>
              <w:szCs w:val="36"/>
              <w:lang w:val="zh-CN" w:eastAsia="zh-CN"/>
            </w:rPr>
          </w:rPrChange>
          <w14:textFill>
            <w14:solidFill>
              <w14:schemeClr w14:val="tx1"/>
            </w14:solidFill>
          </w14:textFill>
        </w:rPr>
      </w:pPr>
    </w:p>
    <w:p>
      <w:pPr>
        <w:rPr>
          <w:ins w:id="4190" w:author="ken" w:date="2021-06-10T12:49:51Z"/>
          <w:color w:val="000000" w:themeColor="text1"/>
          <w:lang w:val="zh-CN" w:eastAsia="zh-CN"/>
          <w:rPrChange w:id="4191" w:author="黄大大" w:date="2021-07-08T14:40:29Z">
            <w:rPr>
              <w:ins w:id="4192" w:author="ken" w:date="2021-06-10T12:49:51Z"/>
              <w:lang w:val="zh-CN" w:eastAsia="zh-CN"/>
            </w:rPr>
          </w:rPrChange>
          <w14:textFill>
            <w14:solidFill>
              <w14:schemeClr w14:val="tx1"/>
            </w14:solidFill>
          </w14:textFill>
        </w:rPr>
      </w:pPr>
    </w:p>
    <w:p>
      <w:pPr>
        <w:rPr>
          <w:ins w:id="4193" w:author="ken" w:date="2021-06-10T12:49:51Z"/>
          <w:del w:id="4194" w:author="吴林芳" w:date="2021-06-17T09:32:39Z"/>
          <w:rFonts w:ascii="宋体" w:hAnsi="宋体" w:eastAsia="宋体" w:cs="宋体"/>
          <w:b/>
          <w:bCs/>
          <w:color w:val="000000" w:themeColor="text1"/>
          <w:sz w:val="36"/>
          <w:szCs w:val="36"/>
          <w:lang w:val="zh-CN" w:eastAsia="zh-CN"/>
          <w:rPrChange w:id="4195" w:author="黄大大" w:date="2021-07-08T14:40:29Z">
            <w:rPr>
              <w:ins w:id="4196" w:author="ken" w:date="2021-06-10T12:49:51Z"/>
              <w:del w:id="4197" w:author="吴林芳" w:date="2021-06-17T09:32:39Z"/>
              <w:rFonts w:ascii="宋体" w:hAnsi="宋体" w:eastAsia="宋体" w:cs="宋体"/>
              <w:b/>
              <w:bCs/>
              <w:sz w:val="36"/>
              <w:szCs w:val="36"/>
              <w:lang w:val="zh-CN" w:eastAsia="zh-CN"/>
            </w:rPr>
          </w:rPrChange>
          <w14:textFill>
            <w14:solidFill>
              <w14:schemeClr w14:val="tx1"/>
            </w14:solidFill>
          </w14:textFill>
        </w:rPr>
      </w:pPr>
    </w:p>
    <w:p>
      <w:pPr>
        <w:pStyle w:val="2"/>
        <w:rPr>
          <w:color w:val="000000" w:themeColor="text1"/>
          <w:lang w:val="zh-CN" w:eastAsia="zh-CN"/>
          <w:rPrChange w:id="4198" w:author="黄大大" w:date="2021-07-08T14:40:29Z">
            <w:rPr>
              <w:lang w:val="zh-CN" w:eastAsia="zh-CN"/>
            </w:rPr>
          </w:rPrChange>
          <w14:textFill>
            <w14:solidFill>
              <w14:schemeClr w14:val="tx1"/>
            </w14:solidFill>
          </w14:textFill>
        </w:rPr>
      </w:pPr>
    </w:p>
    <w:p>
      <w:pPr>
        <w:spacing w:before="93" w:beforeLines="30" w:line="384" w:lineRule="auto"/>
        <w:ind w:left="201" w:leftChars="100" w:firstLine="578" w:firstLineChars="250"/>
        <w:rPr>
          <w:rFonts w:ascii="宋体" w:hAnsi="宋体" w:cs="宋体"/>
          <w:color w:val="000000" w:themeColor="text1"/>
          <w:sz w:val="24"/>
          <w:rPrChange w:id="4199" w:author="黄大大" w:date="2021-07-08T14:40:29Z">
            <w:rPr>
              <w:rFonts w:ascii="宋体" w:hAnsi="宋体" w:cs="宋体"/>
              <w:sz w:val="24"/>
            </w:rPr>
          </w:rPrChange>
          <w14:textFill>
            <w14:solidFill>
              <w14:schemeClr w14:val="tx1"/>
            </w14:solidFill>
          </w14:textFill>
        </w:rPr>
      </w:pPr>
      <w:r>
        <w:rPr>
          <w:rFonts w:hint="eastAsia" w:ascii="宋体" w:hAnsi="宋体" w:cs="宋体"/>
          <w:color w:val="000000" w:themeColor="text1"/>
          <w:sz w:val="24"/>
          <w:rPrChange w:id="4200" w:author="黄大大" w:date="2021-07-08T14:40:29Z">
            <w:rPr>
              <w:rFonts w:hint="eastAsia" w:ascii="宋体" w:hAnsi="宋体" w:cs="宋体"/>
              <w:sz w:val="24"/>
            </w:rPr>
          </w:rPrChange>
          <w14:textFill>
            <w14:solidFill>
              <w14:schemeClr w14:val="tx1"/>
            </w14:solidFill>
          </w14:textFill>
        </w:rPr>
        <w:t>根据《中华人民共和国</w:t>
      </w:r>
      <w:r>
        <w:rPr>
          <w:rFonts w:hint="eastAsia" w:ascii="宋体" w:hAnsi="宋体" w:cs="宋体"/>
          <w:color w:val="000000" w:themeColor="text1"/>
          <w:sz w:val="24"/>
          <w:lang w:eastAsia="zh-CN"/>
          <w:rPrChange w:id="4201" w:author="黄大大" w:date="2021-07-08T14:40:29Z">
            <w:rPr>
              <w:rFonts w:hint="eastAsia" w:ascii="宋体" w:hAnsi="宋体" w:cs="宋体"/>
              <w:sz w:val="24"/>
              <w:lang w:eastAsia="zh-CN"/>
            </w:rPr>
          </w:rPrChange>
          <w14:textFill>
            <w14:solidFill>
              <w14:schemeClr w14:val="tx1"/>
            </w14:solidFill>
          </w14:textFill>
        </w:rPr>
        <w:t>民法典</w:t>
      </w:r>
      <w:r>
        <w:rPr>
          <w:rFonts w:hint="eastAsia" w:ascii="宋体" w:hAnsi="宋体" w:cs="宋体"/>
          <w:color w:val="000000" w:themeColor="text1"/>
          <w:sz w:val="24"/>
          <w:rPrChange w:id="4202" w:author="黄大大" w:date="2021-07-08T14:40:29Z">
            <w:rPr>
              <w:rFonts w:hint="eastAsia" w:ascii="宋体" w:hAnsi="宋体" w:cs="宋体"/>
              <w:sz w:val="24"/>
            </w:rPr>
          </w:rPrChange>
          <w14:textFill>
            <w14:solidFill>
              <w14:schemeClr w14:val="tx1"/>
            </w14:solidFill>
          </w14:textFill>
        </w:rPr>
        <w:t>》及其他有关法律、行政法规，</w:t>
      </w:r>
      <w:r>
        <w:rPr>
          <w:rFonts w:hint="eastAsia" w:ascii="宋体" w:hAnsi="宋体" w:cs="宋体"/>
          <w:color w:val="000000" w:themeColor="text1"/>
          <w:sz w:val="24"/>
          <w:u w:val="single"/>
          <w:rPrChange w:id="4203" w:author="黄大大" w:date="2021-07-08T14:40:29Z">
            <w:rPr>
              <w:rFonts w:hint="eastAsia" w:ascii="宋体" w:hAnsi="宋体" w:cs="宋体"/>
              <w:sz w:val="24"/>
              <w:u w:val="single"/>
            </w:rPr>
          </w:rPrChange>
          <w14:textFill>
            <w14:solidFill>
              <w14:schemeClr w14:val="tx1"/>
            </w14:solidFill>
          </w14:textFill>
        </w:rPr>
        <w:t>广州市净水有限公司</w:t>
      </w:r>
      <w:r>
        <w:rPr>
          <w:rFonts w:hint="eastAsia" w:ascii="宋体" w:hAnsi="宋体" w:cs="宋体"/>
          <w:color w:val="000000" w:themeColor="text1"/>
          <w:sz w:val="24"/>
          <w:rPrChange w:id="4204" w:author="黄大大" w:date="2021-07-08T14:40:29Z">
            <w:rPr>
              <w:rFonts w:hint="eastAsia" w:ascii="宋体" w:hAnsi="宋体" w:cs="宋体"/>
              <w:sz w:val="24"/>
            </w:rPr>
          </w:rPrChange>
          <w14:textFill>
            <w14:solidFill>
              <w14:schemeClr w14:val="tx1"/>
            </w14:solidFill>
          </w14:textFill>
        </w:rPr>
        <w:t xml:space="preserve"> （以下简称“甲方”）与</w:t>
      </w:r>
      <w:r>
        <w:rPr>
          <w:rFonts w:hint="default" w:ascii="宋体" w:hAnsi="宋体" w:cs="宋体"/>
          <w:color w:val="000000" w:themeColor="text1"/>
          <w:sz w:val="24"/>
          <w:u w:val="single"/>
          <w:lang w:val="en-US"/>
          <w:rPrChange w:id="4205" w:author="黄大大" w:date="2021-07-08T14:40:29Z">
            <w:rPr>
              <w:rFonts w:hint="default" w:ascii="宋体" w:hAnsi="宋体" w:cs="宋体"/>
              <w:sz w:val="24"/>
              <w:u w:val="single"/>
              <w:lang w:val="en-US"/>
            </w:rPr>
          </w:rPrChange>
          <w14:textFill>
            <w14:solidFill>
              <w14:schemeClr w14:val="tx1"/>
            </w14:solidFill>
          </w14:textFill>
        </w:rPr>
        <w:t xml:space="preserve">                </w:t>
      </w:r>
      <w:r>
        <w:rPr>
          <w:rFonts w:hint="eastAsia" w:ascii="宋体" w:hAnsi="宋体" w:cs="宋体"/>
          <w:color w:val="000000" w:themeColor="text1"/>
          <w:sz w:val="24"/>
          <w:u w:val="single"/>
          <w:rPrChange w:id="4206" w:author="黄大大" w:date="2021-07-08T14:40:29Z">
            <w:rPr>
              <w:rFonts w:hint="eastAsia" w:ascii="宋体" w:hAnsi="宋体" w:cs="宋体"/>
              <w:sz w:val="24"/>
              <w:u w:val="single"/>
            </w:rPr>
          </w:rPrChange>
          <w14:textFill>
            <w14:solidFill>
              <w14:schemeClr w14:val="tx1"/>
            </w14:solidFill>
          </w14:textFill>
        </w:rPr>
        <w:t xml:space="preserve"> </w:t>
      </w:r>
      <w:r>
        <w:rPr>
          <w:rFonts w:hint="eastAsia" w:ascii="宋体" w:hAnsi="宋体" w:cs="宋体"/>
          <w:color w:val="000000" w:themeColor="text1"/>
          <w:sz w:val="24"/>
          <w:rPrChange w:id="4207" w:author="黄大大" w:date="2021-07-08T14:40:29Z">
            <w:rPr>
              <w:rFonts w:hint="eastAsia" w:ascii="宋体" w:hAnsi="宋体" w:cs="宋体"/>
              <w:sz w:val="24"/>
            </w:rPr>
          </w:rPrChange>
          <w14:textFill>
            <w14:solidFill>
              <w14:schemeClr w14:val="tx1"/>
            </w14:solidFill>
          </w14:textFill>
        </w:rPr>
        <w:t xml:space="preserve">（以下简称“乙方”）就 </w:t>
      </w:r>
      <w:r>
        <w:rPr>
          <w:rFonts w:hint="eastAsia" w:ascii="宋体" w:hAnsi="宋体" w:cs="宋体"/>
          <w:color w:val="000000" w:themeColor="text1"/>
          <w:sz w:val="24"/>
          <w:u w:val="single"/>
          <w:rPrChange w:id="4208" w:author="黄大大" w:date="2021-07-08T14:40:29Z">
            <w:rPr>
              <w:rFonts w:hint="eastAsia" w:ascii="宋体" w:hAnsi="宋体" w:cs="宋体"/>
              <w:sz w:val="24"/>
              <w:u w:val="single"/>
            </w:rPr>
          </w:rPrChange>
          <w14:textFill>
            <w14:solidFill>
              <w14:schemeClr w14:val="tx1"/>
            </w14:solidFill>
          </w14:textFill>
        </w:rPr>
        <w:t xml:space="preserve"> </w:t>
      </w:r>
      <w:r>
        <w:rPr>
          <w:rFonts w:hint="eastAsia" w:ascii="宋体" w:hAnsi="宋体" w:cs="宋体"/>
          <w:color w:val="000000" w:themeColor="text1"/>
          <w:sz w:val="24"/>
          <w:u w:val="single"/>
          <w:lang w:val="en-US" w:eastAsia="zh-CN"/>
          <w:rPrChange w:id="4209" w:author="黄大大" w:date="2021-07-08T14:40:29Z">
            <w:rPr>
              <w:rFonts w:hint="eastAsia" w:ascii="宋体" w:hAnsi="宋体" w:cs="宋体"/>
              <w:sz w:val="24"/>
              <w:u w:val="single"/>
              <w:lang w:val="en-US" w:eastAsia="zh-CN"/>
            </w:rPr>
          </w:rPrChange>
          <w14:textFill>
            <w14:solidFill>
              <w14:schemeClr w14:val="tx1"/>
            </w14:solidFill>
          </w14:textFill>
        </w:rPr>
        <w:t>广州市净水有限公司沥滘分公司</w:t>
      </w:r>
      <w:r>
        <w:rPr>
          <w:rFonts w:hint="eastAsia" w:ascii="宋体" w:hAnsi="宋体" w:cs="宋体"/>
          <w:color w:val="000000" w:themeColor="text1"/>
          <w:sz w:val="24"/>
          <w:u w:val="single"/>
          <w:lang w:val="en-US"/>
          <w:rPrChange w:id="4210" w:author="黄大大" w:date="2021-07-08T14:40:29Z">
            <w:rPr>
              <w:rFonts w:hint="eastAsia" w:ascii="宋体" w:hAnsi="宋体" w:cs="宋体"/>
              <w:sz w:val="24"/>
              <w:u w:val="single"/>
              <w:lang w:val="en-US"/>
            </w:rPr>
          </w:rPrChange>
          <w14:textFill>
            <w14:solidFill>
              <w14:schemeClr w14:val="tx1"/>
            </w14:solidFill>
          </w14:textFill>
        </w:rPr>
        <w:t>2021</w:t>
      </w:r>
      <w:r>
        <w:rPr>
          <w:rFonts w:hint="eastAsia" w:ascii="宋体" w:hAnsi="宋体" w:cs="宋体"/>
          <w:color w:val="000000" w:themeColor="text1"/>
          <w:sz w:val="24"/>
          <w:u w:val="single"/>
          <w:lang w:val="en-US" w:eastAsia="zh-CN"/>
          <w:rPrChange w:id="4211" w:author="黄大大" w:date="2021-07-08T14:40:29Z">
            <w:rPr>
              <w:rFonts w:hint="eastAsia" w:ascii="宋体" w:hAnsi="宋体" w:cs="宋体"/>
              <w:sz w:val="24"/>
              <w:u w:val="single"/>
              <w:lang w:val="en-US" w:eastAsia="zh-CN"/>
            </w:rPr>
          </w:rPrChange>
          <w14:textFill>
            <w14:solidFill>
              <w14:schemeClr w14:val="tx1"/>
            </w14:solidFill>
          </w14:textFill>
        </w:rPr>
        <w:t>年至2022年高压维保检测服务</w:t>
      </w:r>
      <w:r>
        <w:rPr>
          <w:rFonts w:hint="eastAsia" w:ascii="宋体" w:hAnsi="宋体" w:cs="宋体"/>
          <w:color w:val="000000" w:themeColor="text1"/>
          <w:sz w:val="24"/>
          <w:rPrChange w:id="4212" w:author="黄大大" w:date="2021-07-08T14:40:29Z">
            <w:rPr>
              <w:rFonts w:hint="eastAsia" w:ascii="宋体" w:hAnsi="宋体" w:cs="宋体"/>
              <w:sz w:val="24"/>
            </w:rPr>
          </w:rPrChange>
          <w14:textFill>
            <w14:solidFill>
              <w14:schemeClr w14:val="tx1"/>
            </w14:solidFill>
          </w14:textFill>
        </w:rPr>
        <w:t>项目承接工作事宜，遵循平等、自愿、公平和诚实信用的原则，双方协商一致，订立本合同。</w:t>
      </w:r>
    </w:p>
    <w:p>
      <w:pPr>
        <w:spacing w:before="93" w:beforeLines="30" w:line="384" w:lineRule="auto"/>
        <w:ind w:left="201" w:leftChars="100" w:firstLine="578" w:firstLineChars="250"/>
        <w:rPr>
          <w:rFonts w:ascii="宋体" w:hAnsi="宋体" w:cs="宋体"/>
          <w:color w:val="000000" w:themeColor="text1"/>
          <w:sz w:val="24"/>
          <w:rPrChange w:id="4213" w:author="黄大大" w:date="2021-07-08T14:40:29Z">
            <w:rPr>
              <w:rFonts w:ascii="宋体" w:hAnsi="宋体" w:cs="宋体"/>
              <w:sz w:val="24"/>
            </w:rPr>
          </w:rPrChange>
          <w14:textFill>
            <w14:solidFill>
              <w14:schemeClr w14:val="tx1"/>
            </w14:solidFill>
          </w14:textFill>
        </w:rPr>
      </w:pPr>
    </w:p>
    <w:p>
      <w:pPr>
        <w:spacing w:before="93" w:beforeLines="30" w:line="384" w:lineRule="auto"/>
        <w:ind w:left="201" w:leftChars="100" w:firstLine="462" w:firstLineChars="200"/>
        <w:rPr>
          <w:rFonts w:ascii="宋体" w:hAnsi="宋体" w:cs="宋体"/>
          <w:b/>
          <w:bCs/>
          <w:color w:val="000000" w:themeColor="text1"/>
          <w:sz w:val="24"/>
          <w:rPrChange w:id="4214" w:author="黄大大" w:date="2021-07-08T14:40:29Z">
            <w:rPr>
              <w:rFonts w:ascii="宋体" w:hAnsi="宋体" w:cs="宋体"/>
              <w:b/>
              <w:bCs/>
              <w:sz w:val="24"/>
            </w:rPr>
          </w:rPrChange>
          <w14:textFill>
            <w14:solidFill>
              <w14:schemeClr w14:val="tx1"/>
            </w14:solidFill>
          </w14:textFill>
        </w:rPr>
      </w:pPr>
      <w:r>
        <w:rPr>
          <w:rFonts w:hint="eastAsia" w:ascii="宋体" w:hAnsi="宋体" w:cs="宋体"/>
          <w:b/>
          <w:bCs/>
          <w:color w:val="000000" w:themeColor="text1"/>
          <w:sz w:val="24"/>
          <w:rPrChange w:id="4215" w:author="黄大大" w:date="2021-07-08T14:40:29Z">
            <w:rPr>
              <w:rFonts w:hint="eastAsia" w:ascii="宋体" w:hAnsi="宋体" w:cs="宋体"/>
              <w:b/>
              <w:bCs/>
              <w:sz w:val="24"/>
            </w:rPr>
          </w:rPrChange>
          <w14:textFill>
            <w14:solidFill>
              <w14:schemeClr w14:val="tx1"/>
            </w14:solidFill>
          </w14:textFill>
        </w:rPr>
        <w:t>第一条 组成合同的文件及优先顺序</w:t>
      </w:r>
    </w:p>
    <w:p>
      <w:pPr>
        <w:spacing w:line="384" w:lineRule="auto"/>
        <w:ind w:firstLine="482"/>
        <w:rPr>
          <w:rFonts w:ascii="宋体" w:hAnsi="宋体" w:cs="宋体"/>
          <w:bCs/>
          <w:color w:val="000000" w:themeColor="text1"/>
          <w:sz w:val="24"/>
          <w:rPrChange w:id="4216" w:author="黄大大" w:date="2021-07-08T14:40:29Z">
            <w:rPr>
              <w:rFonts w:ascii="宋体" w:hAnsi="宋体" w:cs="宋体"/>
              <w:bCs/>
              <w:sz w:val="24"/>
            </w:rPr>
          </w:rPrChange>
          <w14:textFill>
            <w14:solidFill>
              <w14:schemeClr w14:val="tx1"/>
            </w14:solidFill>
          </w14:textFill>
        </w:rPr>
      </w:pPr>
      <w:r>
        <w:rPr>
          <w:rFonts w:hint="eastAsia" w:ascii="宋体" w:hAnsi="宋体" w:cs="宋体"/>
          <w:bCs/>
          <w:color w:val="000000" w:themeColor="text1"/>
          <w:sz w:val="24"/>
          <w:rPrChange w:id="4217" w:author="黄大大" w:date="2021-07-08T14:40:29Z">
            <w:rPr>
              <w:rFonts w:hint="eastAsia" w:ascii="宋体" w:hAnsi="宋体" w:cs="宋体"/>
              <w:bCs/>
              <w:sz w:val="24"/>
            </w:rPr>
          </w:rPrChange>
          <w14:textFill>
            <w14:solidFill>
              <w14:schemeClr w14:val="tx1"/>
            </w14:solidFill>
          </w14:textFill>
        </w:rPr>
        <w:t xml:space="preserve"> </w:t>
      </w:r>
      <w:r>
        <w:rPr>
          <w:rFonts w:hint="eastAsia" w:hAnsi="宋体" w:cs="宋体"/>
          <w:bCs/>
          <w:color w:val="000000" w:themeColor="text1"/>
          <w:sz w:val="24"/>
          <w:rPrChange w:id="4218" w:author="黄大大" w:date="2021-07-08T14:40:29Z">
            <w:rPr>
              <w:rFonts w:hint="eastAsia" w:hAnsi="宋体" w:cs="宋体"/>
              <w:bCs/>
              <w:sz w:val="24"/>
            </w:rPr>
          </w:rPrChange>
          <w14:textFill>
            <w14:solidFill>
              <w14:schemeClr w14:val="tx1"/>
            </w14:solidFill>
          </w14:textFill>
        </w:rPr>
        <w:t>下列文件（如有）均为本合同的组成部分，可视为能相互说明和补充的，如果合同文件存在歧义或相矛盾的地方，则根据以下次序判断：</w:t>
      </w:r>
    </w:p>
    <w:p>
      <w:pPr>
        <w:spacing w:line="384" w:lineRule="auto"/>
        <w:ind w:firstLine="482"/>
        <w:rPr>
          <w:ins w:id="4219" w:author="ken" w:date="2021-06-10T17:42:26Z"/>
          <w:rFonts w:ascii="宋体" w:hAnsi="宋体" w:cs="宋体"/>
          <w:bCs/>
          <w:color w:val="000000" w:themeColor="text1"/>
          <w:sz w:val="24"/>
          <w:rPrChange w:id="4220" w:author="黄大大" w:date="2021-07-08T14:40:29Z">
            <w:rPr>
              <w:ins w:id="4221" w:author="ken" w:date="2021-06-10T17:42:26Z"/>
              <w:rFonts w:ascii="宋体" w:hAnsi="宋体" w:cs="宋体"/>
              <w:bCs/>
              <w:sz w:val="24"/>
            </w:rPr>
          </w:rPrChange>
          <w14:textFill>
            <w14:solidFill>
              <w14:schemeClr w14:val="tx1"/>
            </w14:solidFill>
          </w14:textFill>
        </w:rPr>
      </w:pPr>
      <w:ins w:id="4222" w:author="ken" w:date="2021-06-10T17:42:26Z">
        <w:r>
          <w:rPr>
            <w:rFonts w:hint="eastAsia" w:ascii="宋体" w:hAnsi="宋体" w:cs="宋体"/>
            <w:bCs/>
            <w:color w:val="000000" w:themeColor="text1"/>
            <w:sz w:val="24"/>
            <w:rPrChange w:id="4223" w:author="黄大大" w:date="2021-07-08T14:40:29Z">
              <w:rPr>
                <w:rFonts w:hint="eastAsia" w:ascii="宋体" w:hAnsi="宋体" w:cs="宋体"/>
                <w:bCs/>
                <w:sz w:val="24"/>
              </w:rPr>
            </w:rPrChange>
            <w14:textFill>
              <w14:solidFill>
                <w14:schemeClr w14:val="tx1"/>
              </w14:solidFill>
            </w14:textFill>
          </w:rPr>
          <w:t>⑴ 在本合同实施过程双方签署的补充与修正文件；</w:t>
        </w:r>
      </w:ins>
    </w:p>
    <w:p>
      <w:pPr>
        <w:spacing w:line="384" w:lineRule="auto"/>
        <w:ind w:firstLine="482"/>
        <w:rPr>
          <w:ins w:id="4224" w:author="ken" w:date="2021-06-10T17:42:26Z"/>
          <w:rFonts w:ascii="宋体" w:hAnsi="宋体" w:cs="宋体"/>
          <w:bCs/>
          <w:color w:val="000000" w:themeColor="text1"/>
          <w:sz w:val="24"/>
          <w:rPrChange w:id="4225" w:author="黄大大" w:date="2021-07-08T14:40:29Z">
            <w:rPr>
              <w:ins w:id="4226" w:author="ken" w:date="2021-06-10T17:42:26Z"/>
              <w:rFonts w:ascii="宋体" w:hAnsi="宋体" w:cs="宋体"/>
              <w:bCs/>
              <w:sz w:val="24"/>
            </w:rPr>
          </w:rPrChange>
          <w14:textFill>
            <w14:solidFill>
              <w14:schemeClr w14:val="tx1"/>
            </w14:solidFill>
          </w14:textFill>
        </w:rPr>
      </w:pPr>
      <w:ins w:id="4227" w:author="ken" w:date="2021-06-10T17:42:26Z">
        <w:r>
          <w:rPr>
            <w:rFonts w:hint="eastAsia" w:ascii="宋体" w:hAnsi="宋体" w:cs="宋体"/>
            <w:bCs/>
            <w:color w:val="000000" w:themeColor="text1"/>
            <w:sz w:val="24"/>
            <w:rPrChange w:id="4228" w:author="黄大大" w:date="2021-07-08T14:40:29Z">
              <w:rPr>
                <w:rFonts w:hint="eastAsia" w:ascii="宋体" w:hAnsi="宋体" w:cs="宋体"/>
                <w:bCs/>
                <w:sz w:val="24"/>
              </w:rPr>
            </w:rPrChange>
            <w14:textFill>
              <w14:solidFill>
                <w14:schemeClr w14:val="tx1"/>
              </w14:solidFill>
            </w14:textFill>
          </w:rPr>
          <w:t>⑵ 本合同书；</w:t>
        </w:r>
      </w:ins>
    </w:p>
    <w:p>
      <w:pPr>
        <w:spacing w:line="384" w:lineRule="auto"/>
        <w:ind w:firstLine="482"/>
        <w:rPr>
          <w:ins w:id="4229" w:author="ken" w:date="2021-06-10T17:42:26Z"/>
          <w:rFonts w:ascii="宋体" w:hAnsi="宋体" w:cs="宋体"/>
          <w:bCs/>
          <w:color w:val="000000" w:themeColor="text1"/>
          <w:sz w:val="24"/>
          <w:rPrChange w:id="4230" w:author="黄大大" w:date="2021-07-08T14:40:29Z">
            <w:rPr>
              <w:ins w:id="4231" w:author="ken" w:date="2021-06-10T17:42:26Z"/>
              <w:rFonts w:ascii="宋体" w:hAnsi="宋体" w:cs="宋体"/>
              <w:bCs/>
              <w:sz w:val="24"/>
            </w:rPr>
          </w:rPrChange>
          <w14:textFill>
            <w14:solidFill>
              <w14:schemeClr w14:val="tx1"/>
            </w14:solidFill>
          </w14:textFill>
        </w:rPr>
      </w:pPr>
      <w:ins w:id="4232" w:author="ken" w:date="2021-06-10T17:42:26Z">
        <w:r>
          <w:rPr>
            <w:rFonts w:hint="eastAsia" w:ascii="宋体" w:hAnsi="宋体" w:cs="宋体"/>
            <w:bCs/>
            <w:color w:val="000000" w:themeColor="text1"/>
            <w:sz w:val="24"/>
            <w:rPrChange w:id="4233" w:author="黄大大" w:date="2021-07-08T14:40:29Z">
              <w:rPr>
                <w:rFonts w:hint="eastAsia" w:ascii="宋体" w:hAnsi="宋体" w:cs="宋体"/>
                <w:bCs/>
                <w:sz w:val="24"/>
              </w:rPr>
            </w:rPrChange>
            <w14:textFill>
              <w14:solidFill>
                <w14:schemeClr w14:val="tx1"/>
              </w14:solidFill>
            </w14:textFill>
          </w:rPr>
          <w:t>⑶ 发包通知书/委托函；</w:t>
        </w:r>
      </w:ins>
    </w:p>
    <w:p>
      <w:pPr>
        <w:spacing w:line="384" w:lineRule="auto"/>
        <w:ind w:firstLine="482"/>
        <w:rPr>
          <w:ins w:id="4234" w:author="ken" w:date="2021-06-10T17:42:26Z"/>
          <w:rFonts w:ascii="宋体" w:hAnsi="宋体" w:cs="宋体"/>
          <w:bCs/>
          <w:color w:val="000000" w:themeColor="text1"/>
          <w:sz w:val="24"/>
          <w:rPrChange w:id="4235" w:author="黄大大" w:date="2021-07-08T14:40:29Z">
            <w:rPr>
              <w:ins w:id="4236" w:author="ken" w:date="2021-06-10T17:42:26Z"/>
              <w:rFonts w:ascii="宋体" w:hAnsi="宋体" w:cs="宋体"/>
              <w:bCs/>
              <w:sz w:val="24"/>
            </w:rPr>
          </w:rPrChange>
          <w14:textFill>
            <w14:solidFill>
              <w14:schemeClr w14:val="tx1"/>
            </w14:solidFill>
          </w14:textFill>
        </w:rPr>
      </w:pPr>
      <w:ins w:id="4237" w:author="ken" w:date="2021-06-10T17:42:26Z">
        <w:r>
          <w:rPr>
            <w:rFonts w:hint="eastAsia" w:ascii="宋体" w:hAnsi="宋体" w:cs="宋体"/>
            <w:bCs/>
            <w:color w:val="000000" w:themeColor="text1"/>
            <w:sz w:val="24"/>
            <w:rPrChange w:id="4238" w:author="黄大大" w:date="2021-07-08T14:40:29Z">
              <w:rPr>
                <w:rFonts w:hint="eastAsia" w:ascii="宋体" w:hAnsi="宋体" w:cs="宋体"/>
                <w:bCs/>
                <w:sz w:val="24"/>
              </w:rPr>
            </w:rPrChange>
            <w14:textFill>
              <w14:solidFill>
                <w14:schemeClr w14:val="tx1"/>
              </w14:solidFill>
            </w14:textFill>
          </w:rPr>
          <w:t>⑷ 询价文件；</w:t>
        </w:r>
      </w:ins>
    </w:p>
    <w:p>
      <w:pPr>
        <w:spacing w:line="384" w:lineRule="auto"/>
        <w:ind w:firstLine="482"/>
        <w:rPr>
          <w:ins w:id="4239" w:author="ken" w:date="2021-06-10T17:42:26Z"/>
          <w:rFonts w:ascii="宋体" w:hAnsi="宋体" w:cs="宋体"/>
          <w:bCs/>
          <w:color w:val="000000" w:themeColor="text1"/>
          <w:sz w:val="24"/>
          <w:rPrChange w:id="4240" w:author="黄大大" w:date="2021-07-08T14:40:29Z">
            <w:rPr>
              <w:ins w:id="4241" w:author="ken" w:date="2021-06-10T17:42:26Z"/>
              <w:rFonts w:ascii="宋体" w:hAnsi="宋体" w:cs="宋体"/>
              <w:bCs/>
              <w:sz w:val="24"/>
            </w:rPr>
          </w:rPrChange>
          <w14:textFill>
            <w14:solidFill>
              <w14:schemeClr w14:val="tx1"/>
            </w14:solidFill>
          </w14:textFill>
        </w:rPr>
      </w:pPr>
      <w:ins w:id="4242" w:author="ken" w:date="2021-06-10T17:42:26Z">
        <w:r>
          <w:rPr>
            <w:rFonts w:hint="eastAsia" w:ascii="宋体" w:hAnsi="宋体" w:cs="宋体"/>
            <w:bCs/>
            <w:color w:val="000000" w:themeColor="text1"/>
            <w:sz w:val="24"/>
            <w:rPrChange w:id="4243" w:author="黄大大" w:date="2021-07-08T14:40:29Z">
              <w:rPr>
                <w:rFonts w:hint="eastAsia" w:ascii="宋体" w:hAnsi="宋体" w:cs="宋体"/>
                <w:bCs/>
                <w:sz w:val="24"/>
              </w:rPr>
            </w:rPrChange>
            <w14:textFill>
              <w14:solidFill>
                <w14:schemeClr w14:val="tx1"/>
              </w14:solidFill>
            </w14:textFill>
          </w:rPr>
          <w:t>⑸ 响应文件；</w:t>
        </w:r>
      </w:ins>
    </w:p>
    <w:p>
      <w:pPr>
        <w:spacing w:line="384" w:lineRule="auto"/>
        <w:ind w:firstLine="482"/>
        <w:rPr>
          <w:ins w:id="4244" w:author="ken" w:date="2021-06-10T17:42:26Z"/>
          <w:rFonts w:ascii="宋体" w:hAnsi="宋体" w:cs="宋体"/>
          <w:bCs/>
          <w:color w:val="000000" w:themeColor="text1"/>
          <w:sz w:val="24"/>
          <w:rPrChange w:id="4245" w:author="黄大大" w:date="2021-07-08T14:40:29Z">
            <w:rPr>
              <w:ins w:id="4246" w:author="ken" w:date="2021-06-10T17:42:26Z"/>
              <w:rFonts w:ascii="宋体" w:hAnsi="宋体" w:cs="宋体"/>
              <w:bCs/>
              <w:sz w:val="24"/>
            </w:rPr>
          </w:rPrChange>
          <w14:textFill>
            <w14:solidFill>
              <w14:schemeClr w14:val="tx1"/>
            </w14:solidFill>
          </w14:textFill>
        </w:rPr>
      </w:pPr>
      <w:ins w:id="4247" w:author="ken" w:date="2021-06-10T17:42:26Z">
        <w:r>
          <w:rPr>
            <w:rFonts w:hint="eastAsia" w:ascii="宋体" w:hAnsi="宋体" w:cs="宋体"/>
            <w:bCs/>
            <w:color w:val="000000" w:themeColor="text1"/>
            <w:sz w:val="24"/>
            <w:rPrChange w:id="4248" w:author="黄大大" w:date="2021-07-08T14:40:29Z">
              <w:rPr>
                <w:rFonts w:hint="eastAsia" w:ascii="宋体" w:hAnsi="宋体" w:cs="宋体"/>
                <w:bCs/>
                <w:sz w:val="24"/>
              </w:rPr>
            </w:rPrChange>
            <w14:textFill>
              <w14:solidFill>
                <w14:schemeClr w14:val="tx1"/>
              </w14:solidFill>
            </w14:textFill>
          </w:rPr>
          <w:t>⑹ 标准、规范及有关技术性文件；</w:t>
        </w:r>
      </w:ins>
    </w:p>
    <w:p>
      <w:pPr>
        <w:spacing w:line="384" w:lineRule="auto"/>
        <w:ind w:firstLine="482"/>
        <w:rPr>
          <w:ins w:id="4249" w:author="ken" w:date="2021-06-10T17:42:26Z"/>
          <w:rFonts w:ascii="宋体" w:hAnsi="宋体" w:cs="宋体"/>
          <w:bCs/>
          <w:color w:val="000000" w:themeColor="text1"/>
          <w:sz w:val="24"/>
          <w:rPrChange w:id="4250" w:author="黄大大" w:date="2021-07-08T14:40:29Z">
            <w:rPr>
              <w:ins w:id="4251" w:author="ken" w:date="2021-06-10T17:42:26Z"/>
              <w:rFonts w:ascii="宋体" w:hAnsi="宋体" w:cs="宋体"/>
              <w:bCs/>
              <w:sz w:val="24"/>
            </w:rPr>
          </w:rPrChange>
          <w14:textFill>
            <w14:solidFill>
              <w14:schemeClr w14:val="tx1"/>
            </w14:solidFill>
          </w14:textFill>
        </w:rPr>
      </w:pPr>
      <w:ins w:id="4252" w:author="ken" w:date="2021-06-10T17:42:26Z">
        <w:r>
          <w:rPr>
            <w:rFonts w:hint="eastAsia" w:ascii="宋体" w:hAnsi="宋体" w:cs="宋体"/>
            <w:bCs/>
            <w:color w:val="000000" w:themeColor="text1"/>
            <w:sz w:val="24"/>
            <w:rPrChange w:id="4253" w:author="黄大大" w:date="2021-07-08T14:40:29Z">
              <w:rPr>
                <w:rFonts w:hint="eastAsia" w:ascii="宋体" w:hAnsi="宋体" w:cs="宋体"/>
                <w:bCs/>
                <w:sz w:val="24"/>
              </w:rPr>
            </w:rPrChange>
            <w14:textFill>
              <w14:solidFill>
                <w14:schemeClr w14:val="tx1"/>
              </w14:solidFill>
            </w14:textFill>
          </w:rPr>
          <w:t>⑺ 图纸；</w:t>
        </w:r>
      </w:ins>
    </w:p>
    <w:p>
      <w:pPr>
        <w:spacing w:line="384" w:lineRule="auto"/>
        <w:ind w:firstLine="482"/>
        <w:rPr>
          <w:ins w:id="4254" w:author="ken" w:date="2021-06-10T17:42:26Z"/>
          <w:rFonts w:ascii="宋体" w:hAnsi="宋体" w:cs="宋体"/>
          <w:bCs/>
          <w:color w:val="000000" w:themeColor="text1"/>
          <w:sz w:val="24"/>
          <w:rPrChange w:id="4255" w:author="黄大大" w:date="2021-07-08T14:40:29Z">
            <w:rPr>
              <w:ins w:id="4256" w:author="ken" w:date="2021-06-10T17:42:26Z"/>
              <w:rFonts w:ascii="宋体" w:hAnsi="宋体" w:cs="宋体"/>
              <w:bCs/>
              <w:sz w:val="24"/>
            </w:rPr>
          </w:rPrChange>
          <w14:textFill>
            <w14:solidFill>
              <w14:schemeClr w14:val="tx1"/>
            </w14:solidFill>
          </w14:textFill>
        </w:rPr>
      </w:pPr>
      <w:ins w:id="4257" w:author="ken" w:date="2021-06-10T17:42:26Z">
        <w:r>
          <w:rPr>
            <w:rFonts w:hint="eastAsia" w:ascii="宋体" w:hAnsi="宋体" w:cs="宋体"/>
            <w:bCs/>
            <w:color w:val="000000" w:themeColor="text1"/>
            <w:sz w:val="24"/>
            <w:rPrChange w:id="4258" w:author="黄大大" w:date="2021-07-08T14:40:29Z">
              <w:rPr>
                <w:rFonts w:hint="eastAsia" w:ascii="宋体" w:hAnsi="宋体" w:cs="宋体"/>
                <w:bCs/>
                <w:sz w:val="24"/>
              </w:rPr>
            </w:rPrChange>
            <w14:textFill>
              <w14:solidFill>
                <w14:schemeClr w14:val="tx1"/>
              </w14:solidFill>
            </w14:textFill>
          </w:rPr>
          <w:t>⑻ 工程量清单/工程报价单或预算书；</w:t>
        </w:r>
      </w:ins>
    </w:p>
    <w:p>
      <w:pPr>
        <w:spacing w:line="384" w:lineRule="auto"/>
        <w:ind w:firstLine="482"/>
        <w:rPr>
          <w:ins w:id="4259" w:author="ken" w:date="2021-06-10T17:42:26Z"/>
          <w:rFonts w:ascii="宋体" w:hAnsi="宋体" w:cs="宋体"/>
          <w:bCs/>
          <w:color w:val="000000" w:themeColor="text1"/>
          <w:sz w:val="24"/>
          <w:rPrChange w:id="4260" w:author="黄大大" w:date="2021-07-08T14:40:29Z">
            <w:rPr>
              <w:ins w:id="4261" w:author="ken" w:date="2021-06-10T17:42:26Z"/>
              <w:rFonts w:ascii="宋体" w:hAnsi="宋体" w:cs="宋体"/>
              <w:bCs/>
              <w:sz w:val="24"/>
            </w:rPr>
          </w:rPrChange>
          <w14:textFill>
            <w14:solidFill>
              <w14:schemeClr w14:val="tx1"/>
            </w14:solidFill>
          </w14:textFill>
        </w:rPr>
      </w:pPr>
      <w:ins w:id="4262" w:author="ken" w:date="2021-06-10T17:42:26Z">
        <w:r>
          <w:rPr>
            <w:rFonts w:hint="eastAsia" w:ascii="宋体" w:hAnsi="宋体" w:cs="宋体"/>
            <w:bCs/>
            <w:color w:val="000000" w:themeColor="text1"/>
            <w:sz w:val="24"/>
            <w:rPrChange w:id="4263" w:author="黄大大" w:date="2021-07-08T14:40:29Z">
              <w:rPr>
                <w:rFonts w:hint="eastAsia" w:ascii="宋体" w:hAnsi="宋体" w:cs="宋体"/>
                <w:bCs/>
                <w:sz w:val="24"/>
              </w:rPr>
            </w:rPrChange>
            <w14:textFill>
              <w14:solidFill>
                <w14:schemeClr w14:val="tx1"/>
              </w14:solidFill>
            </w14:textFill>
          </w:rPr>
          <w:t>⑼ 本合同其他附件；</w:t>
        </w:r>
      </w:ins>
    </w:p>
    <w:p>
      <w:pPr>
        <w:spacing w:line="384" w:lineRule="auto"/>
        <w:ind w:firstLine="482"/>
        <w:rPr>
          <w:del w:id="4264" w:author="ken" w:date="2021-06-10T17:42:29Z"/>
          <w:rFonts w:ascii="宋体" w:hAnsi="宋体" w:cs="宋体"/>
          <w:bCs/>
          <w:color w:val="000000" w:themeColor="text1"/>
          <w:sz w:val="24"/>
          <w:rPrChange w:id="4265" w:author="黄大大" w:date="2021-07-08T14:40:29Z">
            <w:rPr>
              <w:del w:id="4266" w:author="ken" w:date="2021-06-10T17:42:29Z"/>
              <w:rFonts w:ascii="宋体" w:hAnsi="宋体" w:cs="宋体"/>
              <w:bCs/>
              <w:sz w:val="24"/>
            </w:rPr>
          </w:rPrChange>
          <w14:textFill>
            <w14:solidFill>
              <w14:schemeClr w14:val="tx1"/>
            </w14:solidFill>
          </w14:textFill>
        </w:rPr>
      </w:pPr>
    </w:p>
    <w:p>
      <w:pPr>
        <w:spacing w:line="384" w:lineRule="auto"/>
        <w:ind w:firstLine="482"/>
        <w:rPr>
          <w:rFonts w:ascii="宋体" w:hAnsi="宋体" w:cs="宋体"/>
          <w:b/>
          <w:bCs/>
          <w:color w:val="000000" w:themeColor="text1"/>
          <w:sz w:val="24"/>
          <w:rPrChange w:id="4267" w:author="黄大大" w:date="2021-07-08T14:40:29Z">
            <w:rPr>
              <w:rFonts w:ascii="宋体" w:hAnsi="宋体" w:cs="宋体"/>
              <w:b/>
              <w:bCs/>
              <w:sz w:val="24"/>
            </w:rPr>
          </w:rPrChange>
          <w14:textFill>
            <w14:solidFill>
              <w14:schemeClr w14:val="tx1"/>
            </w14:solidFill>
          </w14:textFill>
        </w:rPr>
      </w:pPr>
      <w:r>
        <w:rPr>
          <w:rFonts w:hint="eastAsia" w:ascii="宋体" w:hAnsi="宋体" w:cs="宋体"/>
          <w:b/>
          <w:bCs/>
          <w:color w:val="000000" w:themeColor="text1"/>
          <w:sz w:val="24"/>
          <w:rPrChange w:id="4268" w:author="黄大大" w:date="2021-07-08T14:40:29Z">
            <w:rPr>
              <w:rFonts w:hint="eastAsia" w:ascii="宋体" w:hAnsi="宋体" w:cs="宋体"/>
              <w:b/>
              <w:bCs/>
              <w:sz w:val="24"/>
            </w:rPr>
          </w:rPrChange>
          <w14:textFill>
            <w14:solidFill>
              <w14:schemeClr w14:val="tx1"/>
            </w14:solidFill>
          </w14:textFill>
        </w:rPr>
        <w:t>第二条 项目概况、项目承包范围</w:t>
      </w:r>
    </w:p>
    <w:p>
      <w:pPr>
        <w:spacing w:line="384" w:lineRule="auto"/>
        <w:ind w:left="2075" w:leftChars="228" w:hanging="1617" w:hangingChars="700"/>
        <w:rPr>
          <w:rFonts w:ascii="宋体" w:hAnsi="宋体" w:cs="宋体"/>
          <w:color w:val="000000" w:themeColor="text1"/>
          <w:sz w:val="24"/>
          <w:u w:val="single"/>
          <w:rPrChange w:id="4269" w:author="黄大大" w:date="2021-07-08T14:40:29Z">
            <w:rPr>
              <w:rFonts w:ascii="宋体" w:hAnsi="宋体" w:cs="宋体"/>
              <w:sz w:val="24"/>
              <w:u w:val="single"/>
            </w:rPr>
          </w:rPrChange>
          <w14:textFill>
            <w14:solidFill>
              <w14:schemeClr w14:val="tx1"/>
            </w14:solidFill>
          </w14:textFill>
        </w:rPr>
      </w:pPr>
      <w:r>
        <w:rPr>
          <w:rFonts w:hint="eastAsia" w:ascii="宋体" w:hAnsi="宋体" w:cs="宋体"/>
          <w:color w:val="000000" w:themeColor="text1"/>
          <w:sz w:val="24"/>
          <w:rPrChange w:id="4270" w:author="黄大大" w:date="2021-07-08T14:40:29Z">
            <w:rPr>
              <w:rFonts w:hint="eastAsia" w:ascii="宋体" w:hAnsi="宋体" w:cs="宋体"/>
              <w:sz w:val="24"/>
            </w:rPr>
          </w:rPrChange>
          <w14:textFill>
            <w14:solidFill>
              <w14:schemeClr w14:val="tx1"/>
            </w14:solidFill>
          </w14:textFill>
        </w:rPr>
        <w:t>2.1项目名称：</w:t>
      </w:r>
      <w:r>
        <w:rPr>
          <w:rFonts w:hint="eastAsia" w:ascii="宋体" w:hAnsi="宋体" w:cs="宋体"/>
          <w:color w:val="000000" w:themeColor="text1"/>
          <w:sz w:val="24"/>
          <w:u w:val="single"/>
          <w:lang w:val="en-US" w:eastAsia="zh-CN"/>
          <w:rPrChange w:id="4271" w:author="黄大大" w:date="2021-07-08T14:40:29Z">
            <w:rPr>
              <w:rFonts w:hint="eastAsia" w:ascii="宋体" w:hAnsi="宋体" w:cs="宋体"/>
              <w:sz w:val="24"/>
              <w:u w:val="single"/>
              <w:lang w:val="en-US" w:eastAsia="zh-CN"/>
            </w:rPr>
          </w:rPrChange>
          <w14:textFill>
            <w14:solidFill>
              <w14:schemeClr w14:val="tx1"/>
            </w14:solidFill>
          </w14:textFill>
        </w:rPr>
        <w:t>广州市净水有限公司沥滘分公司</w:t>
      </w:r>
      <w:r>
        <w:rPr>
          <w:rFonts w:hint="eastAsia" w:ascii="宋体" w:hAnsi="宋体" w:cs="宋体"/>
          <w:color w:val="000000" w:themeColor="text1"/>
          <w:sz w:val="24"/>
          <w:u w:val="single"/>
          <w:lang w:val="en-US"/>
          <w:rPrChange w:id="4272" w:author="黄大大" w:date="2021-07-08T14:40:29Z">
            <w:rPr>
              <w:rFonts w:hint="eastAsia" w:ascii="宋体" w:hAnsi="宋体" w:cs="宋体"/>
              <w:sz w:val="24"/>
              <w:u w:val="single"/>
              <w:lang w:val="en-US"/>
            </w:rPr>
          </w:rPrChange>
          <w14:textFill>
            <w14:solidFill>
              <w14:schemeClr w14:val="tx1"/>
            </w14:solidFill>
          </w14:textFill>
        </w:rPr>
        <w:t>2021</w:t>
      </w:r>
      <w:r>
        <w:rPr>
          <w:rFonts w:hint="eastAsia" w:ascii="宋体" w:hAnsi="宋体" w:cs="宋体"/>
          <w:color w:val="000000" w:themeColor="text1"/>
          <w:sz w:val="24"/>
          <w:u w:val="single"/>
          <w:lang w:val="en-US" w:eastAsia="zh-CN"/>
          <w:rPrChange w:id="4273" w:author="黄大大" w:date="2021-07-08T14:40:29Z">
            <w:rPr>
              <w:rFonts w:hint="eastAsia" w:ascii="宋体" w:hAnsi="宋体" w:cs="宋体"/>
              <w:sz w:val="24"/>
              <w:u w:val="single"/>
              <w:lang w:val="en-US" w:eastAsia="zh-CN"/>
            </w:rPr>
          </w:rPrChange>
          <w14:textFill>
            <w14:solidFill>
              <w14:schemeClr w14:val="tx1"/>
            </w14:solidFill>
          </w14:textFill>
        </w:rPr>
        <w:t>年至2022年高压维保检测服务。</w:t>
      </w:r>
    </w:p>
    <w:p>
      <w:pPr>
        <w:spacing w:line="384" w:lineRule="auto"/>
        <w:ind w:firstLine="462" w:firstLineChars="200"/>
        <w:rPr>
          <w:rFonts w:ascii="宋体" w:hAnsi="宋体" w:cs="宋体"/>
          <w:color w:val="000000" w:themeColor="text1"/>
          <w:sz w:val="24"/>
          <w:u w:val="single"/>
          <w:rPrChange w:id="4274" w:author="黄大大" w:date="2021-07-08T14:40:29Z">
            <w:rPr>
              <w:rFonts w:ascii="宋体" w:hAnsi="宋体" w:cs="宋体"/>
              <w:sz w:val="24"/>
              <w:u w:val="single"/>
            </w:rPr>
          </w:rPrChange>
          <w14:textFill>
            <w14:solidFill>
              <w14:schemeClr w14:val="tx1"/>
            </w14:solidFill>
          </w14:textFill>
        </w:rPr>
      </w:pPr>
      <w:r>
        <w:rPr>
          <w:rFonts w:hint="eastAsia" w:ascii="宋体" w:hAnsi="宋体" w:cs="宋体"/>
          <w:color w:val="000000" w:themeColor="text1"/>
          <w:sz w:val="24"/>
          <w:rPrChange w:id="4275" w:author="黄大大" w:date="2021-07-08T14:40:29Z">
            <w:rPr>
              <w:rFonts w:hint="eastAsia" w:ascii="宋体" w:hAnsi="宋体" w:cs="宋体"/>
              <w:sz w:val="24"/>
            </w:rPr>
          </w:rPrChange>
          <w14:textFill>
            <w14:solidFill>
              <w14:schemeClr w14:val="tx1"/>
            </w14:solidFill>
          </w14:textFill>
        </w:rPr>
        <w:t>2.2项目地点：</w:t>
      </w:r>
      <w:r>
        <w:rPr>
          <w:rFonts w:hint="eastAsia" w:ascii="宋体" w:hAnsi="宋体" w:cs="宋体"/>
          <w:color w:val="000000" w:themeColor="text1"/>
          <w:sz w:val="24"/>
          <w:u w:val="single"/>
          <w:rPrChange w:id="4276" w:author="黄大大" w:date="2021-07-08T14:40:29Z">
            <w:rPr>
              <w:rFonts w:hint="eastAsia" w:ascii="宋体" w:hAnsi="宋体" w:cs="宋体"/>
              <w:sz w:val="24"/>
              <w:u w:val="single"/>
            </w:rPr>
          </w:rPrChange>
          <w14:textFill>
            <w14:solidFill>
              <w14:schemeClr w14:val="tx1"/>
            </w14:solidFill>
          </w14:textFill>
        </w:rPr>
        <w:t>广州市净水有限公司沥滘分公司。</w:t>
      </w:r>
    </w:p>
    <w:p>
      <w:pPr>
        <w:spacing w:line="384" w:lineRule="auto"/>
        <w:ind w:firstLine="462" w:firstLineChars="200"/>
        <w:rPr>
          <w:ins w:id="4277" w:author="林琳" w:date="2021-06-28T17:18:25Z"/>
          <w:rFonts w:hint="eastAsia" w:ascii="宋体" w:hAnsi="宋体" w:cs="宋体"/>
          <w:color w:val="000000" w:themeColor="text1"/>
          <w:sz w:val="24"/>
          <w:rPrChange w:id="4278" w:author="黄大大" w:date="2021-07-08T14:40:29Z">
            <w:rPr>
              <w:ins w:id="4279" w:author="林琳" w:date="2021-06-28T17:18:25Z"/>
              <w:rFonts w:hint="eastAsia" w:ascii="宋体" w:hAnsi="宋体" w:cs="宋体"/>
              <w:sz w:val="24"/>
            </w:rPr>
          </w:rPrChange>
          <w14:textFill>
            <w14:solidFill>
              <w14:schemeClr w14:val="tx1"/>
            </w14:solidFill>
          </w14:textFill>
        </w:rPr>
      </w:pPr>
      <w:r>
        <w:rPr>
          <w:rFonts w:hint="eastAsia" w:ascii="宋体" w:hAnsi="宋体" w:cs="宋体"/>
          <w:color w:val="000000" w:themeColor="text1"/>
          <w:sz w:val="24"/>
          <w:rPrChange w:id="4280" w:author="黄大大" w:date="2021-07-08T14:40:29Z">
            <w:rPr>
              <w:rFonts w:hint="eastAsia" w:ascii="宋体" w:hAnsi="宋体" w:cs="宋体"/>
              <w:sz w:val="24"/>
            </w:rPr>
          </w:rPrChange>
          <w14:textFill>
            <w14:solidFill>
              <w14:schemeClr w14:val="tx1"/>
            </w14:solidFill>
          </w14:textFill>
        </w:rPr>
        <w:t>2.3项目内容：</w:t>
      </w:r>
      <w:del w:id="4281" w:author="ken" w:date="2021-06-17T18:38:05Z">
        <w:commentRangeStart w:id="0"/>
        <w:r>
          <w:rPr>
            <w:rFonts w:hint="eastAsia" w:ascii="宋体" w:hAnsi="宋体" w:cs="宋体"/>
            <w:color w:val="000000" w:themeColor="text1"/>
            <w:sz w:val="24"/>
            <w:lang w:eastAsia="zh-CN"/>
            <w:rPrChange w:id="4282" w:author="黄大大" w:date="2021-07-08T14:40:29Z">
              <w:rPr>
                <w:rFonts w:hint="eastAsia" w:ascii="宋体" w:hAnsi="宋体" w:cs="宋体"/>
                <w:sz w:val="24"/>
                <w:lang w:eastAsia="zh-CN"/>
              </w:rPr>
            </w:rPrChange>
            <w14:textFill>
              <w14:solidFill>
                <w14:schemeClr w14:val="tx1"/>
              </w14:solidFill>
            </w14:textFill>
          </w:rPr>
          <w:delText>对沥滘分公司高压设备进行每年</w:delText>
        </w:r>
      </w:del>
      <w:del w:id="4283" w:author="ken" w:date="2021-06-17T18:38:05Z">
        <w:r>
          <w:rPr>
            <w:rFonts w:hint="eastAsia" w:ascii="宋体" w:hAnsi="宋体" w:cs="宋体"/>
            <w:color w:val="000000" w:themeColor="text1"/>
            <w:sz w:val="24"/>
            <w:lang w:val="en-US" w:eastAsia="zh-CN"/>
            <w:rPrChange w:id="4284" w:author="黄大大" w:date="2021-07-08T14:40:29Z">
              <w:rPr>
                <w:rFonts w:hint="eastAsia" w:ascii="宋体" w:hAnsi="宋体" w:cs="宋体"/>
                <w:sz w:val="24"/>
                <w:lang w:val="en-US" w:eastAsia="zh-CN"/>
              </w:rPr>
            </w:rPrChange>
            <w14:textFill>
              <w14:solidFill>
                <w14:schemeClr w14:val="tx1"/>
              </w14:solidFill>
            </w14:textFill>
          </w:rPr>
          <w:delText>1</w:delText>
        </w:r>
      </w:del>
      <w:del w:id="4285" w:author="ken" w:date="2021-06-17T18:38:05Z">
        <w:r>
          <w:rPr>
            <w:rFonts w:hint="eastAsia" w:ascii="宋体" w:hAnsi="宋体" w:cs="宋体"/>
            <w:color w:val="000000" w:themeColor="text1"/>
            <w:sz w:val="24"/>
            <w:lang w:eastAsia="zh-CN"/>
            <w:rPrChange w:id="4286" w:author="黄大大" w:date="2021-07-08T14:40:29Z">
              <w:rPr>
                <w:rFonts w:hint="eastAsia" w:ascii="宋体" w:hAnsi="宋体" w:cs="宋体"/>
                <w:sz w:val="24"/>
                <w:lang w:eastAsia="zh-CN"/>
              </w:rPr>
            </w:rPrChange>
            <w14:textFill>
              <w14:solidFill>
                <w14:schemeClr w14:val="tx1"/>
              </w14:solidFill>
            </w14:textFill>
          </w:rPr>
          <w:delText>次的高压绝缘性试验服务</w:delText>
        </w:r>
        <w:commentRangeEnd w:id="0"/>
      </w:del>
      <w:del w:id="4287" w:author="ken" w:date="2021-06-17T18:38:05Z">
        <w:r>
          <w:rPr>
            <w:color w:val="000000" w:themeColor="text1"/>
            <w:rPrChange w:id="4288" w:author="黄大大" w:date="2021-07-08T14:40:29Z">
              <w:rPr/>
            </w:rPrChange>
            <w14:textFill>
              <w14:solidFill>
                <w14:schemeClr w14:val="tx1"/>
              </w14:solidFill>
            </w14:textFill>
          </w:rPr>
          <w:commentReference w:id="0"/>
        </w:r>
      </w:del>
      <w:del w:id="4290" w:author="ken" w:date="2021-06-17T18:38:05Z">
        <w:r>
          <w:rPr>
            <w:rFonts w:hint="eastAsia" w:ascii="宋体" w:hAnsi="宋体" w:cs="宋体"/>
            <w:color w:val="000000" w:themeColor="text1"/>
            <w:sz w:val="24"/>
            <w:lang w:eastAsia="zh-CN"/>
            <w:rPrChange w:id="4291" w:author="黄大大" w:date="2021-07-08T14:40:29Z">
              <w:rPr>
                <w:rFonts w:hint="eastAsia" w:ascii="宋体" w:hAnsi="宋体" w:cs="宋体"/>
                <w:sz w:val="24"/>
                <w:lang w:eastAsia="zh-CN"/>
              </w:rPr>
            </w:rPrChange>
            <w14:textFill>
              <w14:solidFill>
                <w14:schemeClr w14:val="tx1"/>
              </w14:solidFill>
            </w14:textFill>
          </w:rPr>
          <w:delText>；每月对高压设备提供</w:delText>
        </w:r>
      </w:del>
      <w:del w:id="4292" w:author="ken" w:date="2021-06-17T18:38:05Z">
        <w:r>
          <w:rPr>
            <w:rFonts w:hint="eastAsia" w:ascii="宋体" w:hAnsi="宋体" w:cs="宋体"/>
            <w:color w:val="000000" w:themeColor="text1"/>
            <w:sz w:val="24"/>
            <w:lang w:val="en-US" w:eastAsia="zh-CN"/>
            <w:rPrChange w:id="4293" w:author="黄大大" w:date="2021-07-08T14:40:29Z">
              <w:rPr>
                <w:rFonts w:hint="eastAsia" w:ascii="宋体" w:hAnsi="宋体" w:cs="宋体"/>
                <w:sz w:val="24"/>
                <w:lang w:val="en-US" w:eastAsia="zh-CN"/>
              </w:rPr>
            </w:rPrChange>
            <w14:textFill>
              <w14:solidFill>
                <w14:schemeClr w14:val="tx1"/>
              </w14:solidFill>
            </w14:textFill>
          </w:rPr>
          <w:delText>1次巡检以及维护保养服务；服务期内对所有绝缘工具进行检测试验；</w:delText>
        </w:r>
      </w:del>
      <w:del w:id="4294" w:author="ken" w:date="2021-06-17T18:38:05Z">
        <w:commentRangeStart w:id="1"/>
        <w:r>
          <w:rPr>
            <w:rFonts w:hint="eastAsia" w:ascii="宋体" w:hAnsi="宋体" w:cs="宋体"/>
            <w:color w:val="000000" w:themeColor="text1"/>
            <w:sz w:val="24"/>
            <w:lang w:val="en-US" w:eastAsia="zh-CN"/>
            <w:rPrChange w:id="4295" w:author="黄大大" w:date="2021-07-08T14:40:29Z">
              <w:rPr>
                <w:rFonts w:hint="eastAsia" w:ascii="宋体" w:hAnsi="宋体" w:cs="宋体"/>
                <w:sz w:val="24"/>
                <w:lang w:val="en-US" w:eastAsia="zh-CN"/>
              </w:rPr>
            </w:rPrChange>
            <w14:textFill>
              <w14:solidFill>
                <w14:schemeClr w14:val="tx1"/>
              </w14:solidFill>
            </w14:textFill>
          </w:rPr>
          <w:delText>提供24小时电话技术支持服务</w:delText>
        </w:r>
        <w:commentRangeEnd w:id="1"/>
      </w:del>
      <w:del w:id="4296" w:author="ken" w:date="2021-06-17T18:38:05Z">
        <w:r>
          <w:rPr>
            <w:color w:val="000000" w:themeColor="text1"/>
            <w:rPrChange w:id="4297" w:author="黄大大" w:date="2021-07-08T14:40:29Z">
              <w:rPr/>
            </w:rPrChange>
            <w14:textFill>
              <w14:solidFill>
                <w14:schemeClr w14:val="tx1"/>
              </w14:solidFill>
            </w14:textFill>
          </w:rPr>
          <w:commentReference w:id="1"/>
        </w:r>
      </w:del>
      <w:del w:id="4299" w:author="ken" w:date="2021-06-17T18:38:05Z">
        <w:r>
          <w:rPr>
            <w:rFonts w:hint="eastAsia" w:ascii="宋体" w:hAnsi="宋体" w:cs="宋体"/>
            <w:color w:val="000000" w:themeColor="text1"/>
            <w:sz w:val="24"/>
            <w:lang w:val="en-US" w:eastAsia="zh-CN"/>
            <w:rPrChange w:id="4300" w:author="黄大大" w:date="2021-07-08T14:40:29Z">
              <w:rPr>
                <w:rFonts w:hint="eastAsia" w:ascii="宋体" w:hAnsi="宋体" w:cs="宋体"/>
                <w:sz w:val="24"/>
                <w:lang w:val="en-US" w:eastAsia="zh-CN"/>
              </w:rPr>
            </w:rPrChange>
            <w14:textFill>
              <w14:solidFill>
                <w14:schemeClr w14:val="tx1"/>
              </w14:solidFill>
            </w14:textFill>
          </w:rPr>
          <w:delText>，必要时需在2小时内到达现场配合我司解决高压设备故障问题；维保过程中发现零件故障，在条件允许下更换故障零件等维保服务</w:delText>
        </w:r>
      </w:del>
      <w:del w:id="4301" w:author="ken" w:date="2021-06-17T18:38:05Z">
        <w:r>
          <w:rPr>
            <w:rFonts w:hint="eastAsia" w:ascii="宋体" w:hAnsi="宋体" w:cs="宋体"/>
            <w:color w:val="000000" w:themeColor="text1"/>
            <w:sz w:val="24"/>
            <w:rPrChange w:id="4302" w:author="黄大大" w:date="2021-07-08T14:40:29Z">
              <w:rPr>
                <w:rFonts w:hint="eastAsia" w:ascii="宋体" w:hAnsi="宋体" w:cs="宋体"/>
                <w:sz w:val="24"/>
              </w:rPr>
            </w:rPrChange>
            <w14:textFill>
              <w14:solidFill>
                <w14:schemeClr w14:val="tx1"/>
              </w14:solidFill>
            </w14:textFill>
          </w:rPr>
          <w:delText>。</w:delText>
        </w:r>
      </w:del>
      <w:r>
        <w:rPr>
          <w:rFonts w:hint="eastAsia" w:ascii="宋体" w:hAnsi="宋体" w:cs="宋体"/>
          <w:color w:val="000000" w:themeColor="text1"/>
          <w:sz w:val="24"/>
          <w:rPrChange w:id="4303" w:author="黄大大" w:date="2021-07-08T14:40:29Z">
            <w:rPr>
              <w:rFonts w:hint="eastAsia" w:ascii="宋体" w:hAnsi="宋体" w:cs="宋体"/>
              <w:sz w:val="24"/>
            </w:rPr>
          </w:rPrChange>
          <w14:textFill>
            <w14:solidFill>
              <w14:schemeClr w14:val="tx1"/>
            </w14:solidFill>
          </w14:textFill>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ins w:id="4304" w:author="林琳" w:date="2021-06-28T17:18:26Z"/>
          <w:rFonts w:ascii="宋体" w:hAnsi="宋体" w:cs="宋体"/>
          <w:color w:val="000000" w:themeColor="text1"/>
          <w:sz w:val="24"/>
          <w:rPrChange w:id="4305" w:author="黄大大" w:date="2021-07-08T14:40:29Z">
            <w:rPr>
              <w:ins w:id="4306" w:author="林琳" w:date="2021-06-28T17:18:26Z"/>
              <w:rFonts w:ascii="宋体" w:hAnsi="宋体" w:cs="宋体"/>
              <w:sz w:val="24"/>
            </w:rPr>
          </w:rPrChange>
          <w14:textFill>
            <w14:solidFill>
              <w14:schemeClr w14:val="tx1"/>
            </w14:solidFill>
          </w14:textFill>
        </w:rPr>
      </w:pPr>
      <w:ins w:id="4307" w:author="林琳" w:date="2021-06-28T17:18:26Z">
        <w:r>
          <w:rPr>
            <w:rFonts w:hint="eastAsia" w:ascii="宋体" w:hAnsi="宋体" w:cs="宋体"/>
            <w:color w:val="000000" w:themeColor="text1"/>
            <w:sz w:val="24"/>
            <w:rPrChange w:id="4308" w:author="黄大大" w:date="2021-07-08T14:40:29Z">
              <w:rPr>
                <w:rFonts w:hint="eastAsia" w:ascii="宋体" w:hAnsi="宋体" w:cs="宋体"/>
                <w:sz w:val="24"/>
              </w:rPr>
            </w:rPrChang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ins>
    </w:p>
    <w:p>
      <w:pPr>
        <w:pStyle w:val="2"/>
        <w:rPr>
          <w:ins w:id="4309" w:author="ken" w:date="2021-06-10T17:53:46Z"/>
          <w:del w:id="4310" w:author="林琳" w:date="2021-06-29T14:40:01Z"/>
          <w:rFonts w:hint="eastAsia"/>
          <w:color w:val="000000" w:themeColor="text1"/>
          <w:lang w:val="en-US" w:eastAsia="zh-CN"/>
          <w:rPrChange w:id="4311" w:author="黄大大" w:date="2021-07-08T14:40:29Z">
            <w:rPr>
              <w:ins w:id="4312" w:author="ken" w:date="2021-06-10T17:53:46Z"/>
              <w:del w:id="4313" w:author="林琳" w:date="2021-06-29T14:40:01Z"/>
              <w:rFonts w:hint="eastAsia"/>
              <w:lang w:val="en-US" w:eastAsia="zh-CN"/>
            </w:rPr>
          </w:rPrChange>
          <w14:textFill>
            <w14:solidFill>
              <w14:schemeClr w14:val="tx1"/>
            </w14:solidFill>
          </w14:textFill>
        </w:rPr>
      </w:pPr>
    </w:p>
    <w:p>
      <w:pPr>
        <w:pStyle w:val="2"/>
        <w:spacing w:line="360" w:lineRule="auto"/>
        <w:rPr>
          <w:ins w:id="4315" w:author="ken" w:date="2021-06-10T17:53:49Z"/>
          <w:del w:id="4316" w:author="林琳" w:date="2021-06-29T14:40:01Z"/>
          <w:rFonts w:hint="eastAsia" w:hAnsi="宋体" w:eastAsia="宋体"/>
          <w:color w:val="000000" w:themeColor="text1"/>
          <w:kern w:val="2"/>
          <w:lang w:val="en-US"/>
          <w:rPrChange w:id="4317" w:author="黄大大" w:date="2021-07-08T14:40:29Z">
            <w:rPr>
              <w:ins w:id="4318" w:author="ken" w:date="2021-06-10T17:53:49Z"/>
              <w:del w:id="4319" w:author="林琳" w:date="2021-06-29T14:40:01Z"/>
              <w:rFonts w:hint="eastAsia"/>
              <w:lang w:val="zh-CN"/>
            </w:rPr>
          </w:rPrChange>
          <w14:textFill>
            <w14:solidFill>
              <w14:schemeClr w14:val="tx1"/>
            </w14:solidFill>
          </w14:textFill>
        </w:rPr>
        <w:pPrChange w:id="4314" w:author="ken" w:date="2021-06-10T17:54:07Z">
          <w:pPr>
            <w:pStyle w:val="2"/>
          </w:pPr>
        </w:pPrChange>
      </w:pPr>
      <w:ins w:id="4320" w:author="ken" w:date="2021-06-10T17:53:49Z">
        <w:del w:id="4321" w:author="林琳" w:date="2021-06-29T14:40:01Z">
          <w:r>
            <w:rPr>
              <w:rFonts w:hint="eastAsia" w:hAnsi="宋体" w:eastAsia="宋体"/>
              <w:color w:val="000000" w:themeColor="text1"/>
              <w:kern w:val="2"/>
              <w:lang w:val="en-US"/>
              <w:rPrChange w:id="4322" w:author="黄大大" w:date="2021-07-08T14:40:29Z">
                <w:rPr>
                  <w:rFonts w:hint="eastAsia"/>
                  <w:lang w:val="zh-CN"/>
                </w:rPr>
              </w:rPrChange>
              <w14:textFill>
                <w14:solidFill>
                  <w14:schemeClr w14:val="tx1"/>
                </w14:solidFill>
              </w14:textFill>
            </w:rPr>
            <w:delText>1.乙方需根据《电力安全工程规程》（GB26859-2011)、《电力设备预防性试验规程（2011南网）》（Q/CSG114002-2011)的相关操作规程、维保标准等要求开展</w:delText>
          </w:r>
        </w:del>
      </w:ins>
      <w:ins w:id="4323" w:author="ken" w:date="2021-06-10T17:53:49Z">
        <w:del w:id="4324" w:author="林琳" w:date="2021-06-29T14:40:01Z">
          <w:commentRangeStart w:id="2"/>
          <w:r>
            <w:rPr>
              <w:rFonts w:hint="eastAsia" w:hAnsi="宋体" w:eastAsia="宋体"/>
              <w:color w:val="000000" w:themeColor="text1"/>
              <w:kern w:val="2"/>
              <w:lang w:eastAsia="zh-CN"/>
              <w:rPrChange w:id="4325" w:author="黄大大" w:date="2021-07-08T14:40:29Z">
                <w:rPr>
                  <w:rFonts w:hint="eastAsia"/>
                  <w:lang w:eastAsia="zh-CN"/>
                </w:rPr>
              </w:rPrChange>
              <w14:textFill>
                <w14:solidFill>
                  <w14:schemeClr w14:val="tx1"/>
                </w14:solidFill>
              </w14:textFill>
            </w:rPr>
            <w:delText>对沥滘分公司高压设备进行每年</w:delText>
          </w:r>
        </w:del>
      </w:ins>
      <w:ins w:id="4326" w:author="ken" w:date="2021-06-10T17:53:49Z">
        <w:del w:id="4327" w:author="林琳" w:date="2021-06-29T14:40:01Z">
          <w:r>
            <w:rPr>
              <w:rFonts w:hint="eastAsia" w:hAnsi="宋体" w:eastAsia="宋体"/>
              <w:color w:val="000000" w:themeColor="text1"/>
              <w:kern w:val="2"/>
              <w:lang w:val="en-US" w:eastAsia="zh-CN"/>
              <w:rPrChange w:id="4328" w:author="黄大大" w:date="2021-07-08T14:40:29Z">
                <w:rPr>
                  <w:rFonts w:hint="eastAsia"/>
                  <w:lang w:val="en-US" w:eastAsia="zh-CN"/>
                </w:rPr>
              </w:rPrChange>
              <w14:textFill>
                <w14:solidFill>
                  <w14:schemeClr w14:val="tx1"/>
                </w14:solidFill>
              </w14:textFill>
            </w:rPr>
            <w:delText>1</w:delText>
          </w:r>
        </w:del>
      </w:ins>
      <w:ins w:id="4329" w:author="ken" w:date="2021-06-10T17:53:49Z">
        <w:del w:id="4330" w:author="林琳" w:date="2021-06-29T14:40:01Z">
          <w:r>
            <w:rPr>
              <w:rFonts w:hint="eastAsia" w:hAnsi="宋体" w:eastAsia="宋体"/>
              <w:color w:val="000000" w:themeColor="text1"/>
              <w:kern w:val="2"/>
              <w:lang w:eastAsia="zh-CN"/>
              <w:rPrChange w:id="4331" w:author="黄大大" w:date="2021-07-08T14:40:29Z">
                <w:rPr>
                  <w:rFonts w:hint="eastAsia"/>
                  <w:lang w:eastAsia="zh-CN"/>
                </w:rPr>
              </w:rPrChange>
              <w14:textFill>
                <w14:solidFill>
                  <w14:schemeClr w14:val="tx1"/>
                </w14:solidFill>
              </w14:textFill>
            </w:rPr>
            <w:delText>次的高压绝缘性试验服务</w:delText>
          </w:r>
        </w:del>
      </w:ins>
      <w:ins w:id="4332" w:author="ken" w:date="2021-06-10T17:53:49Z">
        <w:del w:id="4333" w:author="林琳" w:date="2021-06-29T14:40:01Z">
          <w:r>
            <w:rPr>
              <w:rFonts w:hint="eastAsia" w:hAnsi="宋体" w:eastAsia="宋体"/>
              <w:color w:val="000000" w:themeColor="text1"/>
              <w:kern w:val="2"/>
              <w:lang w:val="en-US"/>
              <w:rPrChange w:id="4334" w:author="黄大大" w:date="2021-07-08T14:40:29Z">
                <w:rPr>
                  <w:rFonts w:hint="eastAsia"/>
                  <w:lang w:val="zh-CN"/>
                </w:rPr>
              </w:rPrChange>
              <w14:textFill>
                <w14:solidFill>
                  <w14:schemeClr w14:val="tx1"/>
                </w14:solidFill>
              </w14:textFill>
            </w:rPr>
            <w:delText>。</w:delText>
          </w:r>
          <w:commentRangeEnd w:id="2"/>
        </w:del>
      </w:ins>
      <w:del w:id="4335" w:author="林琳" w:date="2021-06-29T14:40:01Z">
        <w:r>
          <w:rPr>
            <w:color w:val="000000" w:themeColor="text1"/>
            <w:rPrChange w:id="4336" w:author="黄大大" w:date="2021-07-08T14:40:29Z">
              <w:rPr/>
            </w:rPrChange>
            <w14:textFill>
              <w14:solidFill>
                <w14:schemeClr w14:val="tx1"/>
              </w14:solidFill>
            </w14:textFill>
          </w:rPr>
          <w:commentReference w:id="2"/>
        </w:r>
      </w:del>
    </w:p>
    <w:p>
      <w:pPr>
        <w:pStyle w:val="2"/>
        <w:spacing w:line="360" w:lineRule="auto"/>
        <w:rPr>
          <w:ins w:id="4339" w:author="ken" w:date="2021-06-10T17:53:49Z"/>
          <w:del w:id="4340" w:author="林琳" w:date="2021-06-29T14:40:01Z"/>
          <w:rFonts w:hint="eastAsia" w:hAnsi="宋体" w:eastAsia="宋体"/>
          <w:color w:val="000000" w:themeColor="text1"/>
          <w:kern w:val="2"/>
          <w:lang w:val="en-US"/>
          <w:rPrChange w:id="4341" w:author="黄大大" w:date="2021-07-08T14:40:29Z">
            <w:rPr>
              <w:ins w:id="4342" w:author="ken" w:date="2021-06-10T17:53:49Z"/>
              <w:del w:id="4343" w:author="林琳" w:date="2021-06-29T14:40:01Z"/>
              <w:rFonts w:hint="eastAsia"/>
              <w:lang w:val="zh-CN"/>
            </w:rPr>
          </w:rPrChange>
          <w14:textFill>
            <w14:solidFill>
              <w14:schemeClr w14:val="tx1"/>
            </w14:solidFill>
          </w14:textFill>
        </w:rPr>
        <w:pPrChange w:id="4338" w:author="ken" w:date="2021-06-10T17:54:07Z">
          <w:pPr>
            <w:pStyle w:val="2"/>
          </w:pPr>
        </w:pPrChange>
      </w:pPr>
      <w:ins w:id="4344" w:author="ken" w:date="2021-06-10T17:53:49Z">
        <w:del w:id="4345" w:author="林琳" w:date="2021-06-29T14:40:01Z">
          <w:r>
            <w:rPr>
              <w:rFonts w:hint="eastAsia" w:hAnsi="宋体" w:eastAsia="宋体"/>
              <w:color w:val="000000" w:themeColor="text1"/>
              <w:kern w:val="2"/>
              <w:lang w:val="en-US"/>
              <w:rPrChange w:id="4346" w:author="黄大大" w:date="2021-07-08T14:40:29Z">
                <w:rPr>
                  <w:rFonts w:hint="eastAsia"/>
                  <w:lang w:val="zh-CN"/>
                </w:rPr>
              </w:rPrChange>
              <w14:textFill>
                <w14:solidFill>
                  <w14:schemeClr w14:val="tx1"/>
                </w14:solidFill>
              </w14:textFill>
            </w:rPr>
            <w:delText>2.</w:delText>
          </w:r>
        </w:del>
      </w:ins>
      <w:ins w:id="4347" w:author="ken" w:date="2021-06-10T17:53:49Z">
        <w:del w:id="4348" w:author="林琳" w:date="2021-06-29T14:40:01Z">
          <w:commentRangeStart w:id="3"/>
          <w:r>
            <w:rPr>
              <w:rFonts w:hint="eastAsia" w:hAnsi="宋体" w:eastAsia="宋体"/>
              <w:color w:val="000000" w:themeColor="text1"/>
              <w:kern w:val="2"/>
              <w:lang w:val="en-US"/>
              <w:rPrChange w:id="4349" w:author="黄大大" w:date="2021-07-08T14:40:29Z">
                <w:rPr>
                  <w:rFonts w:hint="eastAsia"/>
                  <w:lang w:val="zh-CN"/>
                </w:rPr>
              </w:rPrChange>
              <w14:textFill>
                <w14:solidFill>
                  <w14:schemeClr w14:val="tx1"/>
                </w14:solidFill>
              </w14:textFill>
            </w:rPr>
            <w:delText>乙方在服务期内提供全天24小时电话技术支持服务及设备故障维修服务</w:delText>
          </w:r>
          <w:commentRangeEnd w:id="3"/>
        </w:del>
      </w:ins>
      <w:del w:id="4350" w:author="林琳" w:date="2021-06-29T14:40:01Z">
        <w:r>
          <w:rPr>
            <w:color w:val="000000" w:themeColor="text1"/>
            <w:rPrChange w:id="4351" w:author="黄大大" w:date="2021-07-08T14:40:29Z">
              <w:rPr/>
            </w:rPrChange>
            <w14:textFill>
              <w14:solidFill>
                <w14:schemeClr w14:val="tx1"/>
              </w14:solidFill>
            </w14:textFill>
          </w:rPr>
          <w:commentReference w:id="3"/>
        </w:r>
      </w:del>
      <w:ins w:id="4353" w:author="ken" w:date="2021-06-10T17:53:49Z">
        <w:del w:id="4354" w:author="林琳" w:date="2021-06-29T14:40:01Z">
          <w:r>
            <w:rPr>
              <w:rFonts w:hint="eastAsia" w:hAnsi="宋体" w:eastAsia="宋体"/>
              <w:color w:val="000000" w:themeColor="text1"/>
              <w:kern w:val="2"/>
              <w:lang w:val="en-US"/>
              <w:rPrChange w:id="4355" w:author="黄大大" w:date="2021-07-08T14:40:29Z">
                <w:rPr>
                  <w:rFonts w:hint="eastAsia"/>
                  <w:lang w:val="zh-CN"/>
                </w:rPr>
              </w:rPrChange>
              <w14:textFill>
                <w14:solidFill>
                  <w14:schemeClr w14:val="tx1"/>
                </w14:solidFill>
              </w14:textFill>
            </w:rPr>
            <w:delText>。</w:delText>
          </w:r>
        </w:del>
      </w:ins>
    </w:p>
    <w:p>
      <w:pPr>
        <w:pStyle w:val="2"/>
        <w:spacing w:line="360" w:lineRule="auto"/>
        <w:rPr>
          <w:ins w:id="4357" w:author="ken" w:date="2021-06-10T17:53:49Z"/>
          <w:del w:id="4358" w:author="林琳" w:date="2021-06-29T14:40:01Z"/>
          <w:rFonts w:hint="eastAsia" w:hAnsi="宋体" w:eastAsia="宋体"/>
          <w:color w:val="000000" w:themeColor="text1"/>
          <w:kern w:val="2"/>
          <w:lang w:val="en-US"/>
          <w:rPrChange w:id="4359" w:author="黄大大" w:date="2021-07-08T14:40:29Z">
            <w:rPr>
              <w:ins w:id="4360" w:author="ken" w:date="2021-06-10T17:53:49Z"/>
              <w:del w:id="4361" w:author="林琳" w:date="2021-06-29T14:40:01Z"/>
              <w:rFonts w:hint="eastAsia"/>
              <w:lang w:val="zh-CN"/>
            </w:rPr>
          </w:rPrChange>
          <w14:textFill>
            <w14:solidFill>
              <w14:schemeClr w14:val="tx1"/>
            </w14:solidFill>
          </w14:textFill>
        </w:rPr>
        <w:pPrChange w:id="4356" w:author="ken" w:date="2021-06-10T17:54:07Z">
          <w:pPr>
            <w:pStyle w:val="2"/>
          </w:pPr>
        </w:pPrChange>
      </w:pPr>
      <w:ins w:id="4362" w:author="ken" w:date="2021-06-10T17:53:49Z">
        <w:del w:id="4363" w:author="林琳" w:date="2021-06-29T14:40:01Z">
          <w:r>
            <w:rPr>
              <w:rFonts w:hint="eastAsia" w:hAnsi="宋体" w:eastAsia="宋体"/>
              <w:color w:val="000000" w:themeColor="text1"/>
              <w:kern w:val="2"/>
              <w:lang w:val="en-US"/>
              <w:rPrChange w:id="4364" w:author="黄大大" w:date="2021-07-08T14:40:29Z">
                <w:rPr>
                  <w:rFonts w:hint="eastAsia"/>
                  <w:lang w:val="zh-CN"/>
                </w:rPr>
              </w:rPrChange>
              <w14:textFill>
                <w14:solidFill>
                  <w14:schemeClr w14:val="tx1"/>
                </w14:solidFill>
              </w14:textFill>
            </w:rPr>
            <w:delTex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delText>
          </w:r>
        </w:del>
      </w:ins>
    </w:p>
    <w:p>
      <w:pPr>
        <w:pStyle w:val="2"/>
        <w:spacing w:line="360" w:lineRule="auto"/>
        <w:rPr>
          <w:ins w:id="4366" w:author="ken" w:date="2021-06-10T17:53:49Z"/>
          <w:del w:id="4367" w:author="林琳" w:date="2021-06-29T14:40:01Z"/>
          <w:rFonts w:hint="eastAsia" w:hAnsi="宋体" w:eastAsia="宋体"/>
          <w:color w:val="000000" w:themeColor="text1"/>
          <w:kern w:val="2"/>
          <w:lang w:val="en-US"/>
          <w:rPrChange w:id="4368" w:author="黄大大" w:date="2021-07-08T14:40:29Z">
            <w:rPr>
              <w:ins w:id="4369" w:author="ken" w:date="2021-06-10T17:53:49Z"/>
              <w:del w:id="4370" w:author="林琳" w:date="2021-06-29T14:40:01Z"/>
              <w:rFonts w:hint="eastAsia"/>
              <w:lang w:val="zh-CN"/>
            </w:rPr>
          </w:rPrChange>
          <w14:textFill>
            <w14:solidFill>
              <w14:schemeClr w14:val="tx1"/>
            </w14:solidFill>
          </w14:textFill>
        </w:rPr>
        <w:pPrChange w:id="4365" w:author="ken" w:date="2021-06-10T17:54:07Z">
          <w:pPr>
            <w:pStyle w:val="2"/>
          </w:pPr>
        </w:pPrChange>
      </w:pPr>
      <w:ins w:id="4371" w:author="ken" w:date="2021-06-10T17:53:49Z">
        <w:del w:id="4372" w:author="林琳" w:date="2021-06-29T14:40:01Z">
          <w:r>
            <w:rPr>
              <w:rFonts w:hint="eastAsia" w:hAnsi="宋体" w:eastAsia="宋体"/>
              <w:color w:val="000000" w:themeColor="text1"/>
              <w:kern w:val="2"/>
              <w:lang w:val="en-US"/>
              <w:rPrChange w:id="4373" w:author="黄大大" w:date="2021-07-08T14:40:29Z">
                <w:rPr>
                  <w:rFonts w:hint="eastAsia"/>
                  <w:lang w:val="zh-CN"/>
                </w:rPr>
              </w:rPrChange>
              <w14:textFill>
                <w14:solidFill>
                  <w14:schemeClr w14:val="tx1"/>
                </w14:solidFill>
              </w14:textFill>
            </w:rPr>
            <w:delText>4.乙方每月对维保清单内的机房高压供电设施提供一次巡检及维护保养服务，每次服务至少有两名维保工程师同时参与巡检工作，具体巡检时间由甲方提前通知。</w:delText>
          </w:r>
        </w:del>
      </w:ins>
    </w:p>
    <w:p>
      <w:pPr>
        <w:pStyle w:val="2"/>
        <w:spacing w:line="360" w:lineRule="auto"/>
        <w:rPr>
          <w:ins w:id="4375" w:author="ken" w:date="2021-06-10T17:53:49Z"/>
          <w:del w:id="4376" w:author="林琳" w:date="2021-06-29T14:40:01Z"/>
          <w:rFonts w:hint="eastAsia" w:hAnsi="宋体" w:eastAsia="宋体"/>
          <w:color w:val="000000" w:themeColor="text1"/>
          <w:kern w:val="2"/>
          <w:lang w:val="en-US"/>
          <w:rPrChange w:id="4377" w:author="黄大大" w:date="2021-07-08T14:40:29Z">
            <w:rPr>
              <w:ins w:id="4378" w:author="ken" w:date="2021-06-10T17:53:49Z"/>
              <w:del w:id="4379" w:author="林琳" w:date="2021-06-29T14:40:01Z"/>
              <w:rFonts w:hint="eastAsia"/>
              <w:lang w:val="zh-CN"/>
            </w:rPr>
          </w:rPrChange>
          <w14:textFill>
            <w14:solidFill>
              <w14:schemeClr w14:val="tx1"/>
            </w14:solidFill>
          </w14:textFill>
        </w:rPr>
        <w:pPrChange w:id="4374" w:author="ken" w:date="2021-06-10T17:54:07Z">
          <w:pPr>
            <w:pStyle w:val="2"/>
          </w:pPr>
        </w:pPrChange>
      </w:pPr>
      <w:ins w:id="4380" w:author="ken" w:date="2021-06-10T17:53:49Z">
        <w:del w:id="4381" w:author="林琳" w:date="2021-06-29T14:40:01Z">
          <w:r>
            <w:rPr>
              <w:rFonts w:hint="eastAsia" w:hAnsi="宋体" w:eastAsia="宋体"/>
              <w:color w:val="000000" w:themeColor="text1"/>
              <w:kern w:val="2"/>
              <w:lang w:val="en-US"/>
              <w:rPrChange w:id="4382" w:author="黄大大" w:date="2021-07-08T14:40:29Z">
                <w:rPr>
                  <w:rFonts w:hint="eastAsia"/>
                  <w:lang w:val="zh-CN"/>
                </w:rPr>
              </w:rPrChange>
              <w14:textFill>
                <w14:solidFill>
                  <w14:schemeClr w14:val="tx1"/>
                </w14:solidFill>
              </w14:textFill>
            </w:rPr>
            <w:delText>5.乙方在维保期内向甲方提供相应的现场技术支持及技术保障服务，其中包括但不限于法定节假日、社会重大事件、突发事件、计划性停电、进线电缆迁改配合、高压设备改造及变更操作。</w:delText>
          </w:r>
        </w:del>
      </w:ins>
    </w:p>
    <w:p>
      <w:pPr>
        <w:pStyle w:val="2"/>
        <w:spacing w:line="360" w:lineRule="auto"/>
        <w:rPr>
          <w:ins w:id="4384" w:author="ken" w:date="2021-06-10T17:53:49Z"/>
          <w:del w:id="4385" w:author="林琳" w:date="2021-06-29T14:40:01Z"/>
          <w:rFonts w:hint="eastAsia" w:hAnsi="宋体" w:eastAsia="宋体"/>
          <w:color w:val="000000" w:themeColor="text1"/>
          <w:kern w:val="2"/>
          <w:lang w:val="en-US"/>
          <w:rPrChange w:id="4386" w:author="黄大大" w:date="2021-07-08T14:40:29Z">
            <w:rPr>
              <w:ins w:id="4387" w:author="ken" w:date="2021-06-10T17:53:49Z"/>
              <w:del w:id="4388" w:author="林琳" w:date="2021-06-29T14:40:01Z"/>
              <w:rFonts w:hint="eastAsia"/>
              <w:lang w:val="zh-CN"/>
            </w:rPr>
          </w:rPrChange>
          <w14:textFill>
            <w14:solidFill>
              <w14:schemeClr w14:val="tx1"/>
            </w14:solidFill>
          </w14:textFill>
        </w:rPr>
        <w:pPrChange w:id="4383" w:author="ken" w:date="2021-06-10T17:54:07Z">
          <w:pPr>
            <w:pStyle w:val="2"/>
          </w:pPr>
        </w:pPrChange>
      </w:pPr>
      <w:ins w:id="4389" w:author="ken" w:date="2021-06-10T17:53:49Z">
        <w:del w:id="4390" w:author="林琳" w:date="2021-06-29T14:40:01Z">
          <w:r>
            <w:rPr>
              <w:rFonts w:hint="eastAsia" w:hAnsi="宋体" w:eastAsia="宋体"/>
              <w:color w:val="000000" w:themeColor="text1"/>
              <w:kern w:val="2"/>
              <w:lang w:val="en-US"/>
              <w:rPrChange w:id="4391" w:author="黄大大" w:date="2021-07-08T14:40:29Z">
                <w:rPr>
                  <w:rFonts w:hint="eastAsia"/>
                  <w:lang w:val="zh-CN"/>
                </w:rPr>
              </w:rPrChange>
              <w14:textFill>
                <w14:solidFill>
                  <w14:schemeClr w14:val="tx1"/>
                </w14:solidFill>
              </w14:textFill>
            </w:rPr>
            <w:delText>6.每年春节、劳动节、国庆节等国家法定节假日前夕乙方应提前一周将节假日维保工程师值班表提交至甲方。</w:delText>
          </w:r>
        </w:del>
      </w:ins>
    </w:p>
    <w:p>
      <w:pPr>
        <w:pStyle w:val="2"/>
        <w:spacing w:line="360" w:lineRule="auto"/>
        <w:rPr>
          <w:ins w:id="4393" w:author="ken" w:date="2021-06-10T17:53:49Z"/>
          <w:del w:id="4394" w:author="林琳" w:date="2021-06-29T14:40:01Z"/>
          <w:rFonts w:hint="eastAsia" w:hAnsi="宋体" w:eastAsia="宋体"/>
          <w:color w:val="000000" w:themeColor="text1"/>
          <w:kern w:val="2"/>
          <w:lang w:val="en-US"/>
          <w:rPrChange w:id="4395" w:author="黄大大" w:date="2021-07-08T14:40:29Z">
            <w:rPr>
              <w:ins w:id="4396" w:author="ken" w:date="2021-06-10T17:53:49Z"/>
              <w:del w:id="4397" w:author="林琳" w:date="2021-06-29T14:40:01Z"/>
              <w:rFonts w:hint="eastAsia"/>
              <w:lang w:val="zh-CN"/>
            </w:rPr>
          </w:rPrChange>
          <w14:textFill>
            <w14:solidFill>
              <w14:schemeClr w14:val="tx1"/>
            </w14:solidFill>
          </w14:textFill>
        </w:rPr>
        <w:pPrChange w:id="4392" w:author="ken" w:date="2021-06-10T17:54:07Z">
          <w:pPr>
            <w:pStyle w:val="2"/>
          </w:pPr>
        </w:pPrChange>
      </w:pPr>
      <w:ins w:id="4398" w:author="ken" w:date="2021-06-10T17:53:49Z">
        <w:del w:id="4399" w:author="林琳" w:date="2021-06-29T14:40:01Z">
          <w:r>
            <w:rPr>
              <w:rFonts w:hint="eastAsia" w:hAnsi="宋体" w:eastAsia="宋体"/>
              <w:color w:val="000000" w:themeColor="text1"/>
              <w:kern w:val="2"/>
              <w:lang w:val="en-US"/>
              <w:rPrChange w:id="4400" w:author="黄大大" w:date="2021-07-08T14:40:29Z">
                <w:rPr>
                  <w:rFonts w:hint="eastAsia"/>
                  <w:lang w:val="zh-CN"/>
                </w:rPr>
              </w:rPrChange>
              <w14:textFill>
                <w14:solidFill>
                  <w14:schemeClr w14:val="tx1"/>
                </w14:solidFill>
              </w14:textFill>
            </w:rPr>
            <w:delText>7.乙方每年参与并协助甲方组织举办1次供电系统应急演练，协助甲方编写应急演练方案及演练报告。</w:delText>
          </w:r>
        </w:del>
      </w:ins>
    </w:p>
    <w:p>
      <w:pPr>
        <w:pStyle w:val="2"/>
        <w:spacing w:line="360" w:lineRule="auto"/>
        <w:rPr>
          <w:ins w:id="4402" w:author="ken" w:date="2021-06-10T17:53:49Z"/>
          <w:del w:id="4403" w:author="林琳" w:date="2021-06-29T14:40:01Z"/>
          <w:rFonts w:hint="eastAsia" w:hAnsi="宋体" w:eastAsia="宋体"/>
          <w:color w:val="000000" w:themeColor="text1"/>
          <w:kern w:val="2"/>
          <w:lang w:val="en-US"/>
          <w:rPrChange w:id="4404" w:author="黄大大" w:date="2021-07-08T14:40:29Z">
            <w:rPr>
              <w:ins w:id="4405" w:author="ken" w:date="2021-06-10T17:53:49Z"/>
              <w:del w:id="4406" w:author="林琳" w:date="2021-06-29T14:40:01Z"/>
              <w:rFonts w:hint="eastAsia"/>
              <w:lang w:val="zh-CN"/>
            </w:rPr>
          </w:rPrChange>
          <w14:textFill>
            <w14:solidFill>
              <w14:schemeClr w14:val="tx1"/>
            </w14:solidFill>
          </w14:textFill>
        </w:rPr>
        <w:pPrChange w:id="4401" w:author="ken" w:date="2021-06-10T17:54:07Z">
          <w:pPr>
            <w:pStyle w:val="2"/>
          </w:pPr>
        </w:pPrChange>
      </w:pPr>
      <w:ins w:id="4407" w:author="ken" w:date="2021-06-10T17:53:49Z">
        <w:del w:id="4408" w:author="林琳" w:date="2021-06-29T14:40:01Z">
          <w:r>
            <w:rPr>
              <w:rFonts w:hint="eastAsia" w:hAnsi="宋体" w:eastAsia="宋体"/>
              <w:color w:val="000000" w:themeColor="text1"/>
              <w:kern w:val="2"/>
              <w:lang w:val="en-US"/>
              <w:rPrChange w:id="4409" w:author="黄大大" w:date="2021-07-08T14:40:29Z">
                <w:rPr>
                  <w:rFonts w:hint="eastAsia"/>
                  <w:lang w:val="zh-CN"/>
                </w:rPr>
              </w:rPrChange>
              <w14:textFill>
                <w14:solidFill>
                  <w14:schemeClr w14:val="tx1"/>
                </w14:solidFill>
              </w14:textFill>
            </w:rPr>
            <w:delText>8.维保合同价款</w:delText>
          </w:r>
        </w:del>
      </w:ins>
      <w:ins w:id="4410" w:author="ken" w:date="2021-06-10T17:53:49Z">
        <w:del w:id="4411" w:author="林琳" w:date="2021-06-29T14:40:01Z">
          <w:r>
            <w:rPr>
              <w:rFonts w:hint="eastAsia" w:hAnsi="宋体" w:eastAsia="宋体"/>
              <w:color w:val="000000" w:themeColor="text1"/>
              <w:kern w:val="2"/>
              <w:lang w:val="en-US" w:eastAsia="zh-CN"/>
              <w:rPrChange w:id="4412" w:author="黄大大" w:date="2021-07-08T14:40:29Z">
                <w:rPr>
                  <w:rFonts w:hint="eastAsia"/>
                  <w:lang w:val="zh-CN" w:eastAsia="zh-CN"/>
                </w:rPr>
              </w:rPrChange>
              <w14:textFill>
                <w14:solidFill>
                  <w14:schemeClr w14:val="tx1"/>
                </w14:solidFill>
              </w14:textFill>
            </w:rPr>
            <w:delText>已</w:delText>
          </w:r>
        </w:del>
      </w:ins>
      <w:ins w:id="4413" w:author="ken" w:date="2021-06-10T17:53:49Z">
        <w:del w:id="4414" w:author="林琳" w:date="2021-06-29T14:40:01Z">
          <w:r>
            <w:rPr>
              <w:rFonts w:hint="eastAsia" w:hAnsi="宋体" w:eastAsia="宋体"/>
              <w:color w:val="000000" w:themeColor="text1"/>
              <w:kern w:val="2"/>
              <w:lang w:val="en-US"/>
              <w:rPrChange w:id="4415" w:author="黄大大" w:date="2021-07-08T14:40:29Z">
                <w:rPr>
                  <w:rFonts w:hint="eastAsia"/>
                  <w:lang w:val="zh-CN"/>
                </w:rPr>
              </w:rPrChange>
              <w14:textFill>
                <w14:solidFill>
                  <w14:schemeClr w14:val="tx1"/>
                </w14:solidFill>
              </w14:textFill>
            </w:rPr>
            <w:delText>包含乙方承担维保及技术保障服务所产生的一切维保人工费、工时费、差旅费、工伤保险费、设备等</w:delText>
          </w:r>
        </w:del>
      </w:ins>
      <w:ins w:id="4416" w:author="ken" w:date="2021-06-10T17:53:49Z">
        <w:del w:id="4417" w:author="林琳" w:date="2021-06-29T14:40:01Z">
          <w:r>
            <w:rPr>
              <w:rFonts w:hint="eastAsia" w:hAnsi="宋体" w:eastAsia="宋体"/>
              <w:color w:val="000000" w:themeColor="text1"/>
              <w:kern w:val="2"/>
              <w:lang w:val="en-US" w:eastAsia="zh-CN"/>
              <w:rPrChange w:id="4418" w:author="黄大大" w:date="2021-07-08T14:40:29Z">
                <w:rPr>
                  <w:rFonts w:hint="eastAsia"/>
                  <w:lang w:val="zh-CN" w:eastAsia="zh-CN"/>
                </w:rPr>
              </w:rPrChange>
              <w14:textFill>
                <w14:solidFill>
                  <w14:schemeClr w14:val="tx1"/>
                </w14:solidFill>
              </w14:textFill>
            </w:rPr>
            <w:delText>，不另外列支</w:delText>
          </w:r>
        </w:del>
      </w:ins>
      <w:ins w:id="4419" w:author="ken" w:date="2021-06-10T17:53:49Z">
        <w:del w:id="4420" w:author="林琳" w:date="2021-06-29T14:40:01Z">
          <w:r>
            <w:rPr>
              <w:rFonts w:hint="eastAsia" w:hAnsi="宋体" w:eastAsia="宋体"/>
              <w:color w:val="000000" w:themeColor="text1"/>
              <w:kern w:val="2"/>
              <w:lang w:val="en-US"/>
              <w:rPrChange w:id="4421" w:author="黄大大" w:date="2021-07-08T14:40:29Z">
                <w:rPr>
                  <w:rFonts w:hint="eastAsia"/>
                  <w:lang w:val="zh-CN"/>
                </w:rPr>
              </w:rPrChange>
              <w14:textFill>
                <w14:solidFill>
                  <w14:schemeClr w14:val="tx1"/>
                </w14:solidFill>
              </w14:textFill>
            </w:rPr>
            <w:delText>。</w:delText>
          </w:r>
        </w:del>
      </w:ins>
    </w:p>
    <w:p>
      <w:pPr>
        <w:pStyle w:val="2"/>
        <w:spacing w:line="360" w:lineRule="auto"/>
        <w:rPr>
          <w:ins w:id="4423" w:author="ken" w:date="2021-06-10T17:53:49Z"/>
          <w:del w:id="4424" w:author="林琳" w:date="2021-06-29T14:40:01Z"/>
          <w:rFonts w:hint="eastAsia" w:hAnsi="宋体" w:eastAsia="宋体"/>
          <w:color w:val="000000" w:themeColor="text1"/>
          <w:kern w:val="2"/>
          <w:lang w:val="en-US"/>
          <w:rPrChange w:id="4425" w:author="黄大大" w:date="2021-07-08T14:40:29Z">
            <w:rPr>
              <w:ins w:id="4426" w:author="ken" w:date="2021-06-10T17:53:49Z"/>
              <w:del w:id="4427" w:author="林琳" w:date="2021-06-29T14:40:01Z"/>
              <w:rFonts w:hint="eastAsia"/>
              <w:lang w:val="zh-CN"/>
            </w:rPr>
          </w:rPrChange>
          <w14:textFill>
            <w14:solidFill>
              <w14:schemeClr w14:val="tx1"/>
            </w14:solidFill>
          </w14:textFill>
        </w:rPr>
        <w:pPrChange w:id="4422" w:author="ken" w:date="2021-06-10T17:54:07Z">
          <w:pPr>
            <w:pStyle w:val="2"/>
          </w:pPr>
        </w:pPrChange>
      </w:pPr>
      <w:ins w:id="4428" w:author="ken" w:date="2021-06-10T17:53:49Z">
        <w:del w:id="4429" w:author="林琳" w:date="2021-06-29T14:40:01Z">
          <w:r>
            <w:rPr>
              <w:rFonts w:hint="eastAsia" w:hAnsi="宋体" w:eastAsia="宋体"/>
              <w:color w:val="000000" w:themeColor="text1"/>
              <w:kern w:val="2"/>
              <w:lang w:val="en-US"/>
              <w:rPrChange w:id="4430" w:author="黄大大" w:date="2021-07-08T14:40:29Z">
                <w:rPr>
                  <w:rFonts w:hint="eastAsia"/>
                  <w:lang w:val="zh-CN"/>
                </w:rPr>
              </w:rPrChange>
              <w14:textFill>
                <w14:solidFill>
                  <w14:schemeClr w14:val="tx1"/>
                </w14:solidFill>
              </w14:textFill>
            </w:rPr>
            <w:delText>9.应急响应要求：自甲方向乙方发出故障通知起，乙方需在半小时内响应，2小时内到达故障现场并开展维修工作。若2小时内不能恢复系统正常运作，乙方应马上提出可行的应急方案或提供备用设备供甲方应急使用。</w:delText>
          </w:r>
        </w:del>
      </w:ins>
    </w:p>
    <w:p>
      <w:pPr>
        <w:pStyle w:val="2"/>
        <w:spacing w:line="360" w:lineRule="auto"/>
        <w:rPr>
          <w:ins w:id="4432" w:author="ken" w:date="2021-06-10T17:53:49Z"/>
          <w:del w:id="4433" w:author="林琳" w:date="2021-06-29T14:40:01Z"/>
          <w:rFonts w:hint="eastAsia" w:hAnsi="宋体" w:eastAsia="宋体"/>
          <w:color w:val="000000" w:themeColor="text1"/>
          <w:kern w:val="2"/>
          <w:lang w:val="en-US"/>
          <w:rPrChange w:id="4434" w:author="黄大大" w:date="2021-07-08T14:40:29Z">
            <w:rPr>
              <w:ins w:id="4435" w:author="ken" w:date="2021-06-10T17:53:49Z"/>
              <w:del w:id="4436" w:author="林琳" w:date="2021-06-29T14:40:01Z"/>
              <w:rFonts w:hint="eastAsia"/>
              <w:lang w:val="zh-CN"/>
            </w:rPr>
          </w:rPrChange>
          <w14:textFill>
            <w14:solidFill>
              <w14:schemeClr w14:val="tx1"/>
            </w14:solidFill>
          </w14:textFill>
        </w:rPr>
        <w:pPrChange w:id="4431" w:author="ken" w:date="2021-06-10T17:54:07Z">
          <w:pPr>
            <w:pStyle w:val="2"/>
          </w:pPr>
        </w:pPrChange>
      </w:pPr>
      <w:ins w:id="4437" w:author="ken" w:date="2021-06-10T17:53:49Z">
        <w:del w:id="4438" w:author="林琳" w:date="2021-06-29T14:40:01Z">
          <w:r>
            <w:rPr>
              <w:rFonts w:hint="eastAsia" w:hAnsi="宋体" w:eastAsia="宋体"/>
              <w:color w:val="000000" w:themeColor="text1"/>
              <w:kern w:val="2"/>
              <w:lang w:val="en-US"/>
              <w:rPrChange w:id="4439" w:author="黄大大" w:date="2021-07-08T14:40:29Z">
                <w:rPr>
                  <w:rFonts w:hint="eastAsia"/>
                  <w:lang w:val="zh-CN"/>
                </w:rPr>
              </w:rPrChange>
              <w14:textFill>
                <w14:solidFill>
                  <w14:schemeClr w14:val="tx1"/>
                </w14:solidFill>
              </w14:textFill>
            </w:rPr>
            <w:delText>10.乙方需按以下要求向甲方提供的服务报告：</w:delText>
          </w:r>
        </w:del>
      </w:ins>
    </w:p>
    <w:p>
      <w:pPr>
        <w:pStyle w:val="2"/>
        <w:spacing w:line="360" w:lineRule="auto"/>
        <w:rPr>
          <w:ins w:id="4441" w:author="ken" w:date="2021-06-10T17:53:49Z"/>
          <w:del w:id="4442" w:author="林琳" w:date="2021-06-29T14:40:01Z"/>
          <w:rFonts w:hint="eastAsia" w:hAnsi="宋体" w:eastAsia="宋体"/>
          <w:color w:val="000000" w:themeColor="text1"/>
          <w:kern w:val="2"/>
          <w:lang w:val="en-US"/>
          <w:rPrChange w:id="4443" w:author="黄大大" w:date="2021-07-08T14:40:29Z">
            <w:rPr>
              <w:ins w:id="4444" w:author="ken" w:date="2021-06-10T17:53:49Z"/>
              <w:del w:id="4445" w:author="林琳" w:date="2021-06-29T14:40:01Z"/>
              <w:rFonts w:hint="eastAsia"/>
              <w:lang w:val="zh-CN"/>
            </w:rPr>
          </w:rPrChange>
          <w14:textFill>
            <w14:solidFill>
              <w14:schemeClr w14:val="tx1"/>
            </w14:solidFill>
          </w14:textFill>
        </w:rPr>
        <w:pPrChange w:id="4440" w:author="ken" w:date="2021-06-10T17:54:07Z">
          <w:pPr>
            <w:pStyle w:val="2"/>
          </w:pPr>
        </w:pPrChange>
      </w:pPr>
      <w:ins w:id="4446" w:author="ken" w:date="2021-06-10T17:53:49Z">
        <w:del w:id="4447" w:author="林琳" w:date="2021-06-29T14:40:01Z">
          <w:r>
            <w:rPr>
              <w:rFonts w:hint="eastAsia" w:hAnsi="宋体" w:eastAsia="宋体"/>
              <w:color w:val="000000" w:themeColor="text1"/>
              <w:kern w:val="2"/>
              <w:lang w:val="en-US"/>
              <w:rPrChange w:id="4448" w:author="黄大大" w:date="2021-07-08T14:40:29Z">
                <w:rPr>
                  <w:rFonts w:hint="eastAsia"/>
                  <w:lang w:val="zh-CN"/>
                </w:rPr>
              </w:rPrChange>
              <w14:textFill>
                <w14:solidFill>
                  <w14:schemeClr w14:val="tx1"/>
                </w14:solidFill>
              </w14:textFill>
            </w:rPr>
            <w:delText>（1）每次故障维修后，及时提供故障维修记录单。故障维修记录单需经现场双方确认，维修记录单内容包括故障成因分析、故障处理过程描述、故障更换备件、故障处理结果、乙方意见和建议。</w:delText>
          </w:r>
        </w:del>
      </w:ins>
    </w:p>
    <w:p>
      <w:pPr>
        <w:pStyle w:val="2"/>
        <w:spacing w:line="360" w:lineRule="auto"/>
        <w:rPr>
          <w:ins w:id="4450" w:author="ken" w:date="2021-06-10T17:53:49Z"/>
          <w:del w:id="4451" w:author="林琳" w:date="2021-06-29T14:40:01Z"/>
          <w:rFonts w:hint="eastAsia" w:hAnsi="宋体" w:eastAsia="宋体"/>
          <w:color w:val="000000" w:themeColor="text1"/>
          <w:kern w:val="2"/>
          <w:lang w:val="en-US"/>
          <w:rPrChange w:id="4452" w:author="黄大大" w:date="2021-07-08T14:40:29Z">
            <w:rPr>
              <w:ins w:id="4453" w:author="ken" w:date="2021-06-10T17:53:49Z"/>
              <w:del w:id="4454" w:author="林琳" w:date="2021-06-29T14:40:01Z"/>
              <w:rFonts w:hint="eastAsia"/>
              <w:lang w:val="zh-CN"/>
            </w:rPr>
          </w:rPrChange>
          <w14:textFill>
            <w14:solidFill>
              <w14:schemeClr w14:val="tx1"/>
            </w14:solidFill>
          </w14:textFill>
        </w:rPr>
        <w:pPrChange w:id="4449" w:author="ken" w:date="2021-06-10T17:54:07Z">
          <w:pPr>
            <w:pStyle w:val="2"/>
          </w:pPr>
        </w:pPrChange>
      </w:pPr>
      <w:ins w:id="4455" w:author="ken" w:date="2021-06-10T17:53:49Z">
        <w:del w:id="4456" w:author="林琳" w:date="2021-06-29T14:40:01Z">
          <w:r>
            <w:rPr>
              <w:rFonts w:hint="eastAsia" w:hAnsi="宋体" w:eastAsia="宋体"/>
              <w:color w:val="000000" w:themeColor="text1"/>
              <w:kern w:val="2"/>
              <w:lang w:val="en-US"/>
              <w:rPrChange w:id="4457" w:author="黄大大" w:date="2021-07-08T14:40:29Z">
                <w:rPr>
                  <w:rFonts w:hint="eastAsia"/>
                  <w:lang w:val="zh-CN"/>
                </w:rPr>
              </w:rPrChange>
              <w14:textFill>
                <w14:solidFill>
                  <w14:schemeClr w14:val="tx1"/>
                </w14:solidFill>
              </w14:textFill>
            </w:rPr>
            <w:delText>（2）每次巡检和维护保养后，5个工作日内提供巡检报告。巡检报告内容包括巡检中发现的问题、巡检中处理的问题、巡检待处理问题、上次巡检问题跟踪及结果、当次巡检结论与建议、用户对本次巡检满意度评分等项目；</w:delText>
          </w:r>
        </w:del>
      </w:ins>
    </w:p>
    <w:p>
      <w:pPr>
        <w:pStyle w:val="2"/>
        <w:spacing w:line="360" w:lineRule="auto"/>
        <w:rPr>
          <w:ins w:id="4459" w:author="ken" w:date="2021-06-10T17:53:49Z"/>
          <w:del w:id="4460" w:author="林琳" w:date="2021-06-29T14:40:01Z"/>
          <w:rFonts w:hint="eastAsia" w:hAnsi="宋体" w:eastAsia="宋体"/>
          <w:color w:val="000000" w:themeColor="text1"/>
          <w:kern w:val="2"/>
          <w:lang w:val="en-US"/>
          <w:rPrChange w:id="4461" w:author="黄大大" w:date="2021-07-08T14:40:29Z">
            <w:rPr>
              <w:ins w:id="4462" w:author="ken" w:date="2021-06-10T17:53:49Z"/>
              <w:del w:id="4463" w:author="林琳" w:date="2021-06-29T14:40:01Z"/>
              <w:rFonts w:hint="eastAsia"/>
              <w:lang w:val="zh-CN"/>
            </w:rPr>
          </w:rPrChange>
          <w14:textFill>
            <w14:solidFill>
              <w14:schemeClr w14:val="tx1"/>
            </w14:solidFill>
          </w14:textFill>
        </w:rPr>
        <w:pPrChange w:id="4458" w:author="ken" w:date="2021-06-10T17:54:07Z">
          <w:pPr>
            <w:pStyle w:val="2"/>
          </w:pPr>
        </w:pPrChange>
      </w:pPr>
      <w:ins w:id="4464" w:author="ken" w:date="2021-06-10T17:53:49Z">
        <w:del w:id="4465" w:author="林琳" w:date="2021-06-29T14:40:01Z">
          <w:r>
            <w:rPr>
              <w:rFonts w:hint="eastAsia" w:hAnsi="宋体" w:eastAsia="宋体"/>
              <w:color w:val="000000" w:themeColor="text1"/>
              <w:kern w:val="2"/>
              <w:lang w:val="en-US"/>
              <w:rPrChange w:id="4466" w:author="黄大大" w:date="2021-07-08T14:40:29Z">
                <w:rPr>
                  <w:rFonts w:hint="eastAsia"/>
                  <w:lang w:val="zh-CN"/>
                </w:rPr>
              </w:rPrChange>
              <w14:textFill>
                <w14:solidFill>
                  <w14:schemeClr w14:val="tx1"/>
                </w14:solidFill>
              </w14:textFill>
            </w:rPr>
            <w:delText>（3）服务期内乙方应提供维保服务报告，由双方签名确认。维保服务报告内容包括维保清单内各类型基础设施的运行情况、维保服务工程量情况、处理的故障列表、建议和意见等。</w:delText>
          </w:r>
        </w:del>
      </w:ins>
    </w:p>
    <w:p>
      <w:pPr>
        <w:pStyle w:val="2"/>
        <w:spacing w:line="360" w:lineRule="auto"/>
        <w:rPr>
          <w:del w:id="4468" w:author="林琳" w:date="2021-06-29T14:40:01Z"/>
          <w:rFonts w:hint="eastAsia" w:hAnsi="宋体" w:eastAsia="宋体"/>
          <w:color w:val="000000" w:themeColor="text1"/>
          <w:kern w:val="2"/>
          <w:rPrChange w:id="4469" w:author="黄大大" w:date="2021-07-08T14:40:29Z">
            <w:rPr>
              <w:del w:id="4470" w:author="林琳" w:date="2021-06-29T14:40:01Z"/>
              <w:rFonts w:hint="eastAsia"/>
            </w:rPr>
          </w:rPrChange>
          <w14:textFill>
            <w14:solidFill>
              <w14:schemeClr w14:val="tx1"/>
            </w14:solidFill>
          </w14:textFill>
        </w:rPr>
        <w:pPrChange w:id="4467" w:author="ken" w:date="2021-06-10T17:54:07Z">
          <w:pPr>
            <w:pStyle w:val="2"/>
          </w:pPr>
        </w:pPrChange>
      </w:pPr>
    </w:p>
    <w:p>
      <w:pPr>
        <w:spacing w:line="384" w:lineRule="auto"/>
        <w:ind w:firstLine="462" w:firstLineChars="200"/>
        <w:rPr>
          <w:ins w:id="4471" w:author="ken" w:date="2021-06-10T17:46:25Z"/>
          <w:del w:id="4472" w:author="林琳" w:date="2021-06-29T14:40:01Z"/>
          <w:rFonts w:hint="eastAsia" w:ascii="宋体" w:hAnsi="宋体" w:cs="宋体"/>
          <w:color w:val="000000" w:themeColor="text1"/>
          <w:sz w:val="24"/>
          <w:rPrChange w:id="4473" w:author="黄大大" w:date="2021-07-08T14:40:29Z">
            <w:rPr>
              <w:ins w:id="4474" w:author="ken" w:date="2021-06-10T17:46:25Z"/>
              <w:del w:id="4475" w:author="林琳" w:date="2021-06-29T14:40:01Z"/>
              <w:rFonts w:hint="eastAsia" w:ascii="宋体" w:hAnsi="宋体" w:cs="宋体"/>
              <w:sz w:val="24"/>
            </w:rPr>
          </w:rPrChange>
          <w14:textFill>
            <w14:solidFill>
              <w14:schemeClr w14:val="tx1"/>
            </w14:solidFill>
          </w14:textFill>
        </w:rPr>
      </w:pPr>
      <w:del w:id="4476" w:author="林琳" w:date="2021-06-29T14:40:01Z">
        <w:r>
          <w:rPr>
            <w:rFonts w:hint="eastAsia" w:ascii="宋体" w:hAnsi="宋体" w:cs="宋体"/>
            <w:color w:val="000000" w:themeColor="text1"/>
            <w:sz w:val="24"/>
            <w:rPrChange w:id="4477" w:author="黄大大" w:date="2021-07-08T14:40:29Z">
              <w:rPr>
                <w:rFonts w:hint="eastAsia" w:ascii="宋体" w:hAnsi="宋体" w:cs="宋体"/>
                <w:sz w:val="24"/>
              </w:rPr>
            </w:rPrChange>
            <w14:textFill>
              <w14:solidFill>
                <w14:schemeClr w14:val="tx1"/>
              </w14:solidFill>
            </w14:textFill>
          </w:rPr>
          <w:delText>2.</w:delText>
        </w:r>
      </w:del>
      <w:del w:id="4478" w:author="林琳" w:date="2021-06-29T14:40:01Z">
        <w:r>
          <w:rPr>
            <w:rFonts w:hint="default" w:ascii="宋体" w:hAnsi="宋体" w:cs="宋体"/>
            <w:color w:val="000000" w:themeColor="text1"/>
            <w:sz w:val="24"/>
            <w:lang w:val="en-US"/>
            <w:rPrChange w:id="4479" w:author="黄大大" w:date="2021-07-08T14:40:29Z">
              <w:rPr>
                <w:rFonts w:hint="default" w:ascii="宋体" w:hAnsi="宋体" w:cs="宋体"/>
                <w:sz w:val="24"/>
                <w:lang w:val="en-US"/>
              </w:rPr>
            </w:rPrChange>
            <w14:textFill>
              <w14:solidFill>
                <w14:schemeClr w14:val="tx1"/>
              </w14:solidFill>
            </w14:textFill>
          </w:rPr>
          <w:delText>4</w:delText>
        </w:r>
      </w:del>
      <w:del w:id="4480" w:author="林琳" w:date="2021-06-29T14:40:01Z">
        <w:r>
          <w:rPr>
            <w:rFonts w:hint="eastAsia" w:ascii="宋体" w:hAnsi="宋体" w:cs="宋体"/>
            <w:color w:val="000000" w:themeColor="text1"/>
            <w:sz w:val="24"/>
            <w:rPrChange w:id="4481" w:author="黄大大" w:date="2021-07-08T14:40:29Z">
              <w:rPr>
                <w:rFonts w:hint="eastAsia" w:ascii="宋体" w:hAnsi="宋体" w:cs="宋体"/>
                <w:sz w:val="24"/>
              </w:rPr>
            </w:rPrChange>
            <w14:textFill>
              <w14:solidFill>
                <w14:schemeClr w14:val="tx1"/>
              </w14:solidFill>
            </w14:textFill>
          </w:rPr>
          <w:delText>项目承包范围：包括提供所有需要的材料、机械、人工、设施、完成合同约定的工作和服务。按照甲方审核同意的方案、图纸所包括的实施范围和内容进行施工并在质量保修期内承担项目质量保修责任。</w:delText>
        </w:r>
      </w:del>
    </w:p>
    <w:p>
      <w:pPr>
        <w:pStyle w:val="2"/>
        <w:rPr>
          <w:del w:id="4482" w:author="ken" w:date="2021-06-10T17:46:29Z"/>
          <w:color w:val="000000" w:themeColor="text1"/>
          <w:rPrChange w:id="4483" w:author="黄大大" w:date="2021-07-08T14:40:29Z">
            <w:rPr>
              <w:del w:id="4484" w:author="ken" w:date="2021-06-10T17:46:29Z"/>
            </w:rPr>
          </w:rPrChange>
          <w14:textFill>
            <w14:solidFill>
              <w14:schemeClr w14:val="tx1"/>
            </w14:solidFill>
          </w14:textFill>
        </w:rPr>
      </w:pPr>
    </w:p>
    <w:p>
      <w:pPr>
        <w:spacing w:line="384" w:lineRule="auto"/>
        <w:ind w:firstLine="462" w:firstLineChars="200"/>
        <w:rPr>
          <w:ins w:id="4485" w:author="ken" w:date="2021-06-10T17:46:26Z"/>
          <w:rFonts w:hint="eastAsia" w:ascii="宋体" w:hAnsi="宋体" w:eastAsia="宋体" w:cs="宋体"/>
          <w:b/>
          <w:bCs/>
          <w:color w:val="000000" w:themeColor="text1"/>
          <w:sz w:val="24"/>
          <w:lang w:eastAsia="zh-CN"/>
          <w:rPrChange w:id="4486" w:author="黄大大" w:date="2021-07-08T14:40:29Z">
            <w:rPr>
              <w:ins w:id="4487" w:author="ken" w:date="2021-06-10T17:46:26Z"/>
              <w:rFonts w:hint="eastAsia" w:ascii="宋体" w:hAnsi="宋体" w:eastAsia="宋体" w:cs="宋体"/>
              <w:b/>
              <w:bCs/>
              <w:sz w:val="24"/>
              <w:lang w:eastAsia="zh-CN"/>
            </w:rPr>
          </w:rPrChange>
          <w14:textFill>
            <w14:solidFill>
              <w14:schemeClr w14:val="tx1"/>
            </w14:solidFill>
          </w14:textFill>
        </w:rPr>
      </w:pPr>
      <w:ins w:id="4488" w:author="ken" w:date="2021-06-10T17:46:18Z">
        <w:r>
          <w:rPr>
            <w:rFonts w:hint="eastAsia" w:ascii="宋体" w:hAnsi="宋体" w:cs="宋体"/>
            <w:b/>
            <w:bCs/>
            <w:color w:val="000000" w:themeColor="text1"/>
            <w:sz w:val="24"/>
            <w:rPrChange w:id="4489" w:author="黄大大" w:date="2021-07-08T14:40:29Z">
              <w:rPr>
                <w:rFonts w:hint="eastAsia" w:ascii="宋体" w:hAnsi="宋体" w:cs="宋体"/>
                <w:sz w:val="24"/>
              </w:rPr>
            </w:rPrChange>
            <w14:textFill>
              <w14:solidFill>
                <w14:schemeClr w14:val="tx1"/>
              </w14:solidFill>
            </w14:textFill>
          </w:rPr>
          <w:t>详细设备清单内容详见本合同附件</w:t>
        </w:r>
      </w:ins>
      <w:ins w:id="4490" w:author="ken" w:date="2021-06-10T17:47:20Z">
        <w:r>
          <w:rPr>
            <w:rFonts w:hint="eastAsia" w:ascii="宋体" w:hAnsi="宋体" w:cs="宋体"/>
            <w:b/>
            <w:bCs/>
            <w:color w:val="000000" w:themeColor="text1"/>
            <w:sz w:val="24"/>
            <w:lang w:eastAsia="zh-CN"/>
            <w:rPrChange w:id="4491" w:author="黄大大" w:date="2021-07-08T14:40:29Z">
              <w:rPr>
                <w:rFonts w:hint="eastAsia" w:ascii="宋体" w:hAnsi="宋体" w:cs="宋体"/>
                <w:b/>
                <w:bCs/>
                <w:sz w:val="24"/>
                <w:lang w:eastAsia="zh-CN"/>
              </w:rPr>
            </w:rPrChange>
            <w14:textFill>
              <w14:solidFill>
                <w14:schemeClr w14:val="tx1"/>
              </w14:solidFill>
            </w14:textFill>
          </w:rPr>
          <w:t>3</w:t>
        </w:r>
      </w:ins>
    </w:p>
    <w:p>
      <w:pPr>
        <w:pStyle w:val="2"/>
        <w:rPr>
          <w:ins w:id="4492" w:author="ken" w:date="2021-06-10T17:46:18Z"/>
          <w:rFonts w:ascii="宋体" w:hAnsi="Times New Roman" w:cs="宋体"/>
          <w:color w:val="000000" w:themeColor="text1"/>
          <w:sz w:val="24"/>
          <w:rPrChange w:id="4493" w:author="黄大大" w:date="2021-07-08T14:40:29Z">
            <w:rPr>
              <w:ins w:id="4494" w:author="ken" w:date="2021-06-10T17:46:18Z"/>
              <w:rFonts w:ascii="宋体" w:hAnsi="宋体" w:cs="宋体"/>
              <w:sz w:val="24"/>
            </w:rPr>
          </w:rPrChange>
          <w14:textFill>
            <w14:solidFill>
              <w14:schemeClr w14:val="tx1"/>
            </w14:solidFill>
          </w14:textFill>
        </w:rPr>
      </w:pPr>
    </w:p>
    <w:p>
      <w:pPr>
        <w:spacing w:line="384" w:lineRule="auto"/>
        <w:ind w:firstLine="462" w:firstLineChars="200"/>
        <w:rPr>
          <w:del w:id="4495" w:author="ken" w:date="2021-06-10T17:46:20Z"/>
          <w:rFonts w:ascii="宋体" w:hAnsi="宋体" w:cs="宋体"/>
          <w:color w:val="000000" w:themeColor="text1"/>
          <w:sz w:val="24"/>
          <w:rPrChange w:id="4496" w:author="黄大大" w:date="2021-07-08T14:40:29Z">
            <w:rPr>
              <w:del w:id="4497" w:author="ken" w:date="2021-06-10T17:46:20Z"/>
              <w:rFonts w:ascii="宋体" w:hAnsi="宋体" w:cs="宋体"/>
              <w:sz w:val="24"/>
            </w:rPr>
          </w:rPrChange>
          <w14:textFill>
            <w14:solidFill>
              <w14:schemeClr w14:val="tx1"/>
            </w14:solidFill>
          </w14:textFill>
        </w:rPr>
      </w:pPr>
    </w:p>
    <w:p>
      <w:pPr>
        <w:spacing w:line="384" w:lineRule="auto"/>
        <w:ind w:firstLine="462" w:firstLineChars="200"/>
        <w:rPr>
          <w:rFonts w:ascii="宋体" w:hAnsi="宋体" w:cs="宋体"/>
          <w:b/>
          <w:bCs/>
          <w:color w:val="000000" w:themeColor="text1"/>
          <w:sz w:val="24"/>
          <w:rPrChange w:id="4498" w:author="黄大大" w:date="2021-07-08T14:40:29Z">
            <w:rPr>
              <w:rFonts w:ascii="宋体" w:hAnsi="宋体" w:cs="宋体"/>
              <w:b/>
              <w:bCs/>
              <w:sz w:val="24"/>
            </w:rPr>
          </w:rPrChange>
          <w14:textFill>
            <w14:solidFill>
              <w14:schemeClr w14:val="tx1"/>
            </w14:solidFill>
          </w14:textFill>
        </w:rPr>
      </w:pPr>
      <w:r>
        <w:rPr>
          <w:rFonts w:hint="eastAsia" w:ascii="宋体" w:hAnsi="宋体" w:cs="宋体"/>
          <w:b/>
          <w:bCs/>
          <w:color w:val="000000" w:themeColor="text1"/>
          <w:sz w:val="24"/>
          <w:rPrChange w:id="4499" w:author="黄大大" w:date="2021-07-08T14:40:29Z">
            <w:rPr>
              <w:rFonts w:hint="eastAsia" w:ascii="宋体" w:hAnsi="宋体" w:cs="宋体"/>
              <w:b/>
              <w:bCs/>
              <w:sz w:val="24"/>
            </w:rPr>
          </w:rPrChange>
          <w14:textFill>
            <w14:solidFill>
              <w14:schemeClr w14:val="tx1"/>
            </w14:solidFill>
          </w14:textFill>
        </w:rPr>
        <w:t>第三条 项目承包方式</w:t>
      </w:r>
    </w:p>
    <w:p>
      <w:pPr>
        <w:spacing w:line="384" w:lineRule="auto"/>
        <w:ind w:firstLine="402" w:firstLineChars="200"/>
        <w:rPr>
          <w:rFonts w:ascii="宋体" w:hAnsi="宋体" w:cs="宋体"/>
          <w:color w:val="000000" w:themeColor="text1"/>
          <w:sz w:val="24"/>
          <w:rPrChange w:id="4500" w:author="黄大大" w:date="2021-07-08T14:40:29Z">
            <w:rPr>
              <w:rFonts w:ascii="宋体" w:hAnsi="宋体" w:cs="宋体"/>
              <w:sz w:val="24"/>
            </w:rPr>
          </w:rPrChange>
          <w14:textFill>
            <w14:solidFill>
              <w14:schemeClr w14:val="tx1"/>
            </w14:solidFill>
          </w14:textFill>
        </w:rPr>
      </w:pPr>
      <w:r>
        <w:rPr>
          <w:rFonts w:hint="eastAsia" w:ascii="宋体" w:hAnsi="宋体" w:cs="宋体"/>
          <w:color w:val="000000" w:themeColor="text1"/>
          <w:szCs w:val="21"/>
          <w:rPrChange w:id="4501" w:author="黄大大" w:date="2021-07-08T14:40:29Z">
            <w:rPr>
              <w:rFonts w:hint="eastAsia" w:ascii="宋体" w:hAnsi="宋体" w:cs="宋体"/>
              <w:szCs w:val="21"/>
            </w:rPr>
          </w:rPrChange>
          <w14:textFill>
            <w14:solidFill>
              <w14:schemeClr w14:val="tx1"/>
            </w14:solidFill>
          </w14:textFill>
        </w:rPr>
        <w:sym w:font="Wingdings 2" w:char="00A3"/>
      </w:r>
      <w:r>
        <w:rPr>
          <w:rFonts w:ascii="宋体" w:hAnsi="宋体" w:cs="宋体"/>
          <w:color w:val="000000" w:themeColor="text1"/>
          <w:szCs w:val="21"/>
          <w:rPrChange w:id="4502" w:author="黄大大" w:date="2021-07-08T14:40:29Z">
            <w:rPr>
              <w:rFonts w:ascii="宋体" w:hAnsi="宋体" w:cs="宋体"/>
              <w:szCs w:val="21"/>
            </w:rPr>
          </w:rPrChange>
          <w14:textFill>
            <w14:solidFill>
              <w14:schemeClr w14:val="tx1"/>
            </w14:solidFill>
          </w14:textFill>
        </w:rPr>
        <w:t xml:space="preserve"> </w:t>
      </w:r>
      <w:r>
        <w:rPr>
          <w:rFonts w:hint="eastAsia" w:ascii="宋体" w:hAnsi="宋体" w:cs="宋体"/>
          <w:color w:val="000000" w:themeColor="text1"/>
          <w:sz w:val="24"/>
          <w:rPrChange w:id="4503" w:author="黄大大" w:date="2021-07-08T14:40:29Z">
            <w:rPr>
              <w:rFonts w:hint="eastAsia" w:ascii="宋体" w:hAnsi="宋体" w:cs="宋体"/>
              <w:sz w:val="24"/>
            </w:rPr>
          </w:rPrChange>
          <w14:textFill>
            <w14:solidFill>
              <w14:schemeClr w14:val="tx1"/>
            </w14:solidFill>
          </w14:textFill>
        </w:rPr>
        <w:t>包工、包料、包工期、包质量、包安全、包文明施工。综合单价包干、项目措施费包干。（单价包干要求附工程量报价</w:t>
      </w:r>
      <w:r>
        <w:rPr>
          <w:rFonts w:ascii="宋体" w:hAnsi="宋体" w:cs="宋体"/>
          <w:color w:val="000000" w:themeColor="text1"/>
          <w:sz w:val="24"/>
          <w:rPrChange w:id="4504" w:author="黄大大" w:date="2021-07-08T14:40:29Z">
            <w:rPr>
              <w:rFonts w:ascii="宋体" w:hAnsi="宋体" w:cs="宋体"/>
              <w:sz w:val="24"/>
            </w:rPr>
          </w:rPrChange>
          <w14:textFill>
            <w14:solidFill>
              <w14:schemeClr w14:val="tx1"/>
            </w14:solidFill>
          </w14:textFill>
        </w:rPr>
        <w:t>/</w:t>
      </w:r>
      <w:r>
        <w:rPr>
          <w:rFonts w:hint="eastAsia" w:ascii="宋体" w:hAnsi="宋体" w:cs="宋体"/>
          <w:color w:val="000000" w:themeColor="text1"/>
          <w:sz w:val="24"/>
          <w:rPrChange w:id="4505" w:author="黄大大" w:date="2021-07-08T14:40:29Z">
            <w:rPr>
              <w:rFonts w:hint="eastAsia" w:ascii="宋体" w:hAnsi="宋体" w:cs="宋体"/>
              <w:sz w:val="24"/>
            </w:rPr>
          </w:rPrChange>
          <w14:textFill>
            <w14:solidFill>
              <w14:schemeClr w14:val="tx1"/>
            </w14:solidFill>
          </w14:textFill>
        </w:rPr>
        <w:t>工程预算书）</w:t>
      </w:r>
    </w:p>
    <w:p>
      <w:pPr>
        <w:spacing w:line="384" w:lineRule="auto"/>
        <w:ind w:firstLine="402" w:firstLineChars="200"/>
        <w:rPr>
          <w:ins w:id="4506" w:author="林琳" w:date="2021-06-28T17:24:43Z"/>
          <w:rFonts w:hint="eastAsia" w:ascii="宋体" w:hAnsi="宋体" w:cs="宋体"/>
          <w:color w:val="000000" w:themeColor="text1"/>
          <w:sz w:val="24"/>
          <w:rPrChange w:id="4507" w:author="黄大大" w:date="2021-07-08T14:40:29Z">
            <w:rPr>
              <w:ins w:id="4508" w:author="林琳" w:date="2021-06-28T17:24:43Z"/>
              <w:rFonts w:hint="eastAsia" w:ascii="宋体" w:hAnsi="宋体" w:cs="宋体"/>
              <w:sz w:val="24"/>
            </w:rPr>
          </w:rPrChange>
          <w14:textFill>
            <w14:solidFill>
              <w14:schemeClr w14:val="tx1"/>
            </w14:solidFill>
          </w14:textFill>
        </w:rPr>
      </w:pPr>
      <w:r>
        <w:rPr>
          <w:rFonts w:hint="eastAsia" w:ascii="宋体" w:hAnsi="宋体" w:cs="宋体"/>
          <w:color w:val="000000" w:themeColor="text1"/>
          <w:szCs w:val="21"/>
          <w:rPrChange w:id="4509" w:author="黄大大" w:date="2021-07-08T14:40:29Z">
            <w:rPr>
              <w:rFonts w:hint="eastAsia" w:ascii="宋体" w:hAnsi="宋体" w:cs="宋体"/>
              <w:szCs w:val="21"/>
            </w:rPr>
          </w:rPrChange>
          <w14:textFill>
            <w14:solidFill>
              <w14:schemeClr w14:val="tx1"/>
            </w14:solidFill>
          </w14:textFill>
        </w:rPr>
        <w:sym w:font="Wingdings 2" w:char="0052"/>
      </w:r>
      <w:r>
        <w:rPr>
          <w:rFonts w:ascii="宋体" w:hAnsi="宋体" w:cs="宋体"/>
          <w:color w:val="000000" w:themeColor="text1"/>
          <w:szCs w:val="21"/>
          <w:rPrChange w:id="4510" w:author="黄大大" w:date="2021-07-08T14:40:29Z">
            <w:rPr>
              <w:rFonts w:ascii="宋体" w:hAnsi="宋体" w:cs="宋体"/>
              <w:szCs w:val="21"/>
            </w:rPr>
          </w:rPrChange>
          <w14:textFill>
            <w14:solidFill>
              <w14:schemeClr w14:val="tx1"/>
            </w14:solidFill>
          </w14:textFill>
        </w:rPr>
        <w:t xml:space="preserve"> </w:t>
      </w:r>
      <w:r>
        <w:rPr>
          <w:rFonts w:hint="eastAsia" w:ascii="宋体" w:hAnsi="宋体" w:cs="宋体"/>
          <w:color w:val="000000" w:themeColor="text1"/>
          <w:sz w:val="24"/>
          <w:rPrChange w:id="4511" w:author="黄大大" w:date="2021-07-08T14:40:29Z">
            <w:rPr>
              <w:rFonts w:hint="eastAsia" w:ascii="宋体" w:hAnsi="宋体" w:cs="宋体"/>
              <w:sz w:val="24"/>
            </w:rPr>
          </w:rPrChange>
          <w14:textFill>
            <w14:solidFill>
              <w14:schemeClr w14:val="tx1"/>
            </w14:solidFill>
          </w14:textFill>
        </w:rPr>
        <w:t>包工、包料、包质量、包工期、包安全、包文明施工、包设计、包调试、包验收的施工图纸，以总价包干形式。</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rPr>
          <w:ins w:id="4512" w:author="林琳" w:date="2021-06-28T17:24:44Z"/>
          <w:rFonts w:ascii="宋体" w:hAnsi="宋体" w:cs="宋体"/>
          <w:b/>
          <w:bCs/>
          <w:color w:val="000000" w:themeColor="text1"/>
          <w:sz w:val="24"/>
          <w:rPrChange w:id="4513" w:author="黄大大" w:date="2021-07-08T14:40:29Z">
            <w:rPr>
              <w:ins w:id="4514" w:author="林琳" w:date="2021-06-28T17:24:44Z"/>
              <w:rFonts w:ascii="宋体" w:hAnsi="宋体" w:cs="宋体"/>
              <w:b/>
              <w:bCs/>
              <w:sz w:val="24"/>
            </w:rPr>
          </w:rPrChange>
          <w14:textFill>
            <w14:solidFill>
              <w14:schemeClr w14:val="tx1"/>
            </w14:solidFill>
          </w14:textFill>
        </w:rPr>
      </w:pPr>
      <w:ins w:id="4515" w:author="林琳" w:date="2021-06-28T17:24:44Z">
        <w:r>
          <w:rPr>
            <w:rFonts w:hint="eastAsia" w:ascii="宋体" w:hAnsi="宋体" w:cs="宋体"/>
            <w:b/>
            <w:bCs/>
            <w:color w:val="000000" w:themeColor="text1"/>
            <w:sz w:val="24"/>
            <w:rPrChange w:id="4516" w:author="黄大大" w:date="2021-07-08T14:40:29Z">
              <w:rPr>
                <w:rFonts w:hint="eastAsia" w:ascii="宋体" w:hAnsi="宋体" w:cs="宋体"/>
                <w:b/>
                <w:bCs/>
                <w:sz w:val="24"/>
              </w:rPr>
            </w:rPrChange>
            <w14:textFill>
              <w14:solidFill>
                <w14:schemeClr w14:val="tx1"/>
              </w14:solidFill>
            </w14:textFill>
          </w:rPr>
          <w:t>第</w:t>
        </w:r>
      </w:ins>
      <w:ins w:id="4517" w:author="林琳" w:date="2021-06-28T17:24:44Z">
        <w:r>
          <w:rPr>
            <w:rFonts w:hint="eastAsia" w:ascii="宋体" w:hAnsi="宋体" w:cs="宋体"/>
            <w:b/>
            <w:bCs/>
            <w:color w:val="000000" w:themeColor="text1"/>
            <w:sz w:val="24"/>
            <w:lang w:val="en-US" w:eastAsia="zh-CN"/>
            <w:rPrChange w:id="4518" w:author="黄大大" w:date="2021-07-08T14:40:29Z">
              <w:rPr>
                <w:rFonts w:hint="eastAsia" w:ascii="宋体" w:hAnsi="宋体" w:cs="宋体"/>
                <w:b/>
                <w:bCs/>
                <w:sz w:val="24"/>
                <w:lang w:val="en-US" w:eastAsia="zh-CN"/>
              </w:rPr>
            </w:rPrChange>
            <w14:textFill>
              <w14:solidFill>
                <w14:schemeClr w14:val="tx1"/>
              </w14:solidFill>
            </w14:textFill>
          </w:rPr>
          <w:t>四</w:t>
        </w:r>
      </w:ins>
      <w:ins w:id="4519" w:author="林琳" w:date="2021-06-28T17:24:44Z">
        <w:r>
          <w:rPr>
            <w:rFonts w:hint="eastAsia" w:ascii="宋体" w:hAnsi="宋体" w:cs="宋体"/>
            <w:b/>
            <w:bCs/>
            <w:color w:val="000000" w:themeColor="text1"/>
            <w:sz w:val="24"/>
            <w:rPrChange w:id="4520" w:author="黄大大" w:date="2021-07-08T14:40:29Z">
              <w:rPr>
                <w:rFonts w:hint="eastAsia" w:ascii="宋体" w:hAnsi="宋体" w:cs="宋体"/>
                <w:b/>
                <w:bCs/>
                <w:sz w:val="24"/>
              </w:rPr>
            </w:rPrChange>
            <w14:textFill>
              <w14:solidFill>
                <w14:schemeClr w14:val="tx1"/>
              </w14:solidFill>
            </w14:textFill>
          </w:rPr>
          <w:t>条高压维保及绝缘工具检测服务内容</w:t>
        </w:r>
      </w:ins>
    </w:p>
    <w:p>
      <w:pPr>
        <w:keepNext w:val="0"/>
        <w:keepLines w:val="0"/>
        <w:pageBreakBefore w:val="0"/>
        <w:widowControl/>
        <w:kinsoku/>
        <w:wordWrap/>
        <w:overflowPunct/>
        <w:topLinePunct w:val="0"/>
        <w:bidi w:val="0"/>
        <w:spacing w:line="360" w:lineRule="auto"/>
        <w:ind w:firstLine="462" w:firstLineChars="200"/>
        <w:textAlignment w:val="auto"/>
        <w:rPr>
          <w:ins w:id="4521" w:author="林琳" w:date="2021-06-28T17:24:44Z"/>
          <w:del w:id="4522" w:author="黄大大" w:date="2021-07-09T09:55:50Z"/>
          <w:rFonts w:ascii="宋体" w:hAnsi="宋体" w:cs="宋体"/>
          <w:color w:val="000000" w:themeColor="text1"/>
          <w:sz w:val="24"/>
          <w:rPrChange w:id="4523" w:author="黄大大" w:date="2021-07-08T14:40:29Z">
            <w:rPr>
              <w:ins w:id="4524" w:author="林琳" w:date="2021-06-28T17:24:44Z"/>
              <w:del w:id="4525" w:author="黄大大" w:date="2021-07-09T09:55:50Z"/>
              <w:rFonts w:ascii="宋体" w:hAnsi="宋体" w:cs="宋体"/>
              <w:sz w:val="24"/>
            </w:rPr>
          </w:rPrChange>
          <w14:textFill>
            <w14:solidFill>
              <w14:schemeClr w14:val="tx1"/>
            </w14:solidFill>
          </w14:textFill>
        </w:rPr>
      </w:pPr>
      <w:ins w:id="4526" w:author="林琳" w:date="2021-06-29T14:40:34Z">
        <w:r>
          <w:rPr>
            <w:rFonts w:hint="eastAsia" w:ascii="宋体" w:hAnsi="宋体" w:cs="宋体"/>
            <w:color w:val="000000" w:themeColor="text1"/>
            <w:sz w:val="24"/>
            <w:lang w:val="en-US" w:eastAsia="zh-CN"/>
            <w:rPrChange w:id="4527" w:author="黄大大" w:date="2021-07-08T14:40:29Z">
              <w:rPr>
                <w:rFonts w:hint="eastAsia" w:ascii="宋体" w:hAnsi="宋体" w:cs="宋体"/>
                <w:sz w:val="24"/>
                <w:lang w:val="en-US" w:eastAsia="zh-CN"/>
              </w:rPr>
            </w:rPrChange>
            <w14:textFill>
              <w14:solidFill>
                <w14:schemeClr w14:val="tx1"/>
              </w14:solidFill>
            </w14:textFill>
          </w:rPr>
          <w:t>4.1</w:t>
        </w:r>
      </w:ins>
      <w:ins w:id="4528" w:author="林琳" w:date="2021-06-28T17:24:44Z">
        <w:r>
          <w:rPr>
            <w:rFonts w:hint="eastAsia" w:ascii="宋体" w:hAnsi="宋体" w:cs="宋体"/>
            <w:color w:val="000000" w:themeColor="text1"/>
            <w:sz w:val="24"/>
            <w:rPrChange w:id="4529" w:author="黄大大" w:date="2021-07-08T14:40:29Z">
              <w:rPr>
                <w:rFonts w:hint="eastAsia" w:ascii="宋体" w:hAnsi="宋体" w:cs="宋体"/>
                <w:sz w:val="24"/>
              </w:rPr>
            </w:rPrChange>
            <w14:textFill>
              <w14:solidFill>
                <w14:schemeClr w14:val="tx1"/>
              </w14:solidFill>
            </w14:textFill>
          </w:rPr>
          <w:t>维保设备范围</w:t>
        </w:r>
      </w:ins>
    </w:p>
    <w:p>
      <w:pPr>
        <w:keepNext w:val="0"/>
        <w:keepLines w:val="0"/>
        <w:pageBreakBefore w:val="0"/>
        <w:widowControl/>
        <w:kinsoku/>
        <w:wordWrap/>
        <w:overflowPunct/>
        <w:topLinePunct w:val="0"/>
        <w:bidi w:val="0"/>
        <w:spacing w:line="360" w:lineRule="auto"/>
        <w:ind w:firstLine="462" w:firstLineChars="200"/>
        <w:textAlignment w:val="auto"/>
        <w:rPr>
          <w:ins w:id="4530" w:author="林琳" w:date="2021-06-28T17:24:44Z"/>
          <w:rFonts w:ascii="宋体" w:hAnsi="宋体" w:cs="宋体"/>
          <w:color w:val="000000" w:themeColor="text1"/>
          <w:sz w:val="24"/>
          <w:rPrChange w:id="4531" w:author="黄大大" w:date="2021-07-08T14:40:29Z">
            <w:rPr>
              <w:ins w:id="4532" w:author="林琳" w:date="2021-06-28T17:24:44Z"/>
              <w:rFonts w:ascii="宋体" w:hAnsi="宋体" w:cs="宋体"/>
              <w:sz w:val="24"/>
            </w:rPr>
          </w:rPrChange>
          <w14:textFill>
            <w14:solidFill>
              <w14:schemeClr w14:val="tx1"/>
            </w14:solidFill>
          </w14:textFill>
        </w:rPr>
      </w:pPr>
    </w:p>
    <w:p>
      <w:pPr>
        <w:keepNext w:val="0"/>
        <w:keepLines w:val="0"/>
        <w:pageBreakBefore w:val="0"/>
        <w:widowControl/>
        <w:kinsoku/>
        <w:wordWrap/>
        <w:overflowPunct/>
        <w:topLinePunct w:val="0"/>
        <w:bidi w:val="0"/>
        <w:spacing w:line="360" w:lineRule="auto"/>
        <w:ind w:firstLine="462" w:firstLineChars="200"/>
        <w:textAlignment w:val="auto"/>
        <w:rPr>
          <w:ins w:id="4533" w:author="林琳" w:date="2021-06-28T17:24:44Z"/>
          <w:rFonts w:hint="default" w:ascii="宋体" w:hAnsi="宋体" w:cs="宋体"/>
          <w:color w:val="000000" w:themeColor="text1"/>
          <w:sz w:val="24"/>
          <w:highlight w:val="yellow"/>
          <w:rPrChange w:id="4534" w:author="黄大大" w:date="2021-07-08T14:40:29Z">
            <w:rPr>
              <w:ins w:id="4535" w:author="林琳" w:date="2021-06-28T17:24:44Z"/>
              <w:rFonts w:ascii="宋体" w:hAnsi="宋体" w:cs="宋体"/>
              <w:sz w:val="24"/>
            </w:rPr>
          </w:rPrChange>
          <w14:textFill>
            <w14:solidFill>
              <w14:schemeClr w14:val="tx1"/>
            </w14:solidFill>
          </w14:textFill>
        </w:rPr>
      </w:pPr>
      <w:ins w:id="4536" w:author="林琳" w:date="2021-06-28T17:24:44Z">
        <w:r>
          <w:rPr>
            <w:rFonts w:hint="eastAsia" w:ascii="宋体" w:hAnsi="宋体" w:cs="宋体"/>
            <w:color w:val="000000" w:themeColor="text1"/>
            <w:sz w:val="24"/>
            <w:rPrChange w:id="4537" w:author="黄大大" w:date="2021-07-08T14:40:29Z">
              <w:rPr>
                <w:rFonts w:hint="eastAsia" w:ascii="宋体" w:hAnsi="宋体" w:cs="宋体"/>
                <w:sz w:val="24"/>
              </w:rPr>
            </w:rPrChange>
            <w14:textFill>
              <w14:solidFill>
                <w14:schemeClr w14:val="tx1"/>
              </w14:solidFill>
            </w14:textFill>
          </w:rPr>
          <w:t>本合同维保</w:t>
        </w:r>
      </w:ins>
      <w:ins w:id="4538" w:author="ken" w:date="2021-06-28T18:16:43Z">
        <w:r>
          <w:rPr>
            <w:rFonts w:hint="eastAsia" w:ascii="宋体" w:hAnsi="宋体" w:cs="宋体"/>
            <w:color w:val="000000" w:themeColor="text1"/>
            <w:sz w:val="24"/>
            <w:lang w:eastAsia="zh-CN"/>
            <w:rPrChange w:id="4539" w:author="黄大大" w:date="2021-07-08T14:40:29Z">
              <w:rPr>
                <w:rFonts w:hint="eastAsia" w:ascii="宋体" w:hAnsi="宋体" w:cs="宋体"/>
                <w:sz w:val="24"/>
                <w:lang w:eastAsia="zh-CN"/>
              </w:rPr>
            </w:rPrChange>
            <w14:textFill>
              <w14:solidFill>
                <w14:schemeClr w14:val="tx1"/>
              </w14:solidFill>
            </w14:textFill>
          </w:rPr>
          <w:t>设备</w:t>
        </w:r>
      </w:ins>
      <w:ins w:id="4540" w:author="林琳" w:date="2021-06-28T17:24:44Z">
        <w:r>
          <w:rPr>
            <w:rFonts w:hint="eastAsia" w:ascii="宋体" w:hAnsi="宋体" w:cs="宋体"/>
            <w:color w:val="000000" w:themeColor="text1"/>
            <w:sz w:val="24"/>
            <w:rPrChange w:id="4541" w:author="黄大大" w:date="2021-07-08T14:40:29Z">
              <w:rPr>
                <w:rFonts w:hint="eastAsia" w:ascii="宋体" w:hAnsi="宋体" w:cs="宋体"/>
                <w:sz w:val="24"/>
              </w:rPr>
            </w:rPrChange>
            <w14:textFill>
              <w14:solidFill>
                <w14:schemeClr w14:val="tx1"/>
              </w14:solidFill>
            </w14:textFill>
          </w:rPr>
          <w:t>范围包括：</w:t>
        </w:r>
      </w:ins>
      <w:ins w:id="4542" w:author="林琳" w:date="2021-06-28T17:24:44Z">
        <w:del w:id="4543" w:author="ken" w:date="2021-06-28T18:16:46Z">
          <w:r>
            <w:rPr>
              <w:rFonts w:hint="eastAsia" w:ascii="宋体" w:hAnsi="宋体" w:cs="宋体"/>
              <w:color w:val="000000" w:themeColor="text1"/>
              <w:sz w:val="24"/>
              <w:highlight w:val="none"/>
              <w:rPrChange w:id="4544" w:author="黄大大" w:date="2021-07-08T14:40:29Z">
                <w:rPr>
                  <w:rFonts w:hint="eastAsia" w:ascii="宋体" w:hAnsi="宋体" w:cs="宋体"/>
                  <w:sz w:val="24"/>
                </w:rPr>
              </w:rPrChange>
              <w14:textFill>
                <w14:solidFill>
                  <w14:schemeClr w14:val="tx1"/>
                </w14:solidFill>
              </w14:textFill>
            </w:rPr>
            <w:delText>高压供配电系统设备包括有</w:delText>
          </w:r>
        </w:del>
      </w:ins>
      <w:ins w:id="4545" w:author="林琳" w:date="2021-06-28T17:24:44Z">
        <w:r>
          <w:rPr>
            <w:rFonts w:hint="eastAsia" w:ascii="宋体" w:hAnsi="宋体" w:cs="宋体"/>
            <w:color w:val="000000" w:themeColor="text1"/>
            <w:sz w:val="24"/>
            <w:highlight w:val="none"/>
            <w:rPrChange w:id="4546" w:author="黄大大" w:date="2021-07-08T14:40:29Z">
              <w:rPr>
                <w:rFonts w:hint="eastAsia" w:ascii="宋体" w:hAnsi="宋体" w:cs="宋体"/>
                <w:sz w:val="24"/>
              </w:rPr>
            </w:rPrChange>
            <w14:textFill>
              <w14:solidFill>
                <w14:schemeClr w14:val="tx1"/>
              </w14:solidFill>
            </w14:textFill>
          </w:rPr>
          <w:t>10kV</w:t>
        </w:r>
      </w:ins>
      <w:ins w:id="4547" w:author="林琳" w:date="2021-06-28T17:24:44Z">
        <w:del w:id="4548" w:author="ken" w:date="2021-06-28T18:13:24Z">
          <w:r>
            <w:rPr>
              <w:rFonts w:hint="eastAsia" w:ascii="宋体" w:hAnsi="宋体" w:cs="宋体"/>
              <w:color w:val="000000" w:themeColor="text1"/>
              <w:sz w:val="24"/>
              <w:highlight w:val="none"/>
              <w:rPrChange w:id="4549" w:author="黄大大" w:date="2021-07-08T14:40:29Z">
                <w:rPr>
                  <w:rFonts w:hint="eastAsia" w:ascii="宋体" w:hAnsi="宋体" w:cs="宋体"/>
                  <w:sz w:val="24"/>
                </w:rPr>
              </w:rPrChange>
              <w14:textFill>
                <w14:solidFill>
                  <w14:schemeClr w14:val="tx1"/>
                </w14:solidFill>
              </w14:textFill>
            </w:rPr>
            <w:delText xml:space="preserve"> </w:delText>
          </w:r>
        </w:del>
      </w:ins>
      <w:ins w:id="4550" w:author="林琳" w:date="2021-06-28T17:24:44Z">
        <w:r>
          <w:rPr>
            <w:rFonts w:hint="eastAsia" w:ascii="宋体" w:hAnsi="宋体" w:cs="宋体"/>
            <w:color w:val="000000" w:themeColor="text1"/>
            <w:sz w:val="24"/>
            <w:highlight w:val="none"/>
            <w:rPrChange w:id="4551" w:author="黄大大" w:date="2021-07-08T14:40:29Z">
              <w:rPr>
                <w:rFonts w:hint="eastAsia" w:ascii="宋体" w:hAnsi="宋体" w:cs="宋体"/>
                <w:sz w:val="24"/>
              </w:rPr>
            </w:rPrChange>
            <w14:textFill>
              <w14:solidFill>
                <w14:schemeClr w14:val="tx1"/>
              </w14:solidFill>
            </w14:textFill>
          </w:rPr>
          <w:t>断路器柜</w:t>
        </w:r>
      </w:ins>
      <w:ins w:id="4552" w:author="林琳" w:date="2021-06-28T17:24:44Z">
        <w:r>
          <w:rPr>
            <w:rFonts w:hint="eastAsia" w:ascii="宋体" w:hAnsi="宋体" w:cs="宋体"/>
            <w:color w:val="000000" w:themeColor="text1"/>
            <w:sz w:val="24"/>
            <w:highlight w:val="none"/>
            <w:lang w:eastAsia="zh-CN"/>
            <w:rPrChange w:id="4553" w:author="黄大大" w:date="2021-07-08T14:40:29Z">
              <w:rPr>
                <w:rFonts w:hint="eastAsia" w:ascii="宋体" w:hAnsi="宋体" w:cs="宋体"/>
                <w:sz w:val="24"/>
                <w:lang w:eastAsia="zh-CN"/>
              </w:rPr>
            </w:rPrChange>
            <w14:textFill>
              <w14:solidFill>
                <w14:schemeClr w14:val="tx1"/>
              </w14:solidFill>
            </w14:textFill>
          </w:rPr>
          <w:t>（</w:t>
        </w:r>
      </w:ins>
      <w:ins w:id="4554" w:author="林琳" w:date="2021-06-28T17:24:44Z">
        <w:r>
          <w:rPr>
            <w:rFonts w:hint="eastAsia" w:ascii="宋体" w:hAnsi="宋体" w:cs="宋体"/>
            <w:color w:val="000000" w:themeColor="text1"/>
            <w:sz w:val="24"/>
            <w:highlight w:val="none"/>
            <w:lang w:val="en-US" w:eastAsia="zh-CN"/>
            <w:rPrChange w:id="4555" w:author="黄大大" w:date="2021-07-08T14:40:29Z">
              <w:rPr>
                <w:rFonts w:hint="eastAsia" w:ascii="宋体" w:hAnsi="宋体" w:cs="宋体"/>
                <w:sz w:val="24"/>
                <w:lang w:val="en-US" w:eastAsia="zh-CN"/>
              </w:rPr>
            </w:rPrChange>
            <w14:textFill>
              <w14:solidFill>
                <w14:schemeClr w14:val="tx1"/>
              </w14:solidFill>
            </w14:textFill>
          </w:rPr>
          <w:t>含高压</w:t>
        </w:r>
      </w:ins>
      <w:ins w:id="4556" w:author="林琳" w:date="2021-06-28T17:24:44Z">
        <w:del w:id="4557" w:author="ken" w:date="2021-06-28T18:16:53Z">
          <w:r>
            <w:rPr>
              <w:rFonts w:hint="eastAsia" w:ascii="宋体" w:hAnsi="宋体" w:cs="宋体"/>
              <w:color w:val="000000" w:themeColor="text1"/>
              <w:sz w:val="24"/>
              <w:highlight w:val="none"/>
              <w:lang w:val="en-US" w:eastAsia="zh-CN"/>
              <w:rPrChange w:id="4558" w:author="黄大大" w:date="2021-07-08T14:40:29Z">
                <w:rPr>
                  <w:rFonts w:hint="eastAsia" w:ascii="宋体" w:hAnsi="宋体" w:cs="宋体"/>
                  <w:sz w:val="24"/>
                  <w:lang w:val="en-US" w:eastAsia="zh-CN"/>
                </w:rPr>
              </w:rPrChange>
              <w14:textFill>
                <w14:solidFill>
                  <w14:schemeClr w14:val="tx1"/>
                </w14:solidFill>
              </w14:textFill>
            </w:rPr>
            <w:delText>高</w:delText>
          </w:r>
        </w:del>
      </w:ins>
      <w:ins w:id="4559" w:author="林琳" w:date="2021-06-28T17:24:44Z">
        <w:del w:id="4560" w:author="ken" w:date="2021-06-28T18:16:52Z">
          <w:r>
            <w:rPr>
              <w:rFonts w:hint="eastAsia" w:ascii="宋体" w:hAnsi="宋体" w:cs="宋体"/>
              <w:color w:val="000000" w:themeColor="text1"/>
              <w:sz w:val="24"/>
              <w:highlight w:val="none"/>
              <w:lang w:val="en-US" w:eastAsia="zh-CN"/>
              <w:rPrChange w:id="4561" w:author="黄大大" w:date="2021-07-08T14:40:29Z">
                <w:rPr>
                  <w:rFonts w:hint="eastAsia" w:ascii="宋体" w:hAnsi="宋体" w:cs="宋体"/>
                  <w:sz w:val="24"/>
                  <w:lang w:val="en-US" w:eastAsia="zh-CN"/>
                </w:rPr>
              </w:rPrChange>
              <w14:textFill>
                <w14:solidFill>
                  <w14:schemeClr w14:val="tx1"/>
                </w14:solidFill>
              </w14:textFill>
            </w:rPr>
            <w:delText>压</w:delText>
          </w:r>
        </w:del>
      </w:ins>
      <w:ins w:id="4562" w:author="林琳" w:date="2021-06-28T17:24:44Z">
        <w:r>
          <w:rPr>
            <w:rFonts w:hint="eastAsia" w:ascii="宋体" w:hAnsi="宋体" w:cs="宋体"/>
            <w:color w:val="000000" w:themeColor="text1"/>
            <w:sz w:val="24"/>
            <w:highlight w:val="none"/>
            <w:lang w:val="en-US" w:eastAsia="zh-CN"/>
            <w:rPrChange w:id="4563" w:author="黄大大" w:date="2021-07-08T14:40:29Z">
              <w:rPr>
                <w:rFonts w:hint="eastAsia" w:ascii="宋体" w:hAnsi="宋体" w:cs="宋体"/>
                <w:sz w:val="24"/>
                <w:lang w:val="en-US" w:eastAsia="zh-CN"/>
              </w:rPr>
            </w:rPrChange>
            <w14:textFill>
              <w14:solidFill>
                <w14:schemeClr w14:val="tx1"/>
              </w14:solidFill>
            </w14:textFill>
          </w:rPr>
          <w:t>微机保护器、电容器组）</w:t>
        </w:r>
      </w:ins>
      <w:ins w:id="4564" w:author="林琳" w:date="2021-06-28T17:24:44Z">
        <w:r>
          <w:rPr>
            <w:rFonts w:hint="eastAsia" w:ascii="宋体" w:hAnsi="宋体" w:cs="宋体"/>
            <w:color w:val="000000" w:themeColor="text1"/>
            <w:sz w:val="24"/>
            <w:highlight w:val="none"/>
            <w:rPrChange w:id="4565" w:author="黄大大" w:date="2021-07-08T14:40:29Z">
              <w:rPr>
                <w:rFonts w:hint="eastAsia" w:ascii="宋体" w:hAnsi="宋体" w:cs="宋体"/>
                <w:sz w:val="24"/>
              </w:rPr>
            </w:rPrChange>
            <w14:textFill>
              <w14:solidFill>
                <w14:schemeClr w14:val="tx1"/>
              </w14:solidFill>
            </w14:textFill>
          </w:rPr>
          <w:t>、</w:t>
        </w:r>
      </w:ins>
      <w:ins w:id="4566" w:author="ken" w:date="2021-06-28T18:13:32Z">
        <w:r>
          <w:rPr>
            <w:rFonts w:hint="eastAsia" w:ascii="宋体" w:hAnsi="宋体" w:cs="宋体"/>
            <w:color w:val="000000" w:themeColor="text1"/>
            <w:sz w:val="24"/>
            <w:highlight w:val="none"/>
            <w:lang w:eastAsia="zh-CN"/>
            <w:rPrChange w:id="4567" w:author="黄大大" w:date="2021-07-08T14:40:29Z">
              <w:rPr>
                <w:rFonts w:hint="eastAsia" w:ascii="宋体" w:hAnsi="宋体" w:cs="宋体"/>
                <w:sz w:val="24"/>
                <w:highlight w:val="yellow"/>
                <w:lang w:eastAsia="zh-CN"/>
              </w:rPr>
            </w:rPrChange>
            <w14:textFill>
              <w14:solidFill>
                <w14:schemeClr w14:val="tx1"/>
              </w14:solidFill>
            </w14:textFill>
          </w:rPr>
          <w:t>负荷</w:t>
        </w:r>
      </w:ins>
      <w:ins w:id="4568" w:author="ken" w:date="2021-06-28T18:13:33Z">
        <w:r>
          <w:rPr>
            <w:rFonts w:hint="eastAsia" w:ascii="宋体" w:hAnsi="宋体" w:cs="宋体"/>
            <w:color w:val="000000" w:themeColor="text1"/>
            <w:sz w:val="24"/>
            <w:highlight w:val="none"/>
            <w:lang w:eastAsia="zh-CN"/>
            <w:rPrChange w:id="4569" w:author="黄大大" w:date="2021-07-08T14:40:29Z">
              <w:rPr>
                <w:rFonts w:hint="eastAsia" w:ascii="宋体" w:hAnsi="宋体" w:cs="宋体"/>
                <w:sz w:val="24"/>
                <w:highlight w:val="yellow"/>
                <w:lang w:eastAsia="zh-CN"/>
              </w:rPr>
            </w:rPrChange>
            <w14:textFill>
              <w14:solidFill>
                <w14:schemeClr w14:val="tx1"/>
              </w14:solidFill>
            </w14:textFill>
          </w:rPr>
          <w:t>开关</w:t>
        </w:r>
      </w:ins>
      <w:ins w:id="4570" w:author="ken" w:date="2021-06-28T18:13:34Z">
        <w:r>
          <w:rPr>
            <w:rFonts w:hint="eastAsia" w:ascii="宋体" w:hAnsi="宋体" w:cs="宋体"/>
            <w:color w:val="000000" w:themeColor="text1"/>
            <w:sz w:val="24"/>
            <w:highlight w:val="none"/>
            <w:lang w:eastAsia="zh-CN"/>
            <w:rPrChange w:id="4571" w:author="黄大大" w:date="2021-07-08T14:40:29Z">
              <w:rPr>
                <w:rFonts w:hint="eastAsia" w:ascii="宋体" w:hAnsi="宋体" w:cs="宋体"/>
                <w:sz w:val="24"/>
                <w:highlight w:val="yellow"/>
                <w:lang w:eastAsia="zh-CN"/>
              </w:rPr>
            </w:rPrChange>
            <w14:textFill>
              <w14:solidFill>
                <w14:schemeClr w14:val="tx1"/>
              </w14:solidFill>
            </w14:textFill>
          </w:rPr>
          <w:t>柜</w:t>
        </w:r>
      </w:ins>
      <w:ins w:id="4572" w:author="ken" w:date="2021-06-28T18:13:35Z">
        <w:r>
          <w:rPr>
            <w:rFonts w:hint="eastAsia" w:ascii="宋体" w:hAnsi="宋体" w:cs="宋体"/>
            <w:color w:val="000000" w:themeColor="text1"/>
            <w:sz w:val="24"/>
            <w:highlight w:val="none"/>
            <w:lang w:eastAsia="zh-CN"/>
            <w:rPrChange w:id="4573" w:author="黄大大" w:date="2021-07-08T14:40:29Z">
              <w:rPr>
                <w:rFonts w:hint="eastAsia" w:ascii="宋体" w:hAnsi="宋体" w:cs="宋体"/>
                <w:sz w:val="24"/>
                <w:highlight w:val="yellow"/>
                <w:lang w:eastAsia="zh-CN"/>
              </w:rPr>
            </w:rPrChange>
            <w14:textFill>
              <w14:solidFill>
                <w14:schemeClr w14:val="tx1"/>
              </w14:solidFill>
            </w14:textFill>
          </w:rPr>
          <w:t>、</w:t>
        </w:r>
      </w:ins>
      <w:ins w:id="4574" w:author="林琳" w:date="2021-06-28T17:24:44Z">
        <w:r>
          <w:rPr>
            <w:rFonts w:hint="eastAsia" w:ascii="宋体" w:hAnsi="宋体" w:cs="宋体"/>
            <w:color w:val="000000" w:themeColor="text1"/>
            <w:sz w:val="24"/>
            <w:highlight w:val="none"/>
            <w:rPrChange w:id="4575" w:author="黄大大" w:date="2021-07-08T14:40:29Z">
              <w:rPr>
                <w:rFonts w:hint="eastAsia" w:ascii="宋体" w:hAnsi="宋体" w:cs="宋体"/>
                <w:sz w:val="24"/>
              </w:rPr>
            </w:rPrChange>
            <w14:textFill>
              <w14:solidFill>
                <w14:schemeClr w14:val="tx1"/>
              </w14:solidFill>
            </w14:textFill>
          </w:rPr>
          <w:t xml:space="preserve">干式变压器 </w:t>
        </w:r>
      </w:ins>
      <w:ins w:id="4576" w:author="林琳" w:date="2021-06-28T17:24:44Z">
        <w:del w:id="4577" w:author="ken" w:date="2021-06-28T18:11:59Z">
          <w:r>
            <w:rPr>
              <w:rFonts w:hint="eastAsia" w:ascii="宋体" w:hAnsi="宋体" w:cs="宋体"/>
              <w:color w:val="000000" w:themeColor="text1"/>
              <w:sz w:val="24"/>
              <w:highlight w:val="none"/>
              <w:rPrChange w:id="4578" w:author="黄大大" w:date="2021-07-08T14:40:29Z">
                <w:rPr>
                  <w:rFonts w:hint="eastAsia" w:ascii="宋体" w:hAnsi="宋体" w:cs="宋体"/>
                  <w:sz w:val="24"/>
                </w:rPr>
              </w:rPrChange>
              <w14:textFill>
                <w14:solidFill>
                  <w14:schemeClr w14:val="tx1"/>
                </w14:solidFill>
              </w14:textFill>
            </w:rPr>
            <w:delText>630kVA以下、干式变压器  800-1000kVA、干式变压器  1250-1600kVA、干式变压器  2000kVA</w:delText>
          </w:r>
        </w:del>
      </w:ins>
      <w:ins w:id="4579" w:author="林琳" w:date="2021-06-28T17:24:44Z">
        <w:r>
          <w:rPr>
            <w:rFonts w:hint="eastAsia" w:ascii="宋体" w:hAnsi="宋体" w:cs="宋体"/>
            <w:color w:val="000000" w:themeColor="text1"/>
            <w:sz w:val="24"/>
            <w:highlight w:val="none"/>
            <w:rPrChange w:id="4580" w:author="黄大大" w:date="2021-07-08T14:40:29Z">
              <w:rPr>
                <w:rFonts w:hint="eastAsia" w:ascii="宋体" w:hAnsi="宋体" w:cs="宋体"/>
                <w:sz w:val="24"/>
              </w:rPr>
            </w:rPrChange>
            <w14:textFill>
              <w14:solidFill>
                <w14:schemeClr w14:val="tx1"/>
              </w14:solidFill>
            </w14:textFill>
          </w:rPr>
          <w:t>、高压电缆</w:t>
        </w:r>
      </w:ins>
      <w:ins w:id="4581" w:author="林琳" w:date="2021-06-28T17:24:44Z">
        <w:del w:id="4582" w:author="ken" w:date="2021-06-28T18:13:59Z">
          <w:r>
            <w:rPr>
              <w:rFonts w:hint="eastAsia" w:ascii="宋体" w:hAnsi="宋体" w:cs="宋体"/>
              <w:color w:val="000000" w:themeColor="text1"/>
              <w:sz w:val="24"/>
              <w:highlight w:val="none"/>
              <w:rPrChange w:id="4583" w:author="黄大大" w:date="2021-07-08T14:40:29Z">
                <w:rPr>
                  <w:rFonts w:hint="eastAsia" w:ascii="宋体" w:hAnsi="宋体" w:cs="宋体"/>
                  <w:sz w:val="24"/>
                </w:rPr>
              </w:rPrChange>
              <w14:textFill>
                <w14:solidFill>
                  <w14:schemeClr w14:val="tx1"/>
                </w14:solidFill>
              </w14:textFill>
            </w:rPr>
            <w:delText>、</w:delText>
          </w:r>
        </w:del>
      </w:ins>
      <w:ins w:id="4584" w:author="林琳" w:date="2021-06-28T17:24:44Z">
        <w:del w:id="4585" w:author="ken" w:date="2021-06-28T18:13:55Z">
          <w:r>
            <w:rPr>
              <w:rFonts w:hint="eastAsia" w:ascii="宋体" w:hAnsi="宋体" w:cs="宋体"/>
              <w:color w:val="000000" w:themeColor="text1"/>
              <w:sz w:val="24"/>
              <w:highlight w:val="none"/>
              <w:rPrChange w:id="4586" w:author="黄大大" w:date="2021-07-08T14:40:29Z">
                <w:rPr>
                  <w:rFonts w:hint="eastAsia" w:ascii="宋体" w:hAnsi="宋体" w:cs="宋体"/>
                  <w:sz w:val="24"/>
                </w:rPr>
              </w:rPrChange>
              <w14:textFill>
                <w14:solidFill>
                  <w14:schemeClr w14:val="tx1"/>
                </w14:solidFill>
              </w14:textFill>
            </w:rPr>
            <w:delText>户内电缆</w:delText>
          </w:r>
        </w:del>
      </w:ins>
      <w:ins w:id="4587" w:author="林琳" w:date="2021-06-28T17:24:44Z">
        <w:del w:id="4588" w:author="ken" w:date="2021-06-28T18:13:55Z">
          <w:r>
            <w:rPr>
              <w:rFonts w:hint="eastAsia" w:ascii="宋体" w:hAnsi="宋体" w:cs="宋体"/>
              <w:color w:val="000000" w:themeColor="text1"/>
              <w:sz w:val="24"/>
              <w:highlight w:val="none"/>
              <w:rPrChange w:id="4589" w:author="黄大大" w:date="2021-07-08T14:40:29Z">
                <w:rPr>
                  <w:rFonts w:hint="eastAsia" w:ascii="宋体" w:hAnsi="宋体" w:cs="宋体"/>
                  <w:sz w:val="24"/>
                </w:rPr>
              </w:rPrChange>
              <w14:textFill>
                <w14:solidFill>
                  <w14:schemeClr w14:val="tx1"/>
                </w14:solidFill>
              </w14:textFill>
            </w:rPr>
            <w:delText>头</w:delText>
          </w:r>
        </w:del>
      </w:ins>
      <w:ins w:id="4590" w:author="林琳" w:date="2021-06-28T17:24:44Z">
        <w:del w:id="4591" w:author="ken" w:date="2021-06-28T18:13:49Z">
          <w:r>
            <w:rPr>
              <w:rFonts w:hint="eastAsia" w:ascii="宋体" w:hAnsi="宋体" w:cs="宋体"/>
              <w:color w:val="000000" w:themeColor="text1"/>
              <w:sz w:val="24"/>
              <w:highlight w:val="none"/>
              <w:rPrChange w:id="4592" w:author="黄大大" w:date="2021-07-08T14:40:29Z">
                <w:rPr>
                  <w:rFonts w:hint="eastAsia" w:ascii="宋体" w:hAnsi="宋体" w:cs="宋体"/>
                  <w:sz w:val="24"/>
                </w:rPr>
              </w:rPrChange>
              <w14:textFill>
                <w14:solidFill>
                  <w14:schemeClr w14:val="tx1"/>
                </w14:solidFill>
              </w14:textFill>
            </w:rPr>
            <w:delText>/</w:delText>
          </w:r>
        </w:del>
      </w:ins>
      <w:ins w:id="4593" w:author="林琳" w:date="2021-06-28T17:24:44Z">
        <w:del w:id="4594" w:author="ken" w:date="2021-06-28T18:13:49Z">
          <w:r>
            <w:rPr>
              <w:rFonts w:hint="eastAsia" w:ascii="宋体" w:hAnsi="宋体" w:cs="宋体"/>
              <w:color w:val="000000" w:themeColor="text1"/>
              <w:sz w:val="24"/>
              <w:highlight w:val="none"/>
              <w:rPrChange w:id="4595" w:author="黄大大" w:date="2021-07-08T14:40:29Z">
                <w:rPr>
                  <w:rFonts w:hint="eastAsia" w:ascii="宋体" w:hAnsi="宋体" w:cs="宋体"/>
                  <w:sz w:val="24"/>
                </w:rPr>
              </w:rPrChange>
              <w14:textFill>
                <w14:solidFill>
                  <w14:schemeClr w14:val="tx1"/>
                </w14:solidFill>
              </w14:textFill>
            </w:rPr>
            <w:delText>中间头</w:delText>
          </w:r>
        </w:del>
      </w:ins>
      <w:ins w:id="4596" w:author="林琳" w:date="2021-06-28T17:24:44Z">
        <w:r>
          <w:rPr>
            <w:rFonts w:hint="eastAsia" w:ascii="宋体" w:hAnsi="宋体" w:cs="宋体"/>
            <w:color w:val="000000" w:themeColor="text1"/>
            <w:sz w:val="24"/>
            <w:highlight w:val="none"/>
            <w:rPrChange w:id="4597" w:author="黄大大" w:date="2021-07-08T14:40:29Z">
              <w:rPr>
                <w:rFonts w:hint="eastAsia" w:ascii="宋体" w:hAnsi="宋体" w:cs="宋体"/>
                <w:sz w:val="24"/>
              </w:rPr>
            </w:rPrChange>
            <w14:textFill>
              <w14:solidFill>
                <w14:schemeClr w14:val="tx1"/>
              </w14:solidFill>
            </w14:textFill>
          </w:rPr>
          <w:t>、直流屏、接地网</w:t>
        </w:r>
      </w:ins>
      <w:ins w:id="4598" w:author="ken" w:date="2021-06-28T18:12:14Z">
        <w:r>
          <w:rPr>
            <w:rFonts w:hint="eastAsia" w:ascii="宋体" w:hAnsi="宋体" w:cs="宋体"/>
            <w:color w:val="000000" w:themeColor="text1"/>
            <w:sz w:val="24"/>
            <w:highlight w:val="none"/>
            <w:lang w:eastAsia="zh-CN"/>
            <w:rPrChange w:id="4599" w:author="黄大大" w:date="2021-07-08T14:40:29Z">
              <w:rPr>
                <w:rFonts w:hint="eastAsia" w:ascii="宋体" w:hAnsi="宋体" w:cs="宋体"/>
                <w:sz w:val="24"/>
                <w:highlight w:val="yellow"/>
                <w:lang w:eastAsia="zh-CN"/>
              </w:rPr>
            </w:rPrChange>
            <w14:textFill>
              <w14:solidFill>
                <w14:schemeClr w14:val="tx1"/>
              </w14:solidFill>
            </w14:textFill>
          </w:rPr>
          <w:t>等</w:t>
        </w:r>
      </w:ins>
      <w:ins w:id="4600" w:author="ken" w:date="2021-06-28T18:12:15Z">
        <w:r>
          <w:rPr>
            <w:rFonts w:hint="eastAsia" w:ascii="宋体" w:hAnsi="宋体" w:cs="宋体"/>
            <w:color w:val="000000" w:themeColor="text1"/>
            <w:sz w:val="24"/>
            <w:highlight w:val="none"/>
            <w:lang w:eastAsia="zh-CN"/>
            <w:rPrChange w:id="4601" w:author="黄大大" w:date="2021-07-08T14:40:29Z">
              <w:rPr>
                <w:rFonts w:hint="eastAsia" w:ascii="宋体" w:hAnsi="宋体" w:cs="宋体"/>
                <w:sz w:val="24"/>
                <w:highlight w:val="yellow"/>
                <w:lang w:eastAsia="zh-CN"/>
              </w:rPr>
            </w:rPrChange>
            <w14:textFill>
              <w14:solidFill>
                <w14:schemeClr w14:val="tx1"/>
              </w14:solidFill>
            </w14:textFill>
          </w:rPr>
          <w:t>，</w:t>
        </w:r>
      </w:ins>
      <w:ins w:id="4602" w:author="ken" w:date="2021-06-28T18:20:26Z">
        <w:r>
          <w:rPr>
            <w:rFonts w:hint="eastAsia" w:ascii="宋体" w:hAnsi="宋体" w:cs="宋体"/>
            <w:color w:val="000000" w:themeColor="text1"/>
            <w:sz w:val="24"/>
            <w:highlight w:val="none"/>
            <w:lang w:eastAsia="zh-CN"/>
            <w:rPrChange w:id="4603" w:author="黄大大" w:date="2021-07-08T14:40:29Z">
              <w:rPr>
                <w:rFonts w:hint="eastAsia" w:ascii="宋体" w:hAnsi="宋体" w:cs="宋体"/>
                <w:sz w:val="24"/>
                <w:highlight w:val="yellow"/>
                <w:lang w:eastAsia="zh-CN"/>
              </w:rPr>
            </w:rPrChange>
            <w14:textFill>
              <w14:solidFill>
                <w14:schemeClr w14:val="tx1"/>
              </w14:solidFill>
            </w14:textFill>
          </w:rPr>
          <w:t>详细设备清单内容详见本合同附件</w:t>
        </w:r>
      </w:ins>
      <w:ins w:id="4604" w:author="ken" w:date="2021-06-28T18:20:26Z">
        <w:r>
          <w:rPr>
            <w:rFonts w:hint="eastAsia" w:ascii="宋体" w:hAnsi="宋体" w:cs="宋体"/>
            <w:color w:val="000000" w:themeColor="text1"/>
            <w:sz w:val="24"/>
            <w:highlight w:val="none"/>
            <w:lang w:val="en-US" w:eastAsia="zh-CN"/>
            <w:rPrChange w:id="4605" w:author="黄大大" w:date="2021-07-08T14:40:29Z">
              <w:rPr>
                <w:rFonts w:hint="eastAsia" w:ascii="宋体" w:hAnsi="宋体" w:cs="宋体"/>
                <w:sz w:val="24"/>
                <w:highlight w:val="yellow"/>
                <w:lang w:val="en-US" w:eastAsia="zh-CN"/>
              </w:rPr>
            </w:rPrChange>
            <w14:textFill>
              <w14:solidFill>
                <w14:schemeClr w14:val="tx1"/>
              </w14:solidFill>
            </w14:textFill>
          </w:rPr>
          <w:t>3</w:t>
        </w:r>
      </w:ins>
      <w:ins w:id="4606" w:author="ken" w:date="2021-06-28T18:12:18Z">
        <w:r>
          <w:rPr>
            <w:rFonts w:hint="eastAsia" w:ascii="宋体" w:hAnsi="宋体" w:cs="宋体"/>
            <w:color w:val="000000" w:themeColor="text1"/>
            <w:sz w:val="24"/>
            <w:highlight w:val="none"/>
            <w:lang w:eastAsia="zh-CN"/>
            <w:rPrChange w:id="4607" w:author="黄大大" w:date="2021-07-08T14:40:29Z">
              <w:rPr>
                <w:rFonts w:hint="eastAsia" w:ascii="宋体" w:hAnsi="宋体" w:cs="宋体"/>
                <w:sz w:val="24"/>
                <w:highlight w:val="yellow"/>
                <w:lang w:eastAsia="zh-CN"/>
              </w:rPr>
            </w:rPrChange>
            <w14:textFill>
              <w14:solidFill>
                <w14:schemeClr w14:val="tx1"/>
              </w14:solidFill>
            </w14:textFill>
          </w:rPr>
          <w:t>。</w:t>
        </w:r>
      </w:ins>
      <w:ins w:id="4608" w:author="林琳" w:date="2021-06-28T17:24:44Z">
        <w:del w:id="4609" w:author="ken" w:date="2021-06-28T18:12:10Z">
          <w:r>
            <w:rPr>
              <w:rFonts w:hint="eastAsia" w:ascii="宋体" w:hAnsi="宋体" w:cs="宋体"/>
              <w:color w:val="000000" w:themeColor="text1"/>
              <w:sz w:val="24"/>
              <w:highlight w:val="yellow"/>
              <w:rPrChange w:id="4610" w:author="黄大大" w:date="2021-07-08T14:40:29Z">
                <w:rPr>
                  <w:rFonts w:hint="eastAsia" w:ascii="宋体" w:hAnsi="宋体" w:cs="宋体"/>
                  <w:sz w:val="24"/>
                </w:rPr>
              </w:rPrChange>
              <w14:textFill>
                <w14:solidFill>
                  <w14:schemeClr w14:val="tx1"/>
                </w14:solidFill>
              </w14:textFill>
            </w:rPr>
            <w:delText>、</w:delText>
          </w:r>
        </w:del>
      </w:ins>
      <w:ins w:id="4611" w:author="林琳" w:date="2021-06-28T17:24:44Z">
        <w:del w:id="4612" w:author="ken" w:date="2021-06-28T18:12:10Z">
          <w:r>
            <w:rPr>
              <w:rFonts w:hint="eastAsia" w:ascii="宋体" w:hAnsi="宋体" w:cs="宋体"/>
              <w:color w:val="000000" w:themeColor="text1"/>
              <w:sz w:val="24"/>
              <w:highlight w:val="yellow"/>
              <w:rPrChange w:id="4613" w:author="黄大大" w:date="2021-07-08T14:40:29Z">
                <w:rPr>
                  <w:rFonts w:hint="eastAsia" w:ascii="宋体" w:hAnsi="宋体" w:cs="宋体"/>
                  <w:sz w:val="24"/>
                </w:rPr>
              </w:rPrChange>
              <w14:textFill>
                <w14:solidFill>
                  <w14:schemeClr w14:val="tx1"/>
                </w14:solidFill>
              </w14:textFill>
            </w:rPr>
            <w:delText>绝缘手套、绝缘靴、验电器、接地线、绝缘操作杆等。</w:delText>
          </w:r>
        </w:del>
      </w:ins>
      <w:ins w:id="4614" w:author="林琳" w:date="2021-06-28T17:25:11Z">
        <w:del w:id="4615" w:author="ken" w:date="2021-06-28T18:12:19Z">
          <w:r>
            <w:rPr>
              <w:rFonts w:hint="eastAsia" w:ascii="宋体" w:hAnsi="宋体" w:cs="宋体"/>
              <w:color w:val="000000" w:themeColor="text1"/>
              <w:sz w:val="24"/>
              <w:highlight w:val="yellow"/>
              <w:lang w:val="en-US" w:eastAsia="zh-CN"/>
              <w:rPrChange w:id="4616" w:author="黄大大" w:date="2021-07-08T14:40:29Z">
                <w:rPr>
                  <w:rFonts w:hint="eastAsia" w:ascii="宋体" w:hAnsi="宋体" w:cs="宋体"/>
                  <w:sz w:val="24"/>
                  <w:highlight w:val="yellow"/>
                  <w:lang w:val="en-US" w:eastAsia="zh-CN"/>
                </w:rPr>
              </w:rPrChange>
              <w14:textFill>
                <w14:solidFill>
                  <w14:schemeClr w14:val="tx1"/>
                </w14:solidFill>
              </w14:textFill>
            </w:rPr>
            <w:delText>（</w:delText>
          </w:r>
        </w:del>
      </w:ins>
      <w:ins w:id="4617" w:author="林琳" w:date="2021-06-28T17:25:09Z">
        <w:del w:id="4618" w:author="ken" w:date="2021-06-28T18:12:19Z">
          <w:r>
            <w:rPr>
              <w:rFonts w:hint="eastAsia" w:ascii="宋体" w:hAnsi="宋体" w:cs="宋体"/>
              <w:color w:val="000000" w:themeColor="text1"/>
              <w:sz w:val="24"/>
              <w:highlight w:val="yellow"/>
              <w:lang w:val="en-US" w:eastAsia="zh-CN"/>
              <w:rPrChange w:id="4619" w:author="黄大大" w:date="2021-07-08T14:40:29Z">
                <w:rPr>
                  <w:rFonts w:hint="eastAsia" w:ascii="宋体" w:hAnsi="宋体" w:cs="宋体"/>
                  <w:sz w:val="24"/>
                  <w:highlight w:val="yellow"/>
                  <w:lang w:val="en-US" w:eastAsia="zh-CN"/>
                </w:rPr>
              </w:rPrChange>
              <w14:textFill>
                <w14:solidFill>
                  <w14:schemeClr w14:val="tx1"/>
                </w14:solidFill>
              </w14:textFill>
            </w:rPr>
            <w:delText>复核</w:delText>
          </w:r>
        </w:del>
      </w:ins>
      <w:ins w:id="4620" w:author="林琳" w:date="2021-06-28T17:25:16Z">
        <w:del w:id="4621" w:author="ken" w:date="2021-06-28T18:12:20Z">
          <w:r>
            <w:rPr>
              <w:rFonts w:hint="eastAsia" w:ascii="宋体" w:hAnsi="宋体" w:cs="宋体"/>
              <w:color w:val="000000" w:themeColor="text1"/>
              <w:sz w:val="24"/>
              <w:highlight w:val="yellow"/>
              <w:lang w:val="en-US" w:eastAsia="zh-CN"/>
              <w:rPrChange w:id="4622" w:author="黄大大" w:date="2021-07-08T14:40:29Z">
                <w:rPr>
                  <w:rFonts w:hint="eastAsia" w:ascii="宋体" w:hAnsi="宋体" w:cs="宋体"/>
                  <w:sz w:val="24"/>
                  <w:highlight w:val="yellow"/>
                  <w:lang w:val="en-US" w:eastAsia="zh-CN"/>
                </w:rPr>
              </w:rPrChange>
              <w14:textFill>
                <w14:solidFill>
                  <w14:schemeClr w14:val="tx1"/>
                </w14:solidFill>
              </w14:textFill>
            </w:rPr>
            <w:delText>）</w:delText>
          </w:r>
        </w:del>
      </w:ins>
    </w:p>
    <w:p>
      <w:pPr>
        <w:keepNext w:val="0"/>
        <w:keepLines w:val="0"/>
        <w:pageBreakBefore w:val="0"/>
        <w:widowControl/>
        <w:kinsoku/>
        <w:wordWrap/>
        <w:overflowPunct/>
        <w:topLinePunct w:val="0"/>
        <w:bidi w:val="0"/>
        <w:spacing w:line="360" w:lineRule="auto"/>
        <w:ind w:firstLine="462" w:firstLineChars="200"/>
        <w:textAlignment w:val="auto"/>
        <w:rPr>
          <w:ins w:id="4623" w:author="林琳" w:date="2021-06-28T17:24:44Z"/>
          <w:del w:id="4624" w:author="ken" w:date="2021-06-28T18:20:28Z"/>
          <w:rFonts w:hint="eastAsia" w:ascii="宋体" w:hAnsi="宋体" w:cs="宋体" w:eastAsiaTheme="minorEastAsia"/>
          <w:color w:val="000000" w:themeColor="text1"/>
          <w:sz w:val="24"/>
          <w:lang w:eastAsia="zh-CN"/>
          <w:rPrChange w:id="4625" w:author="黄大大" w:date="2021-07-08T14:40:29Z">
            <w:rPr>
              <w:ins w:id="4626" w:author="林琳" w:date="2021-06-28T17:24:44Z"/>
              <w:del w:id="4627" w:author="ken" w:date="2021-06-28T18:20:28Z"/>
              <w:rFonts w:hint="eastAsia" w:ascii="宋体" w:hAnsi="宋体" w:cs="宋体" w:eastAsiaTheme="minorEastAsia"/>
              <w:sz w:val="24"/>
              <w:lang w:eastAsia="zh-CN"/>
            </w:rPr>
          </w:rPrChange>
          <w14:textFill>
            <w14:solidFill>
              <w14:schemeClr w14:val="tx1"/>
            </w14:solidFill>
          </w14:textFill>
        </w:rPr>
      </w:pPr>
      <w:ins w:id="4628" w:author="林琳" w:date="2021-06-28T17:24:44Z">
        <w:del w:id="4629" w:author="ken" w:date="2021-06-28T18:20:28Z">
          <w:r>
            <w:rPr>
              <w:rFonts w:hint="eastAsia" w:ascii="宋体" w:hAnsi="宋体" w:cs="宋体"/>
              <w:color w:val="000000" w:themeColor="text1"/>
              <w:sz w:val="24"/>
              <w:rPrChange w:id="4630" w:author="黄大大" w:date="2021-07-08T14:40:29Z">
                <w:rPr>
                  <w:rFonts w:hint="eastAsia" w:ascii="宋体" w:hAnsi="宋体" w:cs="宋体"/>
                  <w:sz w:val="24"/>
                </w:rPr>
              </w:rPrChange>
              <w14:textFill>
                <w14:solidFill>
                  <w14:schemeClr w14:val="tx1"/>
                </w14:solidFill>
              </w14:textFill>
            </w:rPr>
            <w:delText>详细设备清单内容详见本合同附件</w:delText>
          </w:r>
        </w:del>
      </w:ins>
      <w:ins w:id="4631" w:author="林琳" w:date="2021-06-28T17:24:44Z">
        <w:del w:id="4632" w:author="ken" w:date="2021-06-28T18:20:28Z">
          <w:r>
            <w:rPr>
              <w:rFonts w:hint="eastAsia" w:ascii="宋体" w:hAnsi="宋体" w:cs="宋体"/>
              <w:color w:val="000000" w:themeColor="text1"/>
              <w:sz w:val="24"/>
              <w:lang w:val="en-US" w:eastAsia="zh-CN"/>
              <w:rPrChange w:id="4633" w:author="黄大大" w:date="2021-07-08T14:40:29Z">
                <w:rPr>
                  <w:rFonts w:hint="eastAsia" w:ascii="宋体" w:hAnsi="宋体" w:cs="宋体"/>
                  <w:sz w:val="24"/>
                  <w:lang w:val="en-US" w:eastAsia="zh-CN"/>
                </w:rPr>
              </w:rPrChange>
              <w14:textFill>
                <w14:solidFill>
                  <w14:schemeClr w14:val="tx1"/>
                </w14:solidFill>
              </w14:textFill>
            </w:rPr>
            <w:delText>3</w:delText>
          </w:r>
        </w:del>
      </w:ins>
    </w:p>
    <w:p>
      <w:pPr>
        <w:keepNext w:val="0"/>
        <w:keepLines w:val="0"/>
        <w:pageBreakBefore w:val="0"/>
        <w:widowControl/>
        <w:kinsoku/>
        <w:wordWrap/>
        <w:overflowPunct/>
        <w:topLinePunct w:val="0"/>
        <w:bidi w:val="0"/>
        <w:spacing w:line="360" w:lineRule="auto"/>
        <w:ind w:firstLine="462" w:firstLineChars="200"/>
        <w:textAlignment w:val="auto"/>
        <w:rPr>
          <w:ins w:id="4634" w:author="黄大大" w:date="2021-07-09T09:56:11Z"/>
          <w:rFonts w:hint="eastAsia" w:ascii="宋体" w:hAnsi="宋体" w:cs="宋体"/>
          <w:color w:val="000000" w:themeColor="text1"/>
          <w:sz w:val="24"/>
          <w14:textFill>
            <w14:solidFill>
              <w14:schemeClr w14:val="tx1"/>
            </w14:solidFill>
          </w14:textFill>
        </w:rPr>
      </w:pPr>
      <w:ins w:id="4635" w:author="林琳" w:date="2021-06-29T14:40:38Z">
        <w:r>
          <w:rPr>
            <w:rFonts w:hint="eastAsia" w:ascii="宋体" w:hAnsi="宋体" w:cs="宋体"/>
            <w:color w:val="000000" w:themeColor="text1"/>
            <w:sz w:val="24"/>
            <w:lang w:val="en-US" w:eastAsia="zh-CN"/>
            <w:rPrChange w:id="4636" w:author="黄大大" w:date="2021-07-08T14:40:29Z">
              <w:rPr>
                <w:rFonts w:hint="eastAsia" w:ascii="宋体" w:hAnsi="宋体" w:cs="宋体"/>
                <w:sz w:val="24"/>
                <w:lang w:val="en-US" w:eastAsia="zh-CN"/>
              </w:rPr>
            </w:rPrChange>
            <w14:textFill>
              <w14:solidFill>
                <w14:schemeClr w14:val="tx1"/>
              </w14:solidFill>
            </w14:textFill>
          </w:rPr>
          <w:t>4.2</w:t>
        </w:r>
      </w:ins>
      <w:ins w:id="4637" w:author="林琳" w:date="2021-06-28T17:24:44Z">
        <w:r>
          <w:rPr>
            <w:rFonts w:hint="eastAsia" w:ascii="宋体" w:hAnsi="宋体" w:cs="宋体"/>
            <w:color w:val="000000" w:themeColor="text1"/>
            <w:sz w:val="24"/>
            <w:rPrChange w:id="4638" w:author="黄大大" w:date="2021-07-08T14:40:29Z">
              <w:rPr>
                <w:rFonts w:hint="eastAsia" w:ascii="宋体" w:hAnsi="宋体" w:cs="宋体"/>
                <w:sz w:val="24"/>
              </w:rPr>
            </w:rPrChange>
            <w14:textFill>
              <w14:solidFill>
                <w14:schemeClr w14:val="tx1"/>
              </w14:solidFill>
            </w14:textFill>
          </w:rPr>
          <w:t>维保期限</w:t>
        </w:r>
      </w:ins>
    </w:p>
    <w:p>
      <w:pPr>
        <w:pStyle w:val="2"/>
        <w:rPr>
          <w:ins w:id="4639" w:author="林琳" w:date="2021-06-28T17:24:44Z"/>
          <w:del w:id="4640" w:author="黄大大" w:date="2021-07-09T09:56:01Z"/>
          <w:rFonts w:hint="eastAsia" w:ascii="宋体" w:hAnsi="Times New Roman" w:cs="宋体"/>
          <w:sz w:val="24"/>
          <w:rPrChange w:id="4641" w:author="黄大大" w:date="2021-07-08T14:40:29Z">
            <w:rPr>
              <w:ins w:id="4642" w:author="林琳" w:date="2021-06-28T17:24:44Z"/>
              <w:del w:id="4643" w:author="黄大大" w:date="2021-07-09T09:56:01Z"/>
              <w:rFonts w:ascii="宋体" w:hAnsi="宋体" w:cs="宋体"/>
              <w:sz w:val="24"/>
            </w:rPr>
          </w:rPrChange>
        </w:rPr>
      </w:pPr>
    </w:p>
    <w:p>
      <w:pPr>
        <w:keepNext w:val="0"/>
        <w:keepLines w:val="0"/>
        <w:pageBreakBefore w:val="0"/>
        <w:widowControl/>
        <w:kinsoku/>
        <w:wordWrap/>
        <w:overflowPunct/>
        <w:topLinePunct w:val="0"/>
        <w:bidi w:val="0"/>
        <w:spacing w:line="360" w:lineRule="auto"/>
        <w:ind w:firstLine="462" w:firstLineChars="200"/>
        <w:textAlignment w:val="auto"/>
        <w:rPr>
          <w:ins w:id="4644" w:author="林琳" w:date="2021-06-28T17:25:36Z"/>
          <w:rFonts w:hint="eastAsia" w:ascii="宋体" w:hAnsi="宋体" w:cs="宋体"/>
          <w:color w:val="000000" w:themeColor="text1"/>
          <w:sz w:val="24"/>
          <w:lang w:val="en-US" w:eastAsia="zh-CN"/>
          <w:rPrChange w:id="4645" w:author="黄大大" w:date="2021-07-08T14:40:29Z">
            <w:rPr>
              <w:ins w:id="4646" w:author="林琳" w:date="2021-06-28T17:25:36Z"/>
              <w:rFonts w:hint="eastAsia" w:ascii="宋体" w:hAnsi="宋体" w:cs="宋体"/>
              <w:sz w:val="24"/>
              <w:lang w:val="en-US" w:eastAsia="zh-CN"/>
            </w:rPr>
          </w:rPrChange>
          <w14:textFill>
            <w14:solidFill>
              <w14:schemeClr w14:val="tx1"/>
            </w14:solidFill>
          </w14:textFill>
        </w:rPr>
      </w:pPr>
      <w:ins w:id="4647" w:author="林琳" w:date="2021-06-28T17:24:44Z">
        <w:r>
          <w:rPr>
            <w:rFonts w:hint="eastAsia" w:ascii="宋体" w:hAnsi="宋体" w:cs="宋体"/>
            <w:color w:val="000000" w:themeColor="text1"/>
            <w:sz w:val="24"/>
            <w:rPrChange w:id="4648" w:author="黄大大" w:date="2021-07-08T14:40:29Z">
              <w:rPr>
                <w:rFonts w:hint="eastAsia" w:ascii="宋体" w:hAnsi="宋体" w:cs="宋体"/>
                <w:sz w:val="24"/>
              </w:rPr>
            </w:rPrChange>
            <w14:textFill>
              <w14:solidFill>
                <w14:schemeClr w14:val="tx1"/>
              </w14:solidFill>
            </w14:textFill>
          </w:rPr>
          <w:t>本次服务期限</w:t>
        </w:r>
      </w:ins>
      <w:ins w:id="4649" w:author="林琳" w:date="2021-06-28T17:25:27Z">
        <w:r>
          <w:rPr>
            <w:rFonts w:hint="eastAsia" w:ascii="宋体" w:hAnsi="宋体" w:cs="宋体"/>
            <w:color w:val="000000" w:themeColor="text1"/>
            <w:sz w:val="24"/>
            <w:lang w:val="en-US" w:eastAsia="zh-CN"/>
            <w:rPrChange w:id="4650" w:author="黄大大" w:date="2021-07-08T14:40:29Z">
              <w:rPr>
                <w:rFonts w:hint="eastAsia" w:ascii="宋体" w:hAnsi="宋体" w:cs="宋体"/>
                <w:sz w:val="24"/>
                <w:lang w:val="en-US" w:eastAsia="zh-CN"/>
              </w:rPr>
            </w:rPrChange>
            <w14:textFill>
              <w14:solidFill>
                <w14:schemeClr w14:val="tx1"/>
              </w14:solidFill>
            </w14:textFill>
          </w:rPr>
          <w:t>自</w:t>
        </w:r>
      </w:ins>
      <w:ins w:id="4651" w:author="林琳" w:date="2021-06-28T17:25:28Z">
        <w:r>
          <w:rPr>
            <w:rFonts w:hint="eastAsia" w:ascii="宋体" w:hAnsi="宋体" w:cs="宋体"/>
            <w:color w:val="000000" w:themeColor="text1"/>
            <w:sz w:val="24"/>
            <w:lang w:val="en-US" w:eastAsia="zh-CN"/>
            <w:rPrChange w:id="4652" w:author="黄大大" w:date="2021-07-08T14:40:29Z">
              <w:rPr>
                <w:rFonts w:hint="eastAsia" w:ascii="宋体" w:hAnsi="宋体" w:cs="宋体"/>
                <w:sz w:val="24"/>
                <w:lang w:val="en-US" w:eastAsia="zh-CN"/>
              </w:rPr>
            </w:rPrChange>
            <w14:textFill>
              <w14:solidFill>
                <w14:schemeClr w14:val="tx1"/>
              </w14:solidFill>
            </w14:textFill>
          </w:rPr>
          <w:t>合同</w:t>
        </w:r>
      </w:ins>
      <w:ins w:id="4653" w:author="林琳" w:date="2021-06-28T17:25:30Z">
        <w:r>
          <w:rPr>
            <w:rFonts w:hint="eastAsia" w:ascii="宋体" w:hAnsi="宋体" w:cs="宋体"/>
            <w:color w:val="000000" w:themeColor="text1"/>
            <w:sz w:val="24"/>
            <w:lang w:val="en-US" w:eastAsia="zh-CN"/>
            <w:rPrChange w:id="4654" w:author="黄大大" w:date="2021-07-08T14:40:29Z">
              <w:rPr>
                <w:rFonts w:hint="eastAsia" w:ascii="宋体" w:hAnsi="宋体" w:cs="宋体"/>
                <w:sz w:val="24"/>
                <w:lang w:val="en-US" w:eastAsia="zh-CN"/>
              </w:rPr>
            </w:rPrChange>
            <w14:textFill>
              <w14:solidFill>
                <w14:schemeClr w14:val="tx1"/>
              </w14:solidFill>
            </w14:textFill>
          </w:rPr>
          <w:t>签订</w:t>
        </w:r>
      </w:ins>
      <w:ins w:id="4655" w:author="林琳" w:date="2021-06-28T17:25:31Z">
        <w:r>
          <w:rPr>
            <w:rFonts w:hint="eastAsia" w:ascii="宋体" w:hAnsi="宋体" w:cs="宋体"/>
            <w:color w:val="000000" w:themeColor="text1"/>
            <w:sz w:val="24"/>
            <w:lang w:val="en-US" w:eastAsia="zh-CN"/>
            <w:rPrChange w:id="4656" w:author="黄大大" w:date="2021-07-08T14:40:29Z">
              <w:rPr>
                <w:rFonts w:hint="eastAsia" w:ascii="宋体" w:hAnsi="宋体" w:cs="宋体"/>
                <w:sz w:val="24"/>
                <w:lang w:val="en-US" w:eastAsia="zh-CN"/>
              </w:rPr>
            </w:rPrChange>
            <w14:textFill>
              <w14:solidFill>
                <w14:schemeClr w14:val="tx1"/>
              </w14:solidFill>
            </w14:textFill>
          </w:rPr>
          <w:t>之日</w:t>
        </w:r>
      </w:ins>
      <w:ins w:id="4657" w:author="林琳" w:date="2021-06-28T17:25:32Z">
        <w:r>
          <w:rPr>
            <w:rFonts w:hint="eastAsia" w:ascii="宋体" w:hAnsi="宋体" w:cs="宋体"/>
            <w:color w:val="000000" w:themeColor="text1"/>
            <w:sz w:val="24"/>
            <w:lang w:val="en-US" w:eastAsia="zh-CN"/>
            <w:rPrChange w:id="4658" w:author="黄大大" w:date="2021-07-08T14:40:29Z">
              <w:rPr>
                <w:rFonts w:hint="eastAsia" w:ascii="宋体" w:hAnsi="宋体" w:cs="宋体"/>
                <w:sz w:val="24"/>
                <w:lang w:val="en-US" w:eastAsia="zh-CN"/>
              </w:rPr>
            </w:rPrChange>
            <w14:textFill>
              <w14:solidFill>
                <w14:schemeClr w14:val="tx1"/>
              </w14:solidFill>
            </w14:textFill>
          </w:rPr>
          <w:t>起</w:t>
        </w:r>
      </w:ins>
      <w:ins w:id="4659" w:author="林琳" w:date="2021-06-28T17:25:33Z">
        <w:r>
          <w:rPr>
            <w:rFonts w:hint="eastAsia" w:ascii="宋体" w:hAnsi="宋体" w:cs="宋体"/>
            <w:color w:val="000000" w:themeColor="text1"/>
            <w:sz w:val="24"/>
            <w:lang w:val="en-US" w:eastAsia="zh-CN"/>
            <w:rPrChange w:id="4660" w:author="黄大大" w:date="2021-07-08T14:40:29Z">
              <w:rPr>
                <w:rFonts w:hint="eastAsia" w:ascii="宋体" w:hAnsi="宋体" w:cs="宋体"/>
                <w:sz w:val="24"/>
                <w:lang w:val="en-US" w:eastAsia="zh-CN"/>
              </w:rPr>
            </w:rPrChange>
            <w14:textFill>
              <w14:solidFill>
                <w14:schemeClr w14:val="tx1"/>
              </w14:solidFill>
            </w14:textFill>
          </w:rPr>
          <w:t>一年。</w:t>
        </w:r>
      </w:ins>
    </w:p>
    <w:p>
      <w:pPr>
        <w:keepNext w:val="0"/>
        <w:keepLines w:val="0"/>
        <w:pageBreakBefore w:val="0"/>
        <w:widowControl/>
        <w:kinsoku/>
        <w:wordWrap/>
        <w:overflowPunct/>
        <w:topLinePunct w:val="0"/>
        <w:bidi w:val="0"/>
        <w:spacing w:line="360" w:lineRule="auto"/>
        <w:ind w:firstLine="462" w:firstLineChars="200"/>
        <w:textAlignment w:val="auto"/>
        <w:rPr>
          <w:ins w:id="4661" w:author="林琳" w:date="2021-06-28T17:24:44Z"/>
          <w:del w:id="4662" w:author="黄大大" w:date="2021-07-09T09:55:40Z"/>
          <w:rFonts w:ascii="宋体" w:hAnsi="宋体" w:cs="宋体"/>
          <w:color w:val="000000" w:themeColor="text1"/>
          <w:sz w:val="24"/>
          <w:rPrChange w:id="4663" w:author="黄大大" w:date="2021-07-08T14:40:29Z">
            <w:rPr>
              <w:ins w:id="4664" w:author="林琳" w:date="2021-06-28T17:24:44Z"/>
              <w:del w:id="4665" w:author="黄大大" w:date="2021-07-09T09:55:40Z"/>
              <w:rFonts w:ascii="宋体" w:hAnsi="宋体" w:cs="宋体"/>
              <w:sz w:val="24"/>
            </w:rPr>
          </w:rPrChange>
          <w14:textFill>
            <w14:solidFill>
              <w14:schemeClr w14:val="tx1"/>
            </w14:solidFill>
          </w14:textFill>
        </w:rPr>
      </w:pPr>
      <w:ins w:id="4666" w:author="林琳" w:date="2021-06-29T14:40:41Z">
        <w:r>
          <w:rPr>
            <w:rFonts w:hint="eastAsia" w:ascii="宋体" w:hAnsi="宋体" w:cs="宋体"/>
            <w:color w:val="000000" w:themeColor="text1"/>
            <w:sz w:val="24"/>
            <w:lang w:val="en-US" w:eastAsia="zh-CN"/>
            <w:rPrChange w:id="4667" w:author="黄大大" w:date="2021-07-08T14:40:29Z">
              <w:rPr>
                <w:rFonts w:hint="eastAsia" w:ascii="宋体" w:hAnsi="宋体" w:cs="宋体"/>
                <w:sz w:val="24"/>
                <w:lang w:val="en-US" w:eastAsia="zh-CN"/>
              </w:rPr>
            </w:rPrChange>
            <w14:textFill>
              <w14:solidFill>
                <w14:schemeClr w14:val="tx1"/>
              </w14:solidFill>
            </w14:textFill>
          </w:rPr>
          <w:t>4.3</w:t>
        </w:r>
      </w:ins>
      <w:ins w:id="4668" w:author="林琳" w:date="2021-06-28T17:24:44Z">
        <w:r>
          <w:rPr>
            <w:rFonts w:hint="eastAsia" w:ascii="宋体" w:hAnsi="宋体" w:cs="宋体"/>
            <w:color w:val="000000" w:themeColor="text1"/>
            <w:sz w:val="24"/>
            <w:rPrChange w:id="4669" w:author="黄大大" w:date="2021-07-08T14:40:29Z">
              <w:rPr>
                <w:rFonts w:hint="eastAsia" w:ascii="宋体" w:hAnsi="宋体" w:cs="宋体"/>
                <w:sz w:val="24"/>
              </w:rPr>
            </w:rPrChange>
            <w14:textFill>
              <w14:solidFill>
                <w14:schemeClr w14:val="tx1"/>
              </w14:solidFill>
            </w14:textFill>
          </w:rPr>
          <w:t>维保服务内容及要求</w:t>
        </w:r>
      </w:ins>
    </w:p>
    <w:p>
      <w:pPr>
        <w:widowControl/>
        <w:spacing w:line="360" w:lineRule="auto"/>
        <w:ind w:firstLine="402" w:firstLineChars="200"/>
        <w:rPr>
          <w:ins w:id="4671" w:author="林琳" w:date="2021-06-28T17:24:22Z"/>
          <w:rFonts w:hint="eastAsia"/>
          <w:color w:val="000000" w:themeColor="text1"/>
          <w:rPrChange w:id="4672" w:author="黄大大" w:date="2021-07-08T14:40:29Z">
            <w:rPr>
              <w:ins w:id="4673" w:author="林琳" w:date="2021-06-28T17:24:22Z"/>
              <w:rFonts w:hint="eastAsia"/>
            </w:rPr>
          </w:rPrChange>
          <w14:textFill>
            <w14:solidFill>
              <w14:schemeClr w14:val="tx1"/>
            </w14:solidFill>
          </w14:textFill>
        </w:rPr>
        <w:pPrChange w:id="4670" w:author="黄大大" w:date="2021-07-09T09:55:40Z">
          <w:pPr>
            <w:pStyle w:val="2"/>
          </w:pPr>
        </w:pPrChange>
      </w:pPr>
    </w:p>
    <w:p>
      <w:pPr>
        <w:pStyle w:val="2"/>
        <w:spacing w:line="360" w:lineRule="auto"/>
        <w:ind w:firstLine="462" w:firstLineChars="200"/>
        <w:rPr>
          <w:ins w:id="4675" w:author="林琳" w:date="2021-06-28T17:24:23Z"/>
          <w:rFonts w:hint="eastAsia" w:hAnsi="宋体" w:eastAsia="宋体"/>
          <w:color w:val="000000" w:themeColor="text1"/>
          <w:kern w:val="2"/>
          <w:lang w:val="en-US"/>
          <w:rPrChange w:id="4676" w:author="黄大大" w:date="2021-07-08T14:40:29Z">
            <w:rPr>
              <w:ins w:id="4677" w:author="林琳" w:date="2021-06-28T17:24:23Z"/>
              <w:rFonts w:hint="eastAsia" w:hAnsi="宋体" w:eastAsia="宋体"/>
              <w:color w:val="auto"/>
              <w:kern w:val="2"/>
              <w:lang w:val="en-US"/>
            </w:rPr>
          </w:rPrChange>
          <w14:textFill>
            <w14:solidFill>
              <w14:schemeClr w14:val="tx1"/>
            </w14:solidFill>
          </w14:textFill>
        </w:rPr>
        <w:pPrChange w:id="4674" w:author="林琳" w:date="2021-06-29T14:40:23Z">
          <w:pPr>
            <w:pStyle w:val="2"/>
            <w:spacing w:line="360" w:lineRule="auto"/>
          </w:pPr>
        </w:pPrChange>
      </w:pPr>
      <w:ins w:id="4678" w:author="林琳" w:date="2021-06-29T14:40:45Z">
        <w:r>
          <w:rPr>
            <w:rFonts w:hint="eastAsia" w:hAnsi="宋体" w:eastAsia="宋体"/>
            <w:color w:val="000000" w:themeColor="text1"/>
            <w:kern w:val="2"/>
            <w:lang w:val="en-US" w:eastAsia="zh-CN"/>
            <w:rPrChange w:id="4679" w:author="黄大大" w:date="2021-07-08T14:40:29Z">
              <w:rPr>
                <w:rFonts w:hint="eastAsia" w:hAnsi="宋体" w:eastAsia="宋体"/>
                <w:color w:val="auto"/>
                <w:kern w:val="2"/>
                <w:lang w:val="en-US" w:eastAsia="zh-CN"/>
              </w:rPr>
            </w:rPrChange>
            <w14:textFill>
              <w14:solidFill>
                <w14:schemeClr w14:val="tx1"/>
              </w14:solidFill>
            </w14:textFill>
          </w:rPr>
          <w:t>4</w:t>
        </w:r>
      </w:ins>
      <w:ins w:id="4680" w:author="林琳" w:date="2021-06-29T14:40:46Z">
        <w:r>
          <w:rPr>
            <w:rFonts w:hint="eastAsia" w:hAnsi="宋体" w:eastAsia="宋体"/>
            <w:color w:val="000000" w:themeColor="text1"/>
            <w:kern w:val="2"/>
            <w:lang w:val="en-US" w:eastAsia="zh-CN"/>
            <w:rPrChange w:id="4681" w:author="黄大大" w:date="2021-07-08T14:40:29Z">
              <w:rPr>
                <w:rFonts w:hint="eastAsia" w:hAnsi="宋体" w:eastAsia="宋体"/>
                <w:color w:val="auto"/>
                <w:kern w:val="2"/>
                <w:lang w:val="en-US" w:eastAsia="zh-CN"/>
              </w:rPr>
            </w:rPrChange>
            <w14:textFill>
              <w14:solidFill>
                <w14:schemeClr w14:val="tx1"/>
              </w14:solidFill>
            </w14:textFill>
          </w:rPr>
          <w:t>.3.</w:t>
        </w:r>
      </w:ins>
      <w:ins w:id="4682" w:author="林琳" w:date="2021-06-28T17:24:23Z">
        <w:r>
          <w:rPr>
            <w:rFonts w:hint="eastAsia" w:hAnsi="宋体" w:eastAsia="宋体"/>
            <w:color w:val="000000" w:themeColor="text1"/>
            <w:kern w:val="2"/>
            <w:lang w:val="en-US"/>
            <w:rPrChange w:id="4683" w:author="黄大大" w:date="2021-07-08T14:40:29Z">
              <w:rPr>
                <w:rFonts w:hint="eastAsia" w:hAnsi="宋体" w:eastAsia="宋体"/>
                <w:color w:val="auto"/>
                <w:kern w:val="2"/>
                <w:lang w:val="en-US"/>
              </w:rPr>
            </w:rPrChange>
            <w14:textFill>
              <w14:solidFill>
                <w14:schemeClr w14:val="tx1"/>
              </w14:solidFill>
            </w14:textFill>
          </w:rPr>
          <w:t>1.乙方需根据《电力安全工程规程》（GB26859-2011)、《电力设备预防性试验规程（2011南网）》（Q/CSG114002-2011)的相关操作规程、维保标准等要求开展</w:t>
        </w:r>
      </w:ins>
      <w:ins w:id="4684" w:author="林琳" w:date="2021-06-28T17:24:23Z">
        <w:commentRangeStart w:id="4"/>
        <w:r>
          <w:rPr>
            <w:rFonts w:hint="eastAsia" w:hAnsi="宋体" w:eastAsia="宋体"/>
            <w:color w:val="000000" w:themeColor="text1"/>
            <w:kern w:val="2"/>
            <w:lang w:eastAsia="zh-CN"/>
            <w:rPrChange w:id="4685" w:author="黄大大" w:date="2021-07-08T14:40:29Z">
              <w:rPr>
                <w:rFonts w:hint="eastAsia" w:hAnsi="宋体" w:eastAsia="宋体"/>
                <w:color w:val="auto"/>
                <w:kern w:val="2"/>
                <w:lang w:eastAsia="zh-CN"/>
              </w:rPr>
            </w:rPrChange>
            <w14:textFill>
              <w14:solidFill>
                <w14:schemeClr w14:val="tx1"/>
              </w14:solidFill>
            </w14:textFill>
          </w:rPr>
          <w:t>对高压设备进行每年</w:t>
        </w:r>
      </w:ins>
      <w:ins w:id="4686" w:author="林琳" w:date="2021-06-28T17:24:23Z">
        <w:r>
          <w:rPr>
            <w:rFonts w:hint="eastAsia" w:hAnsi="宋体" w:eastAsia="宋体"/>
            <w:color w:val="000000" w:themeColor="text1"/>
            <w:kern w:val="2"/>
            <w:lang w:val="en-US" w:eastAsia="zh-CN"/>
            <w:rPrChange w:id="4687" w:author="黄大大" w:date="2021-07-08T14:40:29Z">
              <w:rPr>
                <w:rFonts w:hint="eastAsia" w:hAnsi="宋体" w:eastAsia="宋体"/>
                <w:color w:val="auto"/>
                <w:kern w:val="2"/>
                <w:lang w:val="en-US" w:eastAsia="zh-CN"/>
              </w:rPr>
            </w:rPrChange>
            <w14:textFill>
              <w14:solidFill>
                <w14:schemeClr w14:val="tx1"/>
              </w14:solidFill>
            </w14:textFill>
          </w:rPr>
          <w:t>1</w:t>
        </w:r>
      </w:ins>
      <w:ins w:id="4688" w:author="林琳" w:date="2021-06-28T17:24:23Z">
        <w:r>
          <w:rPr>
            <w:rFonts w:hint="eastAsia" w:hAnsi="宋体" w:eastAsia="宋体"/>
            <w:color w:val="000000" w:themeColor="text1"/>
            <w:kern w:val="2"/>
            <w:lang w:eastAsia="zh-CN"/>
            <w:rPrChange w:id="4689" w:author="黄大大" w:date="2021-07-08T14:40:29Z">
              <w:rPr>
                <w:rFonts w:hint="eastAsia" w:hAnsi="宋体" w:eastAsia="宋体"/>
                <w:color w:val="auto"/>
                <w:kern w:val="2"/>
                <w:lang w:eastAsia="zh-CN"/>
              </w:rPr>
            </w:rPrChange>
            <w14:textFill>
              <w14:solidFill>
                <w14:schemeClr w14:val="tx1"/>
              </w14:solidFill>
            </w14:textFill>
          </w:rPr>
          <w:t>次的高压绝缘性试验服务</w:t>
        </w:r>
      </w:ins>
      <w:ins w:id="4690" w:author="林琳" w:date="2021-06-28T17:24:23Z">
        <w:r>
          <w:rPr>
            <w:rFonts w:hint="eastAsia" w:hAnsi="宋体" w:eastAsia="宋体"/>
            <w:color w:val="000000" w:themeColor="text1"/>
            <w:kern w:val="2"/>
            <w:lang w:val="en-US"/>
            <w:rPrChange w:id="4691" w:author="黄大大" w:date="2021-07-08T14:40:29Z">
              <w:rPr>
                <w:rFonts w:hint="eastAsia" w:hAnsi="宋体" w:eastAsia="宋体"/>
                <w:color w:val="auto"/>
                <w:kern w:val="2"/>
                <w:lang w:val="en-US"/>
              </w:rPr>
            </w:rPrChange>
            <w14:textFill>
              <w14:solidFill>
                <w14:schemeClr w14:val="tx1"/>
              </w14:solidFill>
            </w14:textFill>
          </w:rPr>
          <w:t>。</w:t>
        </w:r>
        <w:commentRangeEnd w:id="4"/>
      </w:ins>
      <w:ins w:id="4692" w:author="林琳" w:date="2021-06-28T17:24:23Z">
        <w:r>
          <w:rPr>
            <w:color w:val="000000" w:themeColor="text1"/>
            <w:rPrChange w:id="4693" w:author="黄大大" w:date="2021-07-08T14:40:29Z">
              <w:rPr/>
            </w:rPrChange>
            <w14:textFill>
              <w14:solidFill>
                <w14:schemeClr w14:val="tx1"/>
              </w14:solidFill>
            </w14:textFill>
          </w:rPr>
          <w:commentReference w:id="4"/>
        </w:r>
      </w:ins>
    </w:p>
    <w:p>
      <w:pPr>
        <w:pStyle w:val="2"/>
        <w:spacing w:line="360" w:lineRule="auto"/>
        <w:ind w:firstLine="462" w:firstLineChars="200"/>
        <w:rPr>
          <w:ins w:id="4696" w:author="林琳" w:date="2021-06-28T17:24:23Z"/>
          <w:rFonts w:hint="eastAsia" w:hAnsi="宋体" w:eastAsia="宋体"/>
          <w:color w:val="000000" w:themeColor="text1"/>
          <w:kern w:val="2"/>
          <w:lang w:val="en-US"/>
          <w:rPrChange w:id="4697" w:author="黄大大" w:date="2021-07-08T14:40:29Z">
            <w:rPr>
              <w:ins w:id="4698" w:author="林琳" w:date="2021-06-28T17:24:23Z"/>
              <w:rFonts w:hint="eastAsia" w:hAnsi="宋体" w:eastAsia="宋体"/>
              <w:color w:val="auto"/>
              <w:kern w:val="2"/>
              <w:lang w:val="en-US"/>
            </w:rPr>
          </w:rPrChange>
          <w14:textFill>
            <w14:solidFill>
              <w14:schemeClr w14:val="tx1"/>
            </w14:solidFill>
          </w14:textFill>
        </w:rPr>
        <w:pPrChange w:id="4695" w:author="林琳" w:date="2021-06-29T14:40:25Z">
          <w:pPr>
            <w:pStyle w:val="2"/>
            <w:spacing w:line="360" w:lineRule="auto"/>
          </w:pPr>
        </w:pPrChange>
      </w:pPr>
      <w:ins w:id="4699" w:author="林琳" w:date="2021-06-29T14:40:49Z">
        <w:r>
          <w:rPr>
            <w:rFonts w:hint="eastAsia" w:hAnsi="宋体" w:eastAsia="宋体"/>
            <w:color w:val="000000" w:themeColor="text1"/>
            <w:kern w:val="2"/>
            <w:lang w:val="en-US" w:eastAsia="zh-CN"/>
            <w:rPrChange w:id="4700" w:author="黄大大" w:date="2021-07-08T14:40:29Z">
              <w:rPr>
                <w:rFonts w:hint="eastAsia" w:hAnsi="宋体" w:eastAsia="宋体"/>
                <w:color w:val="auto"/>
                <w:kern w:val="2"/>
                <w:lang w:val="en-US" w:eastAsia="zh-CN"/>
              </w:rPr>
            </w:rPrChange>
            <w14:textFill>
              <w14:solidFill>
                <w14:schemeClr w14:val="tx1"/>
              </w14:solidFill>
            </w14:textFill>
          </w:rPr>
          <w:t>4.3</w:t>
        </w:r>
      </w:ins>
      <w:ins w:id="4701" w:author="林琳" w:date="2021-06-29T14:40:51Z">
        <w:r>
          <w:rPr>
            <w:rFonts w:hint="eastAsia" w:hAnsi="宋体" w:eastAsia="宋体"/>
            <w:color w:val="000000" w:themeColor="text1"/>
            <w:kern w:val="2"/>
            <w:lang w:val="en-US" w:eastAsia="zh-CN"/>
            <w:rPrChange w:id="4702" w:author="黄大大" w:date="2021-07-08T14:40:29Z">
              <w:rPr>
                <w:rFonts w:hint="eastAsia" w:hAnsi="宋体" w:eastAsia="宋体"/>
                <w:color w:val="auto"/>
                <w:kern w:val="2"/>
                <w:lang w:val="en-US" w:eastAsia="zh-CN"/>
              </w:rPr>
            </w:rPrChange>
            <w14:textFill>
              <w14:solidFill>
                <w14:schemeClr w14:val="tx1"/>
              </w14:solidFill>
            </w14:textFill>
          </w:rPr>
          <w:t>.</w:t>
        </w:r>
      </w:ins>
      <w:ins w:id="4703" w:author="林琳" w:date="2021-06-28T17:24:23Z">
        <w:r>
          <w:rPr>
            <w:rFonts w:hint="eastAsia" w:hAnsi="宋体" w:eastAsia="宋体"/>
            <w:color w:val="000000" w:themeColor="text1"/>
            <w:kern w:val="2"/>
            <w:lang w:val="en-US"/>
            <w:rPrChange w:id="4704" w:author="黄大大" w:date="2021-07-08T14:40:29Z">
              <w:rPr>
                <w:rFonts w:hint="eastAsia" w:hAnsi="宋体" w:eastAsia="宋体"/>
                <w:color w:val="auto"/>
                <w:kern w:val="2"/>
                <w:lang w:val="en-US"/>
              </w:rPr>
            </w:rPrChange>
            <w14:textFill>
              <w14:solidFill>
                <w14:schemeClr w14:val="tx1"/>
              </w14:solidFill>
            </w14:textFill>
          </w:rPr>
          <w:t>2.</w:t>
        </w:r>
      </w:ins>
      <w:ins w:id="4705" w:author="林琳" w:date="2021-06-28T17:24:23Z">
        <w:commentRangeStart w:id="5"/>
        <w:r>
          <w:rPr>
            <w:rFonts w:hint="eastAsia" w:hAnsi="宋体" w:eastAsia="宋体"/>
            <w:color w:val="000000" w:themeColor="text1"/>
            <w:kern w:val="2"/>
            <w:lang w:val="en-US"/>
            <w:rPrChange w:id="4706" w:author="黄大大" w:date="2021-07-08T14:40:29Z">
              <w:rPr>
                <w:rFonts w:hint="eastAsia" w:hAnsi="宋体" w:eastAsia="宋体"/>
                <w:color w:val="auto"/>
                <w:kern w:val="2"/>
                <w:lang w:val="en-US"/>
              </w:rPr>
            </w:rPrChange>
            <w14:textFill>
              <w14:solidFill>
                <w14:schemeClr w14:val="tx1"/>
              </w14:solidFill>
            </w14:textFill>
          </w:rPr>
          <w:t>乙方在服务期内提供全天24小时电话技术支持服务及设备故障维修服务</w:t>
        </w:r>
        <w:commentRangeEnd w:id="5"/>
      </w:ins>
      <w:ins w:id="4707" w:author="林琳" w:date="2021-06-28T17:24:23Z">
        <w:r>
          <w:rPr>
            <w:color w:val="000000" w:themeColor="text1"/>
            <w:rPrChange w:id="4708" w:author="黄大大" w:date="2021-07-08T14:40:29Z">
              <w:rPr/>
            </w:rPrChange>
            <w14:textFill>
              <w14:solidFill>
                <w14:schemeClr w14:val="tx1"/>
              </w14:solidFill>
            </w14:textFill>
          </w:rPr>
          <w:commentReference w:id="5"/>
        </w:r>
      </w:ins>
      <w:ins w:id="4710" w:author="林琳" w:date="2021-06-28T17:24:23Z">
        <w:r>
          <w:rPr>
            <w:rFonts w:hint="eastAsia" w:hAnsi="宋体" w:eastAsia="宋体"/>
            <w:color w:val="000000" w:themeColor="text1"/>
            <w:kern w:val="2"/>
            <w:lang w:val="en-US"/>
            <w:rPrChange w:id="4711" w:author="黄大大" w:date="2021-07-08T14:40:29Z">
              <w:rPr>
                <w:rFonts w:hint="eastAsia" w:hAnsi="宋体" w:eastAsia="宋体"/>
                <w:color w:val="auto"/>
                <w:kern w:val="2"/>
                <w:lang w:val="en-US"/>
              </w:rPr>
            </w:rPrChange>
            <w14:textFill>
              <w14:solidFill>
                <w14:schemeClr w14:val="tx1"/>
              </w14:solidFill>
            </w14:textFill>
          </w:rPr>
          <w:t>。</w:t>
        </w:r>
      </w:ins>
    </w:p>
    <w:p>
      <w:pPr>
        <w:pStyle w:val="2"/>
        <w:spacing w:line="360" w:lineRule="auto"/>
        <w:ind w:firstLine="462" w:firstLineChars="200"/>
        <w:rPr>
          <w:ins w:id="4713" w:author="林琳" w:date="2021-06-28T17:24:23Z"/>
          <w:rFonts w:hint="eastAsia" w:hAnsi="宋体" w:eastAsia="宋体"/>
          <w:color w:val="000000" w:themeColor="text1"/>
          <w:kern w:val="2"/>
          <w:lang w:val="en-US"/>
          <w:rPrChange w:id="4714" w:author="黄大大" w:date="2021-07-08T14:40:29Z">
            <w:rPr>
              <w:ins w:id="4715" w:author="林琳" w:date="2021-06-28T17:24:23Z"/>
              <w:rFonts w:hint="eastAsia" w:hAnsi="宋体" w:eastAsia="宋体"/>
              <w:color w:val="auto"/>
              <w:kern w:val="2"/>
              <w:lang w:val="en-US"/>
            </w:rPr>
          </w:rPrChange>
          <w14:textFill>
            <w14:solidFill>
              <w14:schemeClr w14:val="tx1"/>
            </w14:solidFill>
          </w14:textFill>
        </w:rPr>
        <w:pPrChange w:id="4712" w:author="林琳" w:date="2021-06-29T14:40:26Z">
          <w:pPr>
            <w:pStyle w:val="2"/>
            <w:spacing w:line="360" w:lineRule="auto"/>
          </w:pPr>
        </w:pPrChange>
      </w:pPr>
      <w:ins w:id="4716" w:author="林琳" w:date="2021-06-29T14:40:53Z">
        <w:r>
          <w:rPr>
            <w:rFonts w:hint="eastAsia" w:hAnsi="宋体" w:eastAsia="宋体"/>
            <w:color w:val="000000" w:themeColor="text1"/>
            <w:kern w:val="2"/>
            <w:lang w:val="en-US" w:eastAsia="zh-CN"/>
            <w:rPrChange w:id="4717" w:author="黄大大" w:date="2021-07-08T14:40:29Z">
              <w:rPr>
                <w:rFonts w:hint="eastAsia" w:hAnsi="宋体" w:eastAsia="宋体"/>
                <w:color w:val="auto"/>
                <w:kern w:val="2"/>
                <w:lang w:val="en-US" w:eastAsia="zh-CN"/>
              </w:rPr>
            </w:rPrChange>
            <w14:textFill>
              <w14:solidFill>
                <w14:schemeClr w14:val="tx1"/>
              </w14:solidFill>
            </w14:textFill>
          </w:rPr>
          <w:t>4.</w:t>
        </w:r>
      </w:ins>
      <w:ins w:id="4718" w:author="林琳" w:date="2021-06-29T14:40:54Z">
        <w:r>
          <w:rPr>
            <w:rFonts w:hint="eastAsia" w:hAnsi="宋体" w:eastAsia="宋体"/>
            <w:color w:val="000000" w:themeColor="text1"/>
            <w:kern w:val="2"/>
            <w:lang w:val="en-US" w:eastAsia="zh-CN"/>
            <w:rPrChange w:id="4719" w:author="黄大大" w:date="2021-07-08T14:40:29Z">
              <w:rPr>
                <w:rFonts w:hint="eastAsia" w:hAnsi="宋体" w:eastAsia="宋体"/>
                <w:color w:val="auto"/>
                <w:kern w:val="2"/>
                <w:lang w:val="en-US" w:eastAsia="zh-CN"/>
              </w:rPr>
            </w:rPrChange>
            <w14:textFill>
              <w14:solidFill>
                <w14:schemeClr w14:val="tx1"/>
              </w14:solidFill>
            </w14:textFill>
          </w:rPr>
          <w:t>3.3</w:t>
        </w:r>
      </w:ins>
      <w:ins w:id="4720" w:author="林琳" w:date="2021-06-28T17:24:23Z">
        <w:r>
          <w:rPr>
            <w:rFonts w:hint="eastAsia" w:hAnsi="宋体" w:eastAsia="宋体"/>
            <w:color w:val="000000" w:themeColor="text1"/>
            <w:kern w:val="2"/>
            <w:lang w:val="en-US"/>
            <w:rPrChange w:id="4721" w:author="黄大大" w:date="2021-07-08T14:40:29Z">
              <w:rPr>
                <w:rFonts w:hint="eastAsia" w:hAnsi="宋体" w:eastAsia="宋体"/>
                <w:color w:val="auto"/>
                <w:kern w:val="2"/>
                <w:lang w:val="en-US"/>
              </w:rPr>
            </w:rPrChange>
            <w14:textFill>
              <w14:solidFill>
                <w14:schemeClr w14:val="tx1"/>
              </w14:solidFill>
            </w14:textFill>
          </w:rPr>
          <w:t>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ins>
    </w:p>
    <w:p>
      <w:pPr>
        <w:pStyle w:val="2"/>
        <w:spacing w:line="360" w:lineRule="auto"/>
        <w:rPr>
          <w:ins w:id="4722" w:author="林琳" w:date="2021-06-28T17:24:23Z"/>
          <w:rFonts w:hint="eastAsia" w:hAnsi="宋体" w:eastAsia="宋体"/>
          <w:color w:val="000000" w:themeColor="text1"/>
          <w:kern w:val="2"/>
          <w:lang w:val="en-US"/>
          <w:rPrChange w:id="4723" w:author="黄大大" w:date="2021-07-08T14:40:29Z">
            <w:rPr>
              <w:ins w:id="4724" w:author="林琳" w:date="2021-06-28T17:24:23Z"/>
              <w:rFonts w:hint="eastAsia" w:hAnsi="宋体" w:eastAsia="宋体"/>
              <w:color w:val="auto"/>
              <w:kern w:val="2"/>
              <w:lang w:val="en-US"/>
            </w:rPr>
          </w:rPrChange>
          <w14:textFill>
            <w14:solidFill>
              <w14:schemeClr w14:val="tx1"/>
            </w14:solidFill>
          </w14:textFill>
        </w:rPr>
      </w:pPr>
      <w:ins w:id="4725" w:author="林琳" w:date="2021-06-29T14:40:58Z">
        <w:r>
          <w:rPr>
            <w:rFonts w:hint="eastAsia" w:hAnsi="宋体" w:eastAsia="宋体"/>
            <w:color w:val="000000" w:themeColor="text1"/>
            <w:kern w:val="2"/>
            <w:lang w:val="en-US" w:eastAsia="zh-CN"/>
            <w:rPrChange w:id="4726" w:author="黄大大" w:date="2021-07-08T14:40:29Z">
              <w:rPr>
                <w:rFonts w:hint="eastAsia" w:hAnsi="宋体" w:eastAsia="宋体"/>
                <w:color w:val="auto"/>
                <w:kern w:val="2"/>
                <w:lang w:val="en-US" w:eastAsia="zh-CN"/>
              </w:rPr>
            </w:rPrChange>
            <w14:textFill>
              <w14:solidFill>
                <w14:schemeClr w14:val="tx1"/>
              </w14:solidFill>
            </w14:textFill>
          </w:rPr>
          <w:t xml:space="preserve">  </w:t>
        </w:r>
      </w:ins>
      <w:ins w:id="4727" w:author="林琳" w:date="2021-06-29T14:40:59Z">
        <w:r>
          <w:rPr>
            <w:rFonts w:hint="eastAsia" w:hAnsi="宋体" w:eastAsia="宋体"/>
            <w:color w:val="000000" w:themeColor="text1"/>
            <w:kern w:val="2"/>
            <w:lang w:val="en-US" w:eastAsia="zh-CN"/>
            <w:rPrChange w:id="4728" w:author="黄大大" w:date="2021-07-08T14:40:29Z">
              <w:rPr>
                <w:rFonts w:hint="eastAsia" w:hAnsi="宋体" w:eastAsia="宋体"/>
                <w:color w:val="auto"/>
                <w:kern w:val="2"/>
                <w:lang w:val="en-US" w:eastAsia="zh-CN"/>
              </w:rPr>
            </w:rPrChange>
            <w14:textFill>
              <w14:solidFill>
                <w14:schemeClr w14:val="tx1"/>
              </w14:solidFill>
            </w14:textFill>
          </w:rPr>
          <w:t xml:space="preserve"> 4</w:t>
        </w:r>
      </w:ins>
      <w:ins w:id="4729" w:author="林琳" w:date="2021-06-29T14:41:00Z">
        <w:r>
          <w:rPr>
            <w:rFonts w:hint="eastAsia" w:hAnsi="宋体" w:eastAsia="宋体"/>
            <w:color w:val="000000" w:themeColor="text1"/>
            <w:kern w:val="2"/>
            <w:lang w:val="en-US" w:eastAsia="zh-CN"/>
            <w:rPrChange w:id="4730" w:author="黄大大" w:date="2021-07-08T14:40:29Z">
              <w:rPr>
                <w:rFonts w:hint="eastAsia" w:hAnsi="宋体" w:eastAsia="宋体"/>
                <w:color w:val="auto"/>
                <w:kern w:val="2"/>
                <w:lang w:val="en-US" w:eastAsia="zh-CN"/>
              </w:rPr>
            </w:rPrChange>
            <w14:textFill>
              <w14:solidFill>
                <w14:schemeClr w14:val="tx1"/>
              </w14:solidFill>
            </w14:textFill>
          </w:rPr>
          <w:t>.</w:t>
        </w:r>
      </w:ins>
      <w:ins w:id="4731" w:author="林琳" w:date="2021-06-29T14:41:02Z">
        <w:r>
          <w:rPr>
            <w:rFonts w:hint="eastAsia" w:hAnsi="宋体" w:eastAsia="宋体"/>
            <w:color w:val="000000" w:themeColor="text1"/>
            <w:kern w:val="2"/>
            <w:lang w:val="en-US" w:eastAsia="zh-CN"/>
            <w:rPrChange w:id="4732" w:author="黄大大" w:date="2021-07-08T14:40:29Z">
              <w:rPr>
                <w:rFonts w:hint="eastAsia" w:hAnsi="宋体" w:eastAsia="宋体"/>
                <w:color w:val="auto"/>
                <w:kern w:val="2"/>
                <w:lang w:val="en-US" w:eastAsia="zh-CN"/>
              </w:rPr>
            </w:rPrChange>
            <w14:textFill>
              <w14:solidFill>
                <w14:schemeClr w14:val="tx1"/>
              </w14:solidFill>
            </w14:textFill>
          </w:rPr>
          <w:t>3.</w:t>
        </w:r>
      </w:ins>
      <w:ins w:id="4733" w:author="林琳" w:date="2021-06-29T14:41:03Z">
        <w:r>
          <w:rPr>
            <w:rFonts w:hint="eastAsia" w:hAnsi="宋体" w:eastAsia="宋体"/>
            <w:color w:val="000000" w:themeColor="text1"/>
            <w:kern w:val="2"/>
            <w:lang w:val="en-US" w:eastAsia="zh-CN"/>
            <w:rPrChange w:id="4734" w:author="黄大大" w:date="2021-07-08T14:40:29Z">
              <w:rPr>
                <w:rFonts w:hint="eastAsia" w:hAnsi="宋体" w:eastAsia="宋体"/>
                <w:color w:val="auto"/>
                <w:kern w:val="2"/>
                <w:lang w:val="en-US" w:eastAsia="zh-CN"/>
              </w:rPr>
            </w:rPrChange>
            <w14:textFill>
              <w14:solidFill>
                <w14:schemeClr w14:val="tx1"/>
              </w14:solidFill>
            </w14:textFill>
          </w:rPr>
          <w:t>4</w:t>
        </w:r>
      </w:ins>
      <w:ins w:id="4735" w:author="林琳" w:date="2021-06-28T17:24:23Z">
        <w:r>
          <w:rPr>
            <w:rFonts w:hint="eastAsia" w:hAnsi="宋体" w:eastAsia="宋体"/>
            <w:color w:val="000000" w:themeColor="text1"/>
            <w:kern w:val="2"/>
            <w:lang w:val="en-US"/>
            <w:rPrChange w:id="4736" w:author="黄大大" w:date="2021-07-08T14:40:29Z">
              <w:rPr>
                <w:rFonts w:hint="eastAsia" w:hAnsi="宋体" w:eastAsia="宋体"/>
                <w:color w:val="auto"/>
                <w:kern w:val="2"/>
                <w:lang w:val="en-US"/>
              </w:rPr>
            </w:rPrChange>
            <w14:textFill>
              <w14:solidFill>
                <w14:schemeClr w14:val="tx1"/>
              </w14:solidFill>
            </w14:textFill>
          </w:rPr>
          <w:t>乙方每月对维保清单内的机房高压供电设施提供一次巡检及维护保养服务，每次服务至少有两名维保工程师同时参与巡检工作，具体巡检时间由甲方提前通知。</w:t>
        </w:r>
      </w:ins>
    </w:p>
    <w:p>
      <w:pPr>
        <w:pStyle w:val="2"/>
        <w:spacing w:line="360" w:lineRule="auto"/>
        <w:rPr>
          <w:ins w:id="4737" w:author="林琳" w:date="2021-06-28T17:24:23Z"/>
          <w:rFonts w:hint="eastAsia" w:hAnsi="宋体" w:eastAsia="宋体"/>
          <w:color w:val="000000" w:themeColor="text1"/>
          <w:kern w:val="2"/>
          <w:lang w:val="en-US"/>
          <w:rPrChange w:id="4738" w:author="黄大大" w:date="2021-07-08T14:40:29Z">
            <w:rPr>
              <w:ins w:id="4739" w:author="林琳" w:date="2021-06-28T17:24:23Z"/>
              <w:rFonts w:hint="eastAsia" w:hAnsi="宋体" w:eastAsia="宋体"/>
              <w:color w:val="auto"/>
              <w:kern w:val="2"/>
              <w:lang w:val="en-US"/>
            </w:rPr>
          </w:rPrChange>
          <w14:textFill>
            <w14:solidFill>
              <w14:schemeClr w14:val="tx1"/>
            </w14:solidFill>
          </w14:textFill>
        </w:rPr>
      </w:pPr>
      <w:ins w:id="4740" w:author="林琳" w:date="2021-06-29T14:41:05Z">
        <w:r>
          <w:rPr>
            <w:rFonts w:hint="eastAsia" w:hAnsi="宋体" w:eastAsia="宋体"/>
            <w:color w:val="000000" w:themeColor="text1"/>
            <w:kern w:val="2"/>
            <w:lang w:val="en-US" w:eastAsia="zh-CN"/>
            <w:rPrChange w:id="4741" w:author="黄大大" w:date="2021-07-08T14:40:29Z">
              <w:rPr>
                <w:rFonts w:hint="eastAsia" w:hAnsi="宋体" w:eastAsia="宋体"/>
                <w:color w:val="auto"/>
                <w:kern w:val="2"/>
                <w:lang w:val="en-US" w:eastAsia="zh-CN"/>
              </w:rPr>
            </w:rPrChange>
            <w14:textFill>
              <w14:solidFill>
                <w14:schemeClr w14:val="tx1"/>
              </w14:solidFill>
            </w14:textFill>
          </w:rPr>
          <w:t xml:space="preserve"> </w:t>
        </w:r>
      </w:ins>
      <w:ins w:id="4742" w:author="林琳" w:date="2021-06-29T14:41:06Z">
        <w:r>
          <w:rPr>
            <w:rFonts w:hint="eastAsia" w:hAnsi="宋体" w:eastAsia="宋体"/>
            <w:color w:val="000000" w:themeColor="text1"/>
            <w:kern w:val="2"/>
            <w:lang w:val="en-US" w:eastAsia="zh-CN"/>
            <w:rPrChange w:id="4743" w:author="黄大大" w:date="2021-07-08T14:40:29Z">
              <w:rPr>
                <w:rFonts w:hint="eastAsia" w:hAnsi="宋体" w:eastAsia="宋体"/>
                <w:color w:val="auto"/>
                <w:kern w:val="2"/>
                <w:lang w:val="en-US" w:eastAsia="zh-CN"/>
              </w:rPr>
            </w:rPrChange>
            <w14:textFill>
              <w14:solidFill>
                <w14:schemeClr w14:val="tx1"/>
              </w14:solidFill>
            </w14:textFill>
          </w:rPr>
          <w:t xml:space="preserve">   </w:t>
        </w:r>
      </w:ins>
      <w:ins w:id="4744" w:author="林琳" w:date="2021-06-29T14:41:07Z">
        <w:r>
          <w:rPr>
            <w:rFonts w:hint="eastAsia" w:hAnsi="宋体" w:eastAsia="宋体"/>
            <w:color w:val="000000" w:themeColor="text1"/>
            <w:kern w:val="2"/>
            <w:lang w:val="en-US" w:eastAsia="zh-CN"/>
            <w:rPrChange w:id="4745" w:author="黄大大" w:date="2021-07-08T14:40:29Z">
              <w:rPr>
                <w:rFonts w:hint="eastAsia" w:hAnsi="宋体" w:eastAsia="宋体"/>
                <w:color w:val="auto"/>
                <w:kern w:val="2"/>
                <w:lang w:val="en-US" w:eastAsia="zh-CN"/>
              </w:rPr>
            </w:rPrChange>
            <w14:textFill>
              <w14:solidFill>
                <w14:schemeClr w14:val="tx1"/>
              </w14:solidFill>
            </w14:textFill>
          </w:rPr>
          <w:t>4.</w:t>
        </w:r>
      </w:ins>
      <w:ins w:id="4746" w:author="林琳" w:date="2021-06-29T14:41:08Z">
        <w:r>
          <w:rPr>
            <w:rFonts w:hint="eastAsia" w:hAnsi="宋体" w:eastAsia="宋体"/>
            <w:color w:val="000000" w:themeColor="text1"/>
            <w:kern w:val="2"/>
            <w:lang w:val="en-US" w:eastAsia="zh-CN"/>
            <w:rPrChange w:id="4747" w:author="黄大大" w:date="2021-07-08T14:40:29Z">
              <w:rPr>
                <w:rFonts w:hint="eastAsia" w:hAnsi="宋体" w:eastAsia="宋体"/>
                <w:color w:val="auto"/>
                <w:kern w:val="2"/>
                <w:lang w:val="en-US" w:eastAsia="zh-CN"/>
              </w:rPr>
            </w:rPrChange>
            <w14:textFill>
              <w14:solidFill>
                <w14:schemeClr w14:val="tx1"/>
              </w14:solidFill>
            </w14:textFill>
          </w:rPr>
          <w:t>3.</w:t>
        </w:r>
      </w:ins>
      <w:ins w:id="4748" w:author="林琳" w:date="2021-06-29T14:41:09Z">
        <w:r>
          <w:rPr>
            <w:rFonts w:hint="eastAsia" w:hAnsi="宋体" w:eastAsia="宋体"/>
            <w:color w:val="000000" w:themeColor="text1"/>
            <w:kern w:val="2"/>
            <w:lang w:val="en-US" w:eastAsia="zh-CN"/>
            <w:rPrChange w:id="4749" w:author="黄大大" w:date="2021-07-08T14:40:29Z">
              <w:rPr>
                <w:rFonts w:hint="eastAsia" w:hAnsi="宋体" w:eastAsia="宋体"/>
                <w:color w:val="auto"/>
                <w:kern w:val="2"/>
                <w:lang w:val="en-US" w:eastAsia="zh-CN"/>
              </w:rPr>
            </w:rPrChange>
            <w14:textFill>
              <w14:solidFill>
                <w14:schemeClr w14:val="tx1"/>
              </w14:solidFill>
            </w14:textFill>
          </w:rPr>
          <w:t>5</w:t>
        </w:r>
      </w:ins>
      <w:ins w:id="4750" w:author="林琳" w:date="2021-06-28T17:24:23Z">
        <w:r>
          <w:rPr>
            <w:rFonts w:hint="eastAsia" w:hAnsi="宋体" w:eastAsia="宋体"/>
            <w:color w:val="000000" w:themeColor="text1"/>
            <w:kern w:val="2"/>
            <w:lang w:val="en-US"/>
            <w:rPrChange w:id="4751" w:author="黄大大" w:date="2021-07-08T14:40:29Z">
              <w:rPr>
                <w:rFonts w:hint="eastAsia" w:hAnsi="宋体" w:eastAsia="宋体"/>
                <w:color w:val="auto"/>
                <w:kern w:val="2"/>
                <w:lang w:val="en-US"/>
              </w:rPr>
            </w:rPrChange>
            <w14:textFill>
              <w14:solidFill>
                <w14:schemeClr w14:val="tx1"/>
              </w14:solidFill>
            </w14:textFill>
          </w:rPr>
          <w:t>乙方在维保期内向甲方提供相应的现场技术支持及技术保障服务，其中包括但不限于法定节假日、社会重大事件、突发事件、计划性停电、进线电缆迁改配合、高压设备改造及变更操作。</w:t>
        </w:r>
      </w:ins>
    </w:p>
    <w:p>
      <w:pPr>
        <w:pStyle w:val="2"/>
        <w:spacing w:line="360" w:lineRule="auto"/>
        <w:rPr>
          <w:ins w:id="4752" w:author="林琳" w:date="2021-06-28T17:24:23Z"/>
          <w:rFonts w:hint="eastAsia" w:hAnsi="宋体" w:eastAsia="宋体"/>
          <w:color w:val="000000" w:themeColor="text1"/>
          <w:kern w:val="2"/>
          <w:lang w:val="en-US"/>
          <w:rPrChange w:id="4753" w:author="黄大大" w:date="2021-07-08T14:40:29Z">
            <w:rPr>
              <w:ins w:id="4754" w:author="林琳" w:date="2021-06-28T17:24:23Z"/>
              <w:rFonts w:hint="eastAsia" w:hAnsi="宋体" w:eastAsia="宋体"/>
              <w:color w:val="auto"/>
              <w:kern w:val="2"/>
              <w:lang w:val="en-US"/>
            </w:rPr>
          </w:rPrChange>
          <w14:textFill>
            <w14:solidFill>
              <w14:schemeClr w14:val="tx1"/>
            </w14:solidFill>
          </w14:textFill>
        </w:rPr>
      </w:pPr>
      <w:ins w:id="4755" w:author="林琳" w:date="2021-06-29T14:41:14Z">
        <w:r>
          <w:rPr>
            <w:rFonts w:hint="eastAsia" w:hAnsi="宋体" w:eastAsia="宋体"/>
            <w:color w:val="000000" w:themeColor="text1"/>
            <w:kern w:val="2"/>
            <w:lang w:val="en-US" w:eastAsia="zh-CN"/>
            <w:rPrChange w:id="4756" w:author="黄大大" w:date="2021-07-08T14:40:29Z">
              <w:rPr>
                <w:rFonts w:hint="eastAsia" w:hAnsi="宋体" w:eastAsia="宋体"/>
                <w:color w:val="auto"/>
                <w:kern w:val="2"/>
                <w:lang w:val="en-US" w:eastAsia="zh-CN"/>
              </w:rPr>
            </w:rPrChange>
            <w14:textFill>
              <w14:solidFill>
                <w14:schemeClr w14:val="tx1"/>
              </w14:solidFill>
            </w14:textFill>
          </w:rPr>
          <w:t xml:space="preserve">   </w:t>
        </w:r>
      </w:ins>
      <w:ins w:id="4757" w:author="林琳" w:date="2021-06-29T14:41:15Z">
        <w:r>
          <w:rPr>
            <w:rFonts w:hint="eastAsia" w:hAnsi="宋体" w:eastAsia="宋体"/>
            <w:color w:val="000000" w:themeColor="text1"/>
            <w:kern w:val="2"/>
            <w:lang w:val="en-US" w:eastAsia="zh-CN"/>
            <w:rPrChange w:id="4758" w:author="黄大大" w:date="2021-07-08T14:40:29Z">
              <w:rPr>
                <w:rFonts w:hint="eastAsia" w:hAnsi="宋体" w:eastAsia="宋体"/>
                <w:color w:val="auto"/>
                <w:kern w:val="2"/>
                <w:lang w:val="en-US" w:eastAsia="zh-CN"/>
              </w:rPr>
            </w:rPrChange>
            <w14:textFill>
              <w14:solidFill>
                <w14:schemeClr w14:val="tx1"/>
              </w14:solidFill>
            </w14:textFill>
          </w:rPr>
          <w:t>4.3</w:t>
        </w:r>
      </w:ins>
      <w:ins w:id="4759" w:author="林琳" w:date="2021-06-29T14:41:16Z">
        <w:r>
          <w:rPr>
            <w:rFonts w:hint="eastAsia" w:hAnsi="宋体" w:eastAsia="宋体"/>
            <w:color w:val="000000" w:themeColor="text1"/>
            <w:kern w:val="2"/>
            <w:lang w:val="en-US" w:eastAsia="zh-CN"/>
            <w:rPrChange w:id="4760" w:author="黄大大" w:date="2021-07-08T14:40:29Z">
              <w:rPr>
                <w:rFonts w:hint="eastAsia" w:hAnsi="宋体" w:eastAsia="宋体"/>
                <w:color w:val="auto"/>
                <w:kern w:val="2"/>
                <w:lang w:val="en-US" w:eastAsia="zh-CN"/>
              </w:rPr>
            </w:rPrChange>
            <w14:textFill>
              <w14:solidFill>
                <w14:schemeClr w14:val="tx1"/>
              </w14:solidFill>
            </w14:textFill>
          </w:rPr>
          <w:t>.6</w:t>
        </w:r>
      </w:ins>
      <w:ins w:id="4761" w:author="林琳" w:date="2021-06-28T17:24:23Z">
        <w:r>
          <w:rPr>
            <w:rFonts w:hint="eastAsia" w:hAnsi="宋体" w:eastAsia="宋体"/>
            <w:color w:val="000000" w:themeColor="text1"/>
            <w:kern w:val="2"/>
            <w:lang w:val="en-US"/>
            <w:rPrChange w:id="4762" w:author="黄大大" w:date="2021-07-08T14:40:29Z">
              <w:rPr>
                <w:rFonts w:hint="eastAsia" w:hAnsi="宋体" w:eastAsia="宋体"/>
                <w:color w:val="auto"/>
                <w:kern w:val="2"/>
                <w:lang w:val="en-US"/>
              </w:rPr>
            </w:rPrChange>
            <w14:textFill>
              <w14:solidFill>
                <w14:schemeClr w14:val="tx1"/>
              </w14:solidFill>
            </w14:textFill>
          </w:rPr>
          <w:t>每年春节、劳动节、国庆节等国家法定节假日前夕乙方应提前一周将节假日维保工程师值班表提交至甲方。</w:t>
        </w:r>
      </w:ins>
    </w:p>
    <w:p>
      <w:pPr>
        <w:pStyle w:val="2"/>
        <w:spacing w:line="360" w:lineRule="auto"/>
        <w:ind w:firstLine="462" w:firstLineChars="200"/>
        <w:rPr>
          <w:ins w:id="4764" w:author="林琳" w:date="2021-06-28T17:24:23Z"/>
          <w:rFonts w:hint="eastAsia" w:hAnsi="宋体" w:eastAsia="宋体"/>
          <w:color w:val="000000" w:themeColor="text1"/>
          <w:kern w:val="2"/>
          <w:lang w:val="en-US"/>
          <w:rPrChange w:id="4765" w:author="黄大大" w:date="2021-07-08T14:40:29Z">
            <w:rPr>
              <w:ins w:id="4766" w:author="林琳" w:date="2021-06-28T17:24:23Z"/>
              <w:rFonts w:hint="eastAsia" w:hAnsi="宋体" w:eastAsia="宋体"/>
              <w:color w:val="auto"/>
              <w:kern w:val="2"/>
              <w:lang w:val="en-US"/>
            </w:rPr>
          </w:rPrChange>
          <w14:textFill>
            <w14:solidFill>
              <w14:schemeClr w14:val="tx1"/>
            </w14:solidFill>
          </w14:textFill>
        </w:rPr>
        <w:pPrChange w:id="4763" w:author="林琳" w:date="2021-06-29T14:41:23Z">
          <w:pPr>
            <w:pStyle w:val="2"/>
            <w:spacing w:line="360" w:lineRule="auto"/>
          </w:pPr>
        </w:pPrChange>
      </w:pPr>
      <w:ins w:id="4767" w:author="林琳" w:date="2021-06-29T14:41:20Z">
        <w:r>
          <w:rPr>
            <w:rFonts w:hint="eastAsia" w:hAnsi="宋体" w:eastAsia="宋体"/>
            <w:color w:val="000000" w:themeColor="text1"/>
            <w:kern w:val="2"/>
            <w:lang w:val="en-US" w:eastAsia="zh-CN"/>
            <w:rPrChange w:id="4768" w:author="黄大大" w:date="2021-07-08T14:40:29Z">
              <w:rPr>
                <w:rFonts w:hint="eastAsia" w:hAnsi="宋体" w:eastAsia="宋体"/>
                <w:color w:val="auto"/>
                <w:kern w:val="2"/>
                <w:lang w:val="en-US" w:eastAsia="zh-CN"/>
              </w:rPr>
            </w:rPrChange>
            <w14:textFill>
              <w14:solidFill>
                <w14:schemeClr w14:val="tx1"/>
              </w14:solidFill>
            </w14:textFill>
          </w:rPr>
          <w:t>4.</w:t>
        </w:r>
      </w:ins>
      <w:ins w:id="4769" w:author="林琳" w:date="2021-06-29T14:41:21Z">
        <w:r>
          <w:rPr>
            <w:rFonts w:hint="eastAsia" w:hAnsi="宋体" w:eastAsia="宋体"/>
            <w:color w:val="000000" w:themeColor="text1"/>
            <w:kern w:val="2"/>
            <w:lang w:val="en-US" w:eastAsia="zh-CN"/>
            <w:rPrChange w:id="4770" w:author="黄大大" w:date="2021-07-08T14:40:29Z">
              <w:rPr>
                <w:rFonts w:hint="eastAsia" w:hAnsi="宋体" w:eastAsia="宋体"/>
                <w:color w:val="auto"/>
                <w:kern w:val="2"/>
                <w:lang w:val="en-US" w:eastAsia="zh-CN"/>
              </w:rPr>
            </w:rPrChange>
            <w14:textFill>
              <w14:solidFill>
                <w14:schemeClr w14:val="tx1"/>
              </w14:solidFill>
            </w14:textFill>
          </w:rPr>
          <w:t>3.7</w:t>
        </w:r>
      </w:ins>
      <w:ins w:id="4771" w:author="林琳" w:date="2021-06-28T17:24:23Z">
        <w:r>
          <w:rPr>
            <w:rFonts w:hint="eastAsia" w:hAnsi="宋体" w:eastAsia="宋体"/>
            <w:color w:val="000000" w:themeColor="text1"/>
            <w:kern w:val="2"/>
            <w:lang w:val="en-US"/>
            <w:rPrChange w:id="4772" w:author="黄大大" w:date="2021-07-08T14:40:29Z">
              <w:rPr>
                <w:rFonts w:hint="eastAsia" w:hAnsi="宋体" w:eastAsia="宋体"/>
                <w:color w:val="auto"/>
                <w:kern w:val="2"/>
                <w:lang w:val="en-US"/>
              </w:rPr>
            </w:rPrChange>
            <w14:textFill>
              <w14:solidFill>
                <w14:schemeClr w14:val="tx1"/>
              </w14:solidFill>
            </w14:textFill>
          </w:rPr>
          <w:t>乙方每年参与并协助甲方组织举办1次供电系统应急演练，协助甲方编写应急演练方案及演练报告。</w:t>
        </w:r>
      </w:ins>
    </w:p>
    <w:p>
      <w:pPr>
        <w:pStyle w:val="2"/>
        <w:spacing w:line="360" w:lineRule="auto"/>
        <w:ind w:firstLine="462" w:firstLineChars="200"/>
        <w:rPr>
          <w:ins w:id="4774" w:author="林琳" w:date="2021-06-28T17:24:23Z"/>
          <w:rFonts w:hint="eastAsia" w:hAnsi="宋体" w:eastAsia="宋体"/>
          <w:color w:val="000000" w:themeColor="text1"/>
          <w:kern w:val="2"/>
          <w:lang w:val="en-US"/>
          <w:rPrChange w:id="4775" w:author="黄大大" w:date="2021-07-08T14:40:29Z">
            <w:rPr>
              <w:ins w:id="4776" w:author="林琳" w:date="2021-06-28T17:24:23Z"/>
              <w:rFonts w:hint="eastAsia" w:hAnsi="宋体" w:eastAsia="宋体"/>
              <w:color w:val="auto"/>
              <w:kern w:val="2"/>
              <w:lang w:val="en-US"/>
            </w:rPr>
          </w:rPrChange>
          <w14:textFill>
            <w14:solidFill>
              <w14:schemeClr w14:val="tx1"/>
            </w14:solidFill>
          </w14:textFill>
        </w:rPr>
        <w:pPrChange w:id="4773" w:author="林琳" w:date="2021-06-29T14:41:29Z">
          <w:pPr>
            <w:pStyle w:val="2"/>
            <w:spacing w:line="360" w:lineRule="auto"/>
          </w:pPr>
        </w:pPrChange>
      </w:pPr>
      <w:ins w:id="4777" w:author="林琳" w:date="2021-06-29T14:41:26Z">
        <w:r>
          <w:rPr>
            <w:rFonts w:hint="eastAsia" w:hAnsi="宋体" w:eastAsia="宋体"/>
            <w:color w:val="000000" w:themeColor="text1"/>
            <w:kern w:val="2"/>
            <w:lang w:val="en-US" w:eastAsia="zh-CN"/>
            <w:rPrChange w:id="4778" w:author="黄大大" w:date="2021-07-08T14:40:29Z">
              <w:rPr>
                <w:rFonts w:hint="eastAsia" w:hAnsi="宋体" w:eastAsia="宋体"/>
                <w:color w:val="auto"/>
                <w:kern w:val="2"/>
                <w:lang w:val="en-US" w:eastAsia="zh-CN"/>
              </w:rPr>
            </w:rPrChange>
            <w14:textFill>
              <w14:solidFill>
                <w14:schemeClr w14:val="tx1"/>
              </w14:solidFill>
            </w14:textFill>
          </w:rPr>
          <w:t>4.</w:t>
        </w:r>
      </w:ins>
      <w:ins w:id="4779" w:author="林琳" w:date="2021-06-29T14:41:27Z">
        <w:r>
          <w:rPr>
            <w:rFonts w:hint="eastAsia" w:hAnsi="宋体" w:eastAsia="宋体"/>
            <w:color w:val="000000" w:themeColor="text1"/>
            <w:kern w:val="2"/>
            <w:lang w:val="en-US" w:eastAsia="zh-CN"/>
            <w:rPrChange w:id="4780" w:author="黄大大" w:date="2021-07-08T14:40:29Z">
              <w:rPr>
                <w:rFonts w:hint="eastAsia" w:hAnsi="宋体" w:eastAsia="宋体"/>
                <w:color w:val="auto"/>
                <w:kern w:val="2"/>
                <w:lang w:val="en-US" w:eastAsia="zh-CN"/>
              </w:rPr>
            </w:rPrChange>
            <w14:textFill>
              <w14:solidFill>
                <w14:schemeClr w14:val="tx1"/>
              </w14:solidFill>
            </w14:textFill>
          </w:rPr>
          <w:t>3.8</w:t>
        </w:r>
      </w:ins>
      <w:ins w:id="4781" w:author="林琳" w:date="2021-06-28T17:24:23Z">
        <w:r>
          <w:rPr>
            <w:rFonts w:hint="eastAsia" w:hAnsi="宋体" w:eastAsia="宋体"/>
            <w:color w:val="000000" w:themeColor="text1"/>
            <w:kern w:val="2"/>
            <w:lang w:val="en-US"/>
            <w:rPrChange w:id="4782" w:author="黄大大" w:date="2021-07-08T14:40:29Z">
              <w:rPr>
                <w:rFonts w:hint="eastAsia" w:hAnsi="宋体" w:eastAsia="宋体"/>
                <w:color w:val="auto"/>
                <w:kern w:val="2"/>
                <w:lang w:val="en-US"/>
              </w:rPr>
            </w:rPrChange>
            <w14:textFill>
              <w14:solidFill>
                <w14:schemeClr w14:val="tx1"/>
              </w14:solidFill>
            </w14:textFill>
          </w:rPr>
          <w:t>维保合同价款</w:t>
        </w:r>
      </w:ins>
      <w:ins w:id="4783" w:author="林琳" w:date="2021-06-28T17:24:23Z">
        <w:r>
          <w:rPr>
            <w:rFonts w:hint="eastAsia" w:hAnsi="宋体" w:eastAsia="宋体"/>
            <w:color w:val="000000" w:themeColor="text1"/>
            <w:kern w:val="2"/>
            <w:lang w:val="en-US" w:eastAsia="zh-CN"/>
            <w:rPrChange w:id="4784" w:author="黄大大" w:date="2021-07-08T14:40:29Z">
              <w:rPr>
                <w:rFonts w:hint="eastAsia" w:hAnsi="宋体" w:eastAsia="宋体"/>
                <w:color w:val="auto"/>
                <w:kern w:val="2"/>
                <w:lang w:val="en-US" w:eastAsia="zh-CN"/>
              </w:rPr>
            </w:rPrChange>
            <w14:textFill>
              <w14:solidFill>
                <w14:schemeClr w14:val="tx1"/>
              </w14:solidFill>
            </w14:textFill>
          </w:rPr>
          <w:t>已</w:t>
        </w:r>
      </w:ins>
      <w:ins w:id="4785" w:author="林琳" w:date="2021-06-28T17:24:23Z">
        <w:r>
          <w:rPr>
            <w:rFonts w:hint="eastAsia" w:hAnsi="宋体" w:eastAsia="宋体"/>
            <w:color w:val="000000" w:themeColor="text1"/>
            <w:kern w:val="2"/>
            <w:lang w:val="en-US"/>
            <w:rPrChange w:id="4786" w:author="黄大大" w:date="2021-07-08T14:40:29Z">
              <w:rPr>
                <w:rFonts w:hint="eastAsia" w:hAnsi="宋体" w:eastAsia="宋体"/>
                <w:color w:val="auto"/>
                <w:kern w:val="2"/>
                <w:lang w:val="en-US"/>
              </w:rPr>
            </w:rPrChange>
            <w14:textFill>
              <w14:solidFill>
                <w14:schemeClr w14:val="tx1"/>
              </w14:solidFill>
            </w14:textFill>
          </w:rPr>
          <w:t>包含乙方承担维保及技术保障服务所产生的一切维保人工费、工时费、差旅费、工伤保险费、设备等</w:t>
        </w:r>
      </w:ins>
      <w:ins w:id="4787" w:author="林琳" w:date="2021-06-28T17:24:23Z">
        <w:r>
          <w:rPr>
            <w:rFonts w:hint="eastAsia" w:hAnsi="宋体" w:eastAsia="宋体"/>
            <w:color w:val="000000" w:themeColor="text1"/>
            <w:kern w:val="2"/>
            <w:lang w:val="en-US" w:eastAsia="zh-CN"/>
            <w:rPrChange w:id="4788" w:author="黄大大" w:date="2021-07-08T14:40:29Z">
              <w:rPr>
                <w:rFonts w:hint="eastAsia" w:hAnsi="宋体" w:eastAsia="宋体"/>
                <w:color w:val="auto"/>
                <w:kern w:val="2"/>
                <w:lang w:val="en-US" w:eastAsia="zh-CN"/>
              </w:rPr>
            </w:rPrChange>
            <w14:textFill>
              <w14:solidFill>
                <w14:schemeClr w14:val="tx1"/>
              </w14:solidFill>
            </w14:textFill>
          </w:rPr>
          <w:t>，不另外列支</w:t>
        </w:r>
      </w:ins>
      <w:ins w:id="4789" w:author="林琳" w:date="2021-06-28T17:24:23Z">
        <w:r>
          <w:rPr>
            <w:rFonts w:hint="eastAsia" w:hAnsi="宋体" w:eastAsia="宋体"/>
            <w:color w:val="000000" w:themeColor="text1"/>
            <w:kern w:val="2"/>
            <w:lang w:val="en-US"/>
            <w:rPrChange w:id="4790" w:author="黄大大" w:date="2021-07-08T14:40:29Z">
              <w:rPr>
                <w:rFonts w:hint="eastAsia" w:hAnsi="宋体" w:eastAsia="宋体"/>
                <w:color w:val="auto"/>
                <w:kern w:val="2"/>
                <w:lang w:val="en-US"/>
              </w:rPr>
            </w:rPrChange>
            <w14:textFill>
              <w14:solidFill>
                <w14:schemeClr w14:val="tx1"/>
              </w14:solidFill>
            </w14:textFill>
          </w:rPr>
          <w:t>。</w:t>
        </w:r>
      </w:ins>
    </w:p>
    <w:p>
      <w:pPr>
        <w:pStyle w:val="2"/>
        <w:spacing w:line="360" w:lineRule="auto"/>
        <w:ind w:firstLine="462" w:firstLineChars="200"/>
        <w:rPr>
          <w:ins w:id="4792" w:author="林琳" w:date="2021-06-28T17:24:23Z"/>
          <w:rFonts w:hint="eastAsia" w:hAnsi="宋体" w:eastAsia="宋体"/>
          <w:color w:val="000000" w:themeColor="text1"/>
          <w:kern w:val="2"/>
          <w:lang w:val="en-US"/>
          <w:rPrChange w:id="4793" w:author="黄大大" w:date="2021-07-08T14:40:29Z">
            <w:rPr>
              <w:ins w:id="4794" w:author="林琳" w:date="2021-06-28T17:24:23Z"/>
              <w:rFonts w:hint="eastAsia" w:hAnsi="宋体" w:eastAsia="宋体"/>
              <w:color w:val="auto"/>
              <w:kern w:val="2"/>
              <w:lang w:val="en-US"/>
            </w:rPr>
          </w:rPrChange>
          <w14:textFill>
            <w14:solidFill>
              <w14:schemeClr w14:val="tx1"/>
            </w14:solidFill>
          </w14:textFill>
        </w:rPr>
        <w:pPrChange w:id="4791" w:author="林琳" w:date="2021-06-29T14:41:37Z">
          <w:pPr>
            <w:pStyle w:val="2"/>
            <w:spacing w:line="360" w:lineRule="auto"/>
          </w:pPr>
        </w:pPrChange>
      </w:pPr>
      <w:ins w:id="4795" w:author="林琳" w:date="2021-06-29T14:41:33Z">
        <w:r>
          <w:rPr>
            <w:rFonts w:hint="eastAsia" w:hAnsi="宋体" w:eastAsia="宋体"/>
            <w:color w:val="000000" w:themeColor="text1"/>
            <w:kern w:val="2"/>
            <w:lang w:val="en-US" w:eastAsia="zh-CN"/>
            <w:rPrChange w:id="4796" w:author="黄大大" w:date="2021-07-08T14:40:29Z">
              <w:rPr>
                <w:rFonts w:hint="eastAsia" w:hAnsi="宋体" w:eastAsia="宋体"/>
                <w:color w:val="auto"/>
                <w:kern w:val="2"/>
                <w:lang w:val="en-US" w:eastAsia="zh-CN"/>
              </w:rPr>
            </w:rPrChange>
            <w14:textFill>
              <w14:solidFill>
                <w14:schemeClr w14:val="tx1"/>
              </w14:solidFill>
            </w14:textFill>
          </w:rPr>
          <w:t>4.3.</w:t>
        </w:r>
      </w:ins>
      <w:ins w:id="4797" w:author="林琳" w:date="2021-06-29T14:41:34Z">
        <w:r>
          <w:rPr>
            <w:rFonts w:hint="eastAsia" w:hAnsi="宋体" w:eastAsia="宋体"/>
            <w:color w:val="000000" w:themeColor="text1"/>
            <w:kern w:val="2"/>
            <w:lang w:val="en-US" w:eastAsia="zh-CN"/>
            <w:rPrChange w:id="4798" w:author="黄大大" w:date="2021-07-08T14:40:29Z">
              <w:rPr>
                <w:rFonts w:hint="eastAsia" w:hAnsi="宋体" w:eastAsia="宋体"/>
                <w:color w:val="auto"/>
                <w:kern w:val="2"/>
                <w:lang w:val="en-US" w:eastAsia="zh-CN"/>
              </w:rPr>
            </w:rPrChange>
            <w14:textFill>
              <w14:solidFill>
                <w14:schemeClr w14:val="tx1"/>
              </w14:solidFill>
            </w14:textFill>
          </w:rPr>
          <w:t>9</w:t>
        </w:r>
      </w:ins>
      <w:ins w:id="4799" w:author="林琳" w:date="2021-06-28T17:24:23Z">
        <w:r>
          <w:rPr>
            <w:rFonts w:hint="eastAsia" w:hAnsi="宋体" w:eastAsia="宋体"/>
            <w:color w:val="000000" w:themeColor="text1"/>
            <w:kern w:val="2"/>
            <w:lang w:val="en-US"/>
            <w:rPrChange w:id="4800" w:author="黄大大" w:date="2021-07-08T14:40:29Z">
              <w:rPr>
                <w:rFonts w:hint="eastAsia" w:hAnsi="宋体" w:eastAsia="宋体"/>
                <w:color w:val="auto"/>
                <w:kern w:val="2"/>
                <w:lang w:val="en-US"/>
              </w:rPr>
            </w:rPrChange>
            <w14:textFill>
              <w14:solidFill>
                <w14:schemeClr w14:val="tx1"/>
              </w14:solidFill>
            </w14:textFill>
          </w:rPr>
          <w:t>应急响应要求：自甲方向乙方发出故障通知起，乙方需在半小时内响应，2小时内到达故障现场并开展维修工作。若2小时内不能恢复系统正常运作，乙方应马上提出可行的应急方案或提供备用设备供甲方应急使用。</w:t>
        </w:r>
      </w:ins>
    </w:p>
    <w:p>
      <w:pPr>
        <w:pStyle w:val="2"/>
        <w:spacing w:line="360" w:lineRule="auto"/>
        <w:ind w:firstLine="462" w:firstLineChars="200"/>
        <w:rPr>
          <w:ins w:id="4802" w:author="林琳" w:date="2021-06-28T17:24:23Z"/>
          <w:rFonts w:hint="eastAsia" w:hAnsi="宋体" w:eastAsia="宋体"/>
          <w:color w:val="000000" w:themeColor="text1"/>
          <w:kern w:val="2"/>
          <w:lang w:val="en-US"/>
          <w:rPrChange w:id="4803" w:author="黄大大" w:date="2021-07-08T14:40:29Z">
            <w:rPr>
              <w:ins w:id="4804" w:author="林琳" w:date="2021-06-28T17:24:23Z"/>
              <w:rFonts w:hint="eastAsia" w:hAnsi="宋体" w:eastAsia="宋体"/>
              <w:color w:val="auto"/>
              <w:kern w:val="2"/>
              <w:lang w:val="en-US"/>
            </w:rPr>
          </w:rPrChange>
          <w14:textFill>
            <w14:solidFill>
              <w14:schemeClr w14:val="tx1"/>
            </w14:solidFill>
          </w14:textFill>
        </w:rPr>
        <w:pPrChange w:id="4801" w:author="林琳" w:date="2021-06-29T14:41:42Z">
          <w:pPr>
            <w:pStyle w:val="2"/>
            <w:spacing w:line="360" w:lineRule="auto"/>
          </w:pPr>
        </w:pPrChange>
      </w:pPr>
      <w:ins w:id="4805" w:author="林琳" w:date="2021-06-29T14:41:39Z">
        <w:r>
          <w:rPr>
            <w:rFonts w:hint="eastAsia" w:hAnsi="宋体" w:eastAsia="宋体"/>
            <w:color w:val="000000" w:themeColor="text1"/>
            <w:kern w:val="2"/>
            <w:lang w:val="en-US" w:eastAsia="zh-CN"/>
            <w:rPrChange w:id="4806" w:author="黄大大" w:date="2021-07-08T14:40:29Z">
              <w:rPr>
                <w:rFonts w:hint="eastAsia" w:hAnsi="宋体" w:eastAsia="宋体"/>
                <w:color w:val="auto"/>
                <w:kern w:val="2"/>
                <w:lang w:val="en-US" w:eastAsia="zh-CN"/>
              </w:rPr>
            </w:rPrChange>
            <w14:textFill>
              <w14:solidFill>
                <w14:schemeClr w14:val="tx1"/>
              </w14:solidFill>
            </w14:textFill>
          </w:rPr>
          <w:t>4</w:t>
        </w:r>
      </w:ins>
      <w:ins w:id="4807" w:author="林琳" w:date="2021-06-29T14:41:40Z">
        <w:r>
          <w:rPr>
            <w:rFonts w:hint="eastAsia" w:hAnsi="宋体" w:eastAsia="宋体"/>
            <w:color w:val="000000" w:themeColor="text1"/>
            <w:kern w:val="2"/>
            <w:lang w:val="en-US" w:eastAsia="zh-CN"/>
            <w:rPrChange w:id="4808" w:author="黄大大" w:date="2021-07-08T14:40:29Z">
              <w:rPr>
                <w:rFonts w:hint="eastAsia" w:hAnsi="宋体" w:eastAsia="宋体"/>
                <w:color w:val="auto"/>
                <w:kern w:val="2"/>
                <w:lang w:val="en-US" w:eastAsia="zh-CN"/>
              </w:rPr>
            </w:rPrChange>
            <w14:textFill>
              <w14:solidFill>
                <w14:schemeClr w14:val="tx1"/>
              </w14:solidFill>
            </w14:textFill>
          </w:rPr>
          <w:t>.3.1</w:t>
        </w:r>
      </w:ins>
      <w:ins w:id="4809" w:author="林琳" w:date="2021-06-29T14:41:41Z">
        <w:r>
          <w:rPr>
            <w:rFonts w:hint="eastAsia" w:hAnsi="宋体" w:eastAsia="宋体"/>
            <w:color w:val="000000" w:themeColor="text1"/>
            <w:kern w:val="2"/>
            <w:lang w:val="en-US" w:eastAsia="zh-CN"/>
            <w:rPrChange w:id="4810" w:author="黄大大" w:date="2021-07-08T14:40:29Z">
              <w:rPr>
                <w:rFonts w:hint="eastAsia" w:hAnsi="宋体" w:eastAsia="宋体"/>
                <w:color w:val="auto"/>
                <w:kern w:val="2"/>
                <w:lang w:val="en-US" w:eastAsia="zh-CN"/>
              </w:rPr>
            </w:rPrChange>
            <w14:textFill>
              <w14:solidFill>
                <w14:schemeClr w14:val="tx1"/>
              </w14:solidFill>
            </w14:textFill>
          </w:rPr>
          <w:t>0</w:t>
        </w:r>
      </w:ins>
      <w:ins w:id="4811" w:author="林琳" w:date="2021-06-28T17:24:23Z">
        <w:r>
          <w:rPr>
            <w:rFonts w:hint="eastAsia" w:hAnsi="宋体" w:eastAsia="宋体"/>
            <w:color w:val="000000" w:themeColor="text1"/>
            <w:kern w:val="2"/>
            <w:lang w:val="en-US"/>
            <w:rPrChange w:id="4812" w:author="黄大大" w:date="2021-07-08T14:40:29Z">
              <w:rPr>
                <w:rFonts w:hint="eastAsia" w:hAnsi="宋体" w:eastAsia="宋体"/>
                <w:color w:val="auto"/>
                <w:kern w:val="2"/>
                <w:lang w:val="en-US"/>
              </w:rPr>
            </w:rPrChange>
            <w14:textFill>
              <w14:solidFill>
                <w14:schemeClr w14:val="tx1"/>
              </w14:solidFill>
            </w14:textFill>
          </w:rPr>
          <w:t>乙方需按以下要求向甲方提供的服务报告：</w:t>
        </w:r>
      </w:ins>
    </w:p>
    <w:p>
      <w:pPr>
        <w:pStyle w:val="2"/>
        <w:spacing w:line="360" w:lineRule="auto"/>
        <w:rPr>
          <w:ins w:id="4813" w:author="林琳" w:date="2021-06-28T17:24:23Z"/>
          <w:rFonts w:hint="eastAsia" w:hAnsi="宋体" w:eastAsia="宋体"/>
          <w:color w:val="000000" w:themeColor="text1"/>
          <w:kern w:val="2"/>
          <w:lang w:val="en-US"/>
          <w:rPrChange w:id="4814" w:author="黄大大" w:date="2021-07-08T14:40:29Z">
            <w:rPr>
              <w:ins w:id="4815" w:author="林琳" w:date="2021-06-28T17:24:23Z"/>
              <w:rFonts w:hint="eastAsia" w:hAnsi="宋体" w:eastAsia="宋体"/>
              <w:color w:val="auto"/>
              <w:kern w:val="2"/>
              <w:lang w:val="en-US"/>
            </w:rPr>
          </w:rPrChange>
          <w14:textFill>
            <w14:solidFill>
              <w14:schemeClr w14:val="tx1"/>
            </w14:solidFill>
          </w14:textFill>
        </w:rPr>
      </w:pPr>
      <w:ins w:id="4816" w:author="林琳" w:date="2021-06-28T17:24:23Z">
        <w:r>
          <w:rPr>
            <w:rFonts w:hint="eastAsia" w:hAnsi="宋体" w:eastAsia="宋体"/>
            <w:color w:val="000000" w:themeColor="text1"/>
            <w:kern w:val="2"/>
            <w:lang w:val="en-US"/>
            <w:rPrChange w:id="4817" w:author="黄大大" w:date="2021-07-08T14:40:29Z">
              <w:rPr>
                <w:rFonts w:hint="eastAsia" w:hAnsi="宋体" w:eastAsia="宋体"/>
                <w:color w:val="auto"/>
                <w:kern w:val="2"/>
                <w:lang w:val="en-US"/>
              </w:rPr>
            </w:rPrChange>
            <w14:textFill>
              <w14:solidFill>
                <w14:schemeClr w14:val="tx1"/>
              </w14:solidFill>
            </w14:textFill>
          </w:rPr>
          <w:t>（1）每次故障维修后，及时提供故障维修记录单。故障维修记录单需经现场双方确认，维修记录单内容包括故障成因分析、故障处理过程描述、故障更换备件、故障处理结果、乙方意见和建议。</w:t>
        </w:r>
      </w:ins>
    </w:p>
    <w:p>
      <w:pPr>
        <w:pStyle w:val="2"/>
        <w:spacing w:line="360" w:lineRule="auto"/>
        <w:rPr>
          <w:ins w:id="4818" w:author="林琳" w:date="2021-06-28T17:24:23Z"/>
          <w:rFonts w:hint="eastAsia" w:hAnsi="宋体" w:eastAsia="宋体"/>
          <w:color w:val="000000" w:themeColor="text1"/>
          <w:kern w:val="2"/>
          <w:lang w:val="en-US"/>
          <w:rPrChange w:id="4819" w:author="黄大大" w:date="2021-07-08T14:40:29Z">
            <w:rPr>
              <w:ins w:id="4820" w:author="林琳" w:date="2021-06-28T17:24:23Z"/>
              <w:rFonts w:hint="eastAsia" w:hAnsi="宋体" w:eastAsia="宋体"/>
              <w:color w:val="auto"/>
              <w:kern w:val="2"/>
              <w:lang w:val="en-US"/>
            </w:rPr>
          </w:rPrChange>
          <w14:textFill>
            <w14:solidFill>
              <w14:schemeClr w14:val="tx1"/>
            </w14:solidFill>
          </w14:textFill>
        </w:rPr>
      </w:pPr>
      <w:ins w:id="4821" w:author="林琳" w:date="2021-06-28T17:24:23Z">
        <w:r>
          <w:rPr>
            <w:rFonts w:hint="eastAsia" w:hAnsi="宋体" w:eastAsia="宋体"/>
            <w:color w:val="000000" w:themeColor="text1"/>
            <w:kern w:val="2"/>
            <w:lang w:val="en-US"/>
            <w:rPrChange w:id="4822" w:author="黄大大" w:date="2021-07-08T14:40:29Z">
              <w:rPr>
                <w:rFonts w:hint="eastAsia" w:hAnsi="宋体" w:eastAsia="宋体"/>
                <w:color w:val="auto"/>
                <w:kern w:val="2"/>
                <w:lang w:val="en-US"/>
              </w:rPr>
            </w:rPrChange>
            <w14:textFill>
              <w14:solidFill>
                <w14:schemeClr w14:val="tx1"/>
              </w14:solidFill>
            </w14:textFill>
          </w:rPr>
          <w:t>（2）每次巡检和维护保养后，5个工作日内提供巡检报告。巡检报告内容包括巡检中发现的问题、巡检中处理的问题、巡检待处理问题、上次巡检问题跟踪及结果、当次巡检结论与建议、用户对本次巡检满意度评分等项目；</w:t>
        </w:r>
      </w:ins>
    </w:p>
    <w:p>
      <w:pPr>
        <w:pStyle w:val="2"/>
        <w:spacing w:line="360" w:lineRule="auto"/>
        <w:rPr>
          <w:ins w:id="4823" w:author="林琳" w:date="2021-06-28T17:24:23Z"/>
          <w:rFonts w:hint="eastAsia" w:hAnsi="宋体" w:eastAsia="宋体"/>
          <w:color w:val="000000" w:themeColor="text1"/>
          <w:kern w:val="2"/>
          <w:lang w:val="en-US"/>
          <w:rPrChange w:id="4824" w:author="黄大大" w:date="2021-07-08T14:40:29Z">
            <w:rPr>
              <w:ins w:id="4825" w:author="林琳" w:date="2021-06-28T17:24:23Z"/>
              <w:rFonts w:hint="eastAsia" w:hAnsi="宋体" w:eastAsia="宋体"/>
              <w:color w:val="auto"/>
              <w:kern w:val="2"/>
              <w:lang w:val="en-US"/>
            </w:rPr>
          </w:rPrChange>
          <w14:textFill>
            <w14:solidFill>
              <w14:schemeClr w14:val="tx1"/>
            </w14:solidFill>
          </w14:textFill>
        </w:rPr>
      </w:pPr>
      <w:ins w:id="4826" w:author="林琳" w:date="2021-06-28T17:24:23Z">
        <w:r>
          <w:rPr>
            <w:rFonts w:hint="eastAsia" w:hAnsi="宋体" w:eastAsia="宋体"/>
            <w:color w:val="000000" w:themeColor="text1"/>
            <w:kern w:val="2"/>
            <w:lang w:val="en-US"/>
            <w:rPrChange w:id="4827" w:author="黄大大" w:date="2021-07-08T14:40:29Z">
              <w:rPr>
                <w:rFonts w:hint="eastAsia" w:hAnsi="宋体" w:eastAsia="宋体"/>
                <w:color w:val="auto"/>
                <w:kern w:val="2"/>
                <w:lang w:val="en-US"/>
              </w:rPr>
            </w:rPrChange>
            <w14:textFill>
              <w14:solidFill>
                <w14:schemeClr w14:val="tx1"/>
              </w14:solidFill>
            </w14:textFill>
          </w:rPr>
          <w:t>（3）服务期内乙方应提供维保服务报告，由双方签名确认。维保服务报告内容包括维保清单内各类型基础设施的运行情况、维保服务工程量情况、处理的故障列表、建议和意见等。</w:t>
        </w:r>
      </w:ins>
    </w:p>
    <w:p>
      <w:pPr>
        <w:pStyle w:val="2"/>
        <w:spacing w:line="360" w:lineRule="auto"/>
        <w:ind w:firstLine="462" w:firstLineChars="200"/>
        <w:rPr>
          <w:rFonts w:hint="default" w:hAnsi="宋体" w:eastAsia="宋体"/>
          <w:b/>
          <w:bCs/>
          <w:color w:val="000000" w:themeColor="text1"/>
          <w:kern w:val="2"/>
          <w:rPrChange w:id="4829" w:author="黄大大" w:date="2021-07-09T09:57:06Z">
            <w:rPr/>
          </w:rPrChange>
          <w14:textFill>
            <w14:solidFill>
              <w14:schemeClr w14:val="tx1"/>
            </w14:solidFill>
          </w14:textFill>
        </w:rPr>
        <w:pPrChange w:id="4828" w:author="黄大大" w:date="2021-07-09T09:57:09Z">
          <w:pPr>
            <w:pStyle w:val="2"/>
          </w:pPr>
        </w:pPrChange>
      </w:pPr>
      <w:ins w:id="4830" w:author="黄大大" w:date="2021-07-09T09:56:30Z">
        <w:r>
          <w:rPr>
            <w:rFonts w:hint="eastAsia" w:hAnsi="宋体" w:eastAsia="宋体"/>
            <w:b/>
            <w:bCs/>
            <w:color w:val="000000" w:themeColor="text1"/>
            <w:kern w:val="2"/>
            <w:lang w:val="en-US" w:eastAsia="zh-CN"/>
            <w:rPrChange w:id="4831" w:author="黄大大" w:date="2021-07-09T09:57:06Z">
              <w:rPr>
                <w:rFonts w:hint="eastAsia"/>
                <w:color w:val="000000" w:themeColor="text1"/>
                <w:lang w:val="en-US" w:eastAsia="zh-CN"/>
                <w14:textFill>
                  <w14:solidFill>
                    <w14:schemeClr w14:val="tx1"/>
                  </w14:solidFill>
                </w14:textFill>
              </w:rPr>
            </w:rPrChange>
            <w14:textFill>
              <w14:solidFill>
                <w14:schemeClr w14:val="tx1"/>
              </w14:solidFill>
            </w14:textFill>
          </w:rPr>
          <w:t>具体</w:t>
        </w:r>
      </w:ins>
      <w:ins w:id="4832" w:author="黄大大" w:date="2021-07-09T09:56:33Z">
        <w:r>
          <w:rPr>
            <w:rFonts w:hint="eastAsia" w:hAnsi="宋体" w:eastAsia="宋体"/>
            <w:b/>
            <w:bCs/>
            <w:color w:val="000000" w:themeColor="text1"/>
            <w:kern w:val="2"/>
            <w:lang w:val="en-US" w:eastAsia="zh-CN"/>
            <w:rPrChange w:id="4833" w:author="黄大大" w:date="2021-07-09T09:57:06Z">
              <w:rPr>
                <w:rFonts w:hint="eastAsia"/>
                <w:color w:val="000000" w:themeColor="text1"/>
                <w:lang w:val="en-US" w:eastAsia="zh-CN"/>
                <w14:textFill>
                  <w14:solidFill>
                    <w14:schemeClr w14:val="tx1"/>
                  </w14:solidFill>
                </w14:textFill>
              </w:rPr>
            </w:rPrChange>
            <w14:textFill>
              <w14:solidFill>
                <w14:schemeClr w14:val="tx1"/>
              </w14:solidFill>
            </w14:textFill>
          </w:rPr>
          <w:t>内容</w:t>
        </w:r>
      </w:ins>
      <w:ins w:id="4834" w:author="黄大大" w:date="2021-07-09T09:55:18Z">
        <w:r>
          <w:rPr>
            <w:rFonts w:hint="eastAsia" w:hAnsi="宋体" w:eastAsia="宋体"/>
            <w:b/>
            <w:bCs/>
            <w:color w:val="000000" w:themeColor="text1"/>
            <w:kern w:val="2"/>
            <w:lang w:val="en-US" w:eastAsia="zh-CN"/>
            <w:rPrChange w:id="4835" w:author="黄大大" w:date="2021-07-09T09:57:06Z">
              <w:rPr>
                <w:rFonts w:hint="eastAsia"/>
                <w:color w:val="000000" w:themeColor="text1"/>
                <w:lang w:val="en-US" w:eastAsia="zh-CN"/>
                <w14:textFill>
                  <w14:solidFill>
                    <w14:schemeClr w14:val="tx1"/>
                  </w14:solidFill>
                </w14:textFill>
              </w:rPr>
            </w:rPrChange>
            <w14:textFill>
              <w14:solidFill>
                <w14:schemeClr w14:val="tx1"/>
              </w14:solidFill>
            </w14:textFill>
          </w:rPr>
          <w:t>详见</w:t>
        </w:r>
      </w:ins>
      <w:ins w:id="4836" w:author="黄大大" w:date="2021-07-09T09:56:41Z">
        <w:r>
          <w:rPr>
            <w:rFonts w:hint="eastAsia" w:hAnsi="宋体" w:eastAsia="宋体"/>
            <w:b/>
            <w:bCs/>
            <w:color w:val="000000" w:themeColor="text1"/>
            <w:kern w:val="2"/>
            <w:lang w:val="en-US" w:eastAsia="zh-CN"/>
            <w:rPrChange w:id="4837" w:author="黄大大" w:date="2021-07-09T09:57:06Z">
              <w:rPr>
                <w:rFonts w:hint="eastAsia"/>
                <w:color w:val="000000" w:themeColor="text1"/>
                <w:lang w:val="en-US" w:eastAsia="zh-CN"/>
                <w14:textFill>
                  <w14:solidFill>
                    <w14:schemeClr w14:val="tx1"/>
                  </w14:solidFill>
                </w14:textFill>
              </w:rPr>
            </w:rPrChange>
            <w14:textFill>
              <w14:solidFill>
                <w14:schemeClr w14:val="tx1"/>
              </w14:solidFill>
            </w14:textFill>
          </w:rPr>
          <w:t>合同</w:t>
        </w:r>
      </w:ins>
      <w:ins w:id="4838" w:author="黄大大" w:date="2021-07-09T09:55:22Z">
        <w:r>
          <w:rPr>
            <w:rFonts w:hint="eastAsia" w:hAnsi="宋体" w:eastAsia="宋体"/>
            <w:b/>
            <w:bCs/>
            <w:color w:val="000000" w:themeColor="text1"/>
            <w:kern w:val="2"/>
            <w:lang w:val="en-US" w:eastAsia="zh-CN"/>
            <w:rPrChange w:id="4839" w:author="黄大大" w:date="2021-07-09T09:57:06Z">
              <w:rPr>
                <w:rFonts w:hint="eastAsia"/>
                <w:color w:val="000000" w:themeColor="text1"/>
                <w:lang w:val="en-US" w:eastAsia="zh-CN"/>
                <w14:textFill>
                  <w14:solidFill>
                    <w14:schemeClr w14:val="tx1"/>
                  </w14:solidFill>
                </w14:textFill>
              </w:rPr>
            </w:rPrChange>
            <w14:textFill>
              <w14:solidFill>
                <w14:schemeClr w14:val="tx1"/>
              </w14:solidFill>
            </w14:textFill>
          </w:rPr>
          <w:t>附件</w:t>
        </w:r>
      </w:ins>
      <w:ins w:id="4840" w:author="黄大大" w:date="2021-07-09T09:56:39Z">
        <w:r>
          <w:rPr>
            <w:rFonts w:hint="eastAsia" w:hAnsi="宋体" w:eastAsia="宋体"/>
            <w:b/>
            <w:bCs/>
            <w:color w:val="000000" w:themeColor="text1"/>
            <w:kern w:val="2"/>
            <w:lang w:val="en-US" w:eastAsia="zh-CN"/>
            <w:rPrChange w:id="4841" w:author="黄大大" w:date="2021-07-09T09:57:06Z">
              <w:rPr>
                <w:rFonts w:hint="eastAsia"/>
                <w:color w:val="000000" w:themeColor="text1"/>
                <w:lang w:val="en-US" w:eastAsia="zh-CN"/>
                <w14:textFill>
                  <w14:solidFill>
                    <w14:schemeClr w14:val="tx1"/>
                  </w14:solidFill>
                </w14:textFill>
              </w:rPr>
            </w:rPrChange>
            <w14:textFill>
              <w14:solidFill>
                <w14:schemeClr w14:val="tx1"/>
              </w14:solidFill>
            </w14:textFill>
          </w:rPr>
          <w:t>3</w:t>
        </w:r>
      </w:ins>
    </w:p>
    <w:p>
      <w:pPr>
        <w:keepNext w:val="0"/>
        <w:keepLines w:val="0"/>
        <w:pageBreakBefore w:val="0"/>
        <w:widowControl/>
        <w:kinsoku/>
        <w:wordWrap/>
        <w:overflowPunct/>
        <w:topLinePunct w:val="0"/>
        <w:bidi w:val="0"/>
        <w:spacing w:line="360" w:lineRule="auto"/>
        <w:ind w:firstLine="462" w:firstLineChars="200"/>
        <w:textAlignment w:val="auto"/>
        <w:rPr>
          <w:ins w:id="4842" w:author="林琳" w:date="2021-06-28T17:27:22Z"/>
          <w:rFonts w:ascii="宋体" w:hAnsi="宋体" w:cs="宋体"/>
          <w:b/>
          <w:color w:val="000000" w:themeColor="text1"/>
          <w:sz w:val="24"/>
          <w:rPrChange w:id="4843" w:author="黄大大" w:date="2021-07-08T14:40:29Z">
            <w:rPr>
              <w:ins w:id="4844" w:author="林琳" w:date="2021-06-28T17:27:22Z"/>
              <w:rFonts w:ascii="宋体" w:hAnsi="宋体" w:cs="宋体"/>
              <w:b/>
              <w:sz w:val="24"/>
            </w:rPr>
          </w:rPrChange>
          <w14:textFill>
            <w14:solidFill>
              <w14:schemeClr w14:val="tx1"/>
            </w14:solidFill>
          </w14:textFill>
        </w:rPr>
      </w:pPr>
      <w:ins w:id="4845" w:author="林琳" w:date="2021-06-28T17:27:22Z">
        <w:r>
          <w:rPr>
            <w:rFonts w:hint="eastAsia" w:ascii="宋体" w:hAnsi="宋体" w:cs="宋体"/>
            <w:b/>
            <w:color w:val="000000" w:themeColor="text1"/>
            <w:sz w:val="24"/>
            <w:rPrChange w:id="4846" w:author="黄大大" w:date="2021-07-08T14:40:29Z">
              <w:rPr>
                <w:rFonts w:hint="eastAsia" w:ascii="宋体" w:hAnsi="宋体" w:cs="宋体"/>
                <w:b/>
                <w:sz w:val="24"/>
              </w:rPr>
            </w:rPrChange>
            <w14:textFill>
              <w14:solidFill>
                <w14:schemeClr w14:val="tx1"/>
              </w14:solidFill>
            </w14:textFill>
          </w:rPr>
          <w:t>第</w:t>
        </w:r>
      </w:ins>
      <w:ins w:id="4847" w:author="林琳" w:date="2021-06-28T17:27:22Z">
        <w:r>
          <w:rPr>
            <w:rFonts w:hint="eastAsia" w:ascii="宋体" w:hAnsi="宋体" w:cs="宋体"/>
            <w:b/>
            <w:color w:val="000000" w:themeColor="text1"/>
            <w:sz w:val="24"/>
            <w:lang w:val="en-US" w:eastAsia="zh-CN"/>
            <w:rPrChange w:id="4848" w:author="黄大大" w:date="2021-07-08T14:40:29Z">
              <w:rPr>
                <w:rFonts w:hint="eastAsia" w:ascii="宋体" w:hAnsi="宋体" w:cs="宋体"/>
                <w:b/>
                <w:sz w:val="24"/>
                <w:lang w:val="en-US" w:eastAsia="zh-CN"/>
              </w:rPr>
            </w:rPrChange>
            <w14:textFill>
              <w14:solidFill>
                <w14:schemeClr w14:val="tx1"/>
              </w14:solidFill>
            </w14:textFill>
          </w:rPr>
          <w:t>五</w:t>
        </w:r>
      </w:ins>
      <w:ins w:id="4849" w:author="林琳" w:date="2021-06-28T17:27:22Z">
        <w:r>
          <w:rPr>
            <w:rFonts w:hint="eastAsia" w:ascii="宋体" w:hAnsi="宋体" w:cs="宋体"/>
            <w:b/>
            <w:color w:val="000000" w:themeColor="text1"/>
            <w:sz w:val="24"/>
            <w:rPrChange w:id="4850" w:author="黄大大" w:date="2021-07-08T14:40:29Z">
              <w:rPr>
                <w:rFonts w:hint="eastAsia" w:ascii="宋体" w:hAnsi="宋体" w:cs="宋体"/>
                <w:b/>
                <w:sz w:val="24"/>
              </w:rPr>
            </w:rPrChange>
            <w14:textFill>
              <w14:solidFill>
                <w14:schemeClr w14:val="tx1"/>
              </w14:solidFill>
            </w14:textFill>
          </w:rPr>
          <w:t>条实施条件及管理要求</w:t>
        </w:r>
      </w:ins>
    </w:p>
    <w:p>
      <w:pPr>
        <w:keepNext w:val="0"/>
        <w:keepLines w:val="0"/>
        <w:pageBreakBefore w:val="0"/>
        <w:widowControl/>
        <w:kinsoku/>
        <w:wordWrap/>
        <w:overflowPunct/>
        <w:topLinePunct w:val="0"/>
        <w:bidi w:val="0"/>
        <w:spacing w:line="360" w:lineRule="auto"/>
        <w:ind w:firstLine="462" w:firstLineChars="200"/>
        <w:textAlignment w:val="auto"/>
        <w:rPr>
          <w:ins w:id="4851" w:author="林琳" w:date="2021-06-28T17:27:22Z"/>
          <w:rFonts w:ascii="宋体" w:hAnsi="宋体" w:cs="宋体"/>
          <w:color w:val="000000" w:themeColor="text1"/>
          <w:sz w:val="24"/>
          <w:rPrChange w:id="4852" w:author="黄大大" w:date="2021-07-08T14:40:29Z">
            <w:rPr>
              <w:ins w:id="4853" w:author="林琳" w:date="2021-06-28T17:27:22Z"/>
              <w:rFonts w:ascii="宋体" w:hAnsi="宋体" w:cs="宋体"/>
              <w:sz w:val="24"/>
            </w:rPr>
          </w:rPrChange>
          <w14:textFill>
            <w14:solidFill>
              <w14:schemeClr w14:val="tx1"/>
            </w14:solidFill>
          </w14:textFill>
        </w:rPr>
      </w:pPr>
      <w:ins w:id="4854" w:author="林琳" w:date="2021-06-28T17:27:22Z">
        <w:r>
          <w:rPr>
            <w:rFonts w:hint="eastAsia" w:ascii="宋体" w:hAnsi="宋体" w:cs="宋体"/>
            <w:color w:val="000000" w:themeColor="text1"/>
            <w:sz w:val="24"/>
            <w:lang w:val="en-US" w:eastAsia="zh-CN"/>
            <w:rPrChange w:id="4855" w:author="黄大大" w:date="2021-07-08T14:40:29Z">
              <w:rPr>
                <w:rFonts w:hint="eastAsia" w:ascii="宋体" w:hAnsi="宋体" w:cs="宋体"/>
                <w:sz w:val="24"/>
                <w:lang w:val="en-US" w:eastAsia="zh-CN"/>
              </w:rPr>
            </w:rPrChange>
            <w14:textFill>
              <w14:solidFill>
                <w14:schemeClr w14:val="tx1"/>
              </w14:solidFill>
            </w14:textFill>
          </w:rPr>
          <w:t>5</w:t>
        </w:r>
      </w:ins>
      <w:ins w:id="4856" w:author="林琳" w:date="2021-06-28T17:27:22Z">
        <w:r>
          <w:rPr>
            <w:rFonts w:hint="eastAsia" w:ascii="宋体" w:hAnsi="宋体" w:cs="宋体"/>
            <w:color w:val="000000" w:themeColor="text1"/>
            <w:sz w:val="24"/>
            <w:rPrChange w:id="4857" w:author="黄大大" w:date="2021-07-08T14:40:29Z">
              <w:rPr>
                <w:rFonts w:hint="eastAsia" w:ascii="宋体" w:hAnsi="宋体" w:cs="宋体"/>
                <w:sz w:val="24"/>
              </w:rPr>
            </w:rPrChange>
            <w14:textFill>
              <w14:solidFill>
                <w14:schemeClr w14:val="tx1"/>
              </w14:solidFill>
            </w14:textFill>
          </w:rPr>
          <w:t>.1甲方提供临时设施及材料实施场地，乙方确认在签订合同前已查看甲方所提供的场地及周围的环境，掌握所有与项目实施有关或对项目实施有影响的情况，乙方进场后因场地因素所产生的后果均由乙方负责。</w:t>
        </w:r>
      </w:ins>
    </w:p>
    <w:p>
      <w:pPr>
        <w:keepNext w:val="0"/>
        <w:keepLines w:val="0"/>
        <w:pageBreakBefore w:val="0"/>
        <w:widowControl/>
        <w:kinsoku/>
        <w:wordWrap/>
        <w:overflowPunct/>
        <w:topLinePunct w:val="0"/>
        <w:bidi w:val="0"/>
        <w:spacing w:line="360" w:lineRule="auto"/>
        <w:ind w:firstLine="462" w:firstLineChars="200"/>
        <w:textAlignment w:val="auto"/>
        <w:rPr>
          <w:ins w:id="4858" w:author="林琳" w:date="2021-06-28T17:27:22Z"/>
          <w:rFonts w:ascii="宋体" w:hAnsi="宋体" w:cs="宋体"/>
          <w:color w:val="000000" w:themeColor="text1"/>
          <w:sz w:val="24"/>
          <w:rPrChange w:id="4859" w:author="黄大大" w:date="2021-07-08T14:40:29Z">
            <w:rPr>
              <w:ins w:id="4860" w:author="林琳" w:date="2021-06-28T17:27:22Z"/>
              <w:rFonts w:ascii="宋体" w:hAnsi="宋体" w:cs="宋体"/>
              <w:sz w:val="24"/>
            </w:rPr>
          </w:rPrChange>
          <w14:textFill>
            <w14:solidFill>
              <w14:schemeClr w14:val="tx1"/>
            </w14:solidFill>
          </w14:textFill>
        </w:rPr>
      </w:pPr>
      <w:ins w:id="4861" w:author="林琳" w:date="2021-06-28T17:27:22Z">
        <w:r>
          <w:rPr>
            <w:rFonts w:hint="eastAsia" w:ascii="宋体" w:hAnsi="宋体" w:cs="宋体"/>
            <w:color w:val="000000" w:themeColor="text1"/>
            <w:sz w:val="24"/>
            <w:lang w:val="en-US" w:eastAsia="zh-CN"/>
            <w:rPrChange w:id="4862" w:author="黄大大" w:date="2021-07-08T14:40:29Z">
              <w:rPr>
                <w:rFonts w:hint="eastAsia" w:ascii="宋体" w:hAnsi="宋体" w:cs="宋体"/>
                <w:sz w:val="24"/>
                <w:lang w:val="en-US" w:eastAsia="zh-CN"/>
              </w:rPr>
            </w:rPrChange>
            <w14:textFill>
              <w14:solidFill>
                <w14:schemeClr w14:val="tx1"/>
              </w14:solidFill>
            </w14:textFill>
          </w:rPr>
          <w:t>5</w:t>
        </w:r>
      </w:ins>
      <w:ins w:id="4863" w:author="林琳" w:date="2021-06-28T17:27:22Z">
        <w:r>
          <w:rPr>
            <w:rFonts w:hint="eastAsia" w:ascii="宋体" w:hAnsi="宋体" w:cs="宋体"/>
            <w:color w:val="000000" w:themeColor="text1"/>
            <w:sz w:val="24"/>
            <w:rPrChange w:id="4864" w:author="黄大大" w:date="2021-07-08T14:40:29Z">
              <w:rPr>
                <w:rFonts w:hint="eastAsia" w:ascii="宋体" w:hAnsi="宋体" w:cs="宋体"/>
                <w:sz w:val="24"/>
              </w:rPr>
            </w:rPrChange>
            <w14:textFill>
              <w14:solidFill>
                <w14:schemeClr w14:val="tx1"/>
              </w14:solidFill>
            </w14:textFill>
          </w:rPr>
          <w:t>.2施工用水用电采用以下第</w:t>
        </w:r>
      </w:ins>
      <w:ins w:id="4865" w:author="林琳" w:date="2021-06-28T17:27:22Z">
        <w:r>
          <w:rPr>
            <w:rFonts w:ascii="宋体" w:hAnsi="宋体" w:cs="宋体"/>
            <w:color w:val="000000" w:themeColor="text1"/>
            <w:sz w:val="24"/>
            <w:u w:val="single"/>
            <w:rPrChange w:id="4866" w:author="黄大大" w:date="2021-07-08T14:40:29Z">
              <w:rPr>
                <w:rFonts w:ascii="宋体" w:hAnsi="宋体" w:cs="宋体"/>
                <w:sz w:val="24"/>
                <w:u w:val="single"/>
              </w:rPr>
            </w:rPrChange>
            <w14:textFill>
              <w14:solidFill>
                <w14:schemeClr w14:val="tx1"/>
              </w14:solidFill>
            </w14:textFill>
          </w:rPr>
          <w:t xml:space="preserve">  </w:t>
        </w:r>
      </w:ins>
      <w:ins w:id="4867" w:author="林琳" w:date="2021-06-28T17:27:22Z">
        <w:r>
          <w:rPr>
            <w:rFonts w:hint="eastAsia" w:ascii="宋体" w:hAnsi="宋体" w:cs="宋体"/>
            <w:color w:val="000000" w:themeColor="text1"/>
            <w:sz w:val="24"/>
            <w:u w:val="single"/>
            <w:rPrChange w:id="4868" w:author="黄大大" w:date="2021-07-08T14:40:29Z">
              <w:rPr>
                <w:rFonts w:hint="eastAsia" w:ascii="宋体" w:hAnsi="宋体" w:cs="宋体"/>
                <w:sz w:val="24"/>
                <w:u w:val="single"/>
              </w:rPr>
            </w:rPrChange>
            <w14:textFill>
              <w14:solidFill>
                <w14:schemeClr w14:val="tx1"/>
              </w14:solidFill>
            </w14:textFill>
          </w:rPr>
          <w:t>（</w:t>
        </w:r>
      </w:ins>
      <w:ins w:id="4869" w:author="林琳" w:date="2021-06-28T17:27:54Z">
        <w:r>
          <w:rPr>
            <w:rFonts w:hint="eastAsia" w:ascii="宋体" w:hAnsi="宋体" w:cs="宋体"/>
            <w:color w:val="000000" w:themeColor="text1"/>
            <w:sz w:val="24"/>
            <w:u w:val="single"/>
            <w:lang w:val="en-US" w:eastAsia="zh-CN"/>
            <w:rPrChange w:id="4870" w:author="黄大大" w:date="2021-07-08T14:40:29Z">
              <w:rPr>
                <w:rFonts w:hint="eastAsia" w:ascii="宋体" w:hAnsi="宋体" w:cs="宋体"/>
                <w:sz w:val="24"/>
                <w:u w:val="single"/>
                <w:lang w:val="en-US" w:eastAsia="zh-CN"/>
              </w:rPr>
            </w:rPrChange>
            <w14:textFill>
              <w14:solidFill>
                <w14:schemeClr w14:val="tx1"/>
              </w14:solidFill>
            </w14:textFill>
          </w:rPr>
          <w:t>1</w:t>
        </w:r>
      </w:ins>
      <w:ins w:id="4871" w:author="林琳" w:date="2021-06-28T17:27:22Z">
        <w:r>
          <w:rPr>
            <w:rFonts w:hint="eastAsia" w:ascii="宋体" w:hAnsi="宋体" w:cs="宋体"/>
            <w:color w:val="000000" w:themeColor="text1"/>
            <w:sz w:val="24"/>
            <w:u w:val="single"/>
            <w:rPrChange w:id="4872" w:author="黄大大" w:date="2021-07-08T14:40:29Z">
              <w:rPr>
                <w:rFonts w:hint="eastAsia" w:ascii="宋体" w:hAnsi="宋体" w:cs="宋体"/>
                <w:sz w:val="24"/>
                <w:u w:val="single"/>
              </w:rPr>
            </w:rPrChange>
            <w14:textFill>
              <w14:solidFill>
                <w14:schemeClr w14:val="tx1"/>
              </w14:solidFill>
            </w14:textFill>
          </w:rPr>
          <w:t>）</w:t>
        </w:r>
      </w:ins>
      <w:ins w:id="4873" w:author="林琳" w:date="2021-06-28T17:27:22Z">
        <w:r>
          <w:rPr>
            <w:rFonts w:ascii="宋体" w:hAnsi="宋体" w:cs="宋体"/>
            <w:color w:val="000000" w:themeColor="text1"/>
            <w:sz w:val="24"/>
            <w:u w:val="single"/>
            <w:rPrChange w:id="4874" w:author="黄大大" w:date="2021-07-08T14:40:29Z">
              <w:rPr>
                <w:rFonts w:ascii="宋体" w:hAnsi="宋体" w:cs="宋体"/>
                <w:sz w:val="24"/>
                <w:u w:val="single"/>
              </w:rPr>
            </w:rPrChange>
            <w14:textFill>
              <w14:solidFill>
                <w14:schemeClr w14:val="tx1"/>
              </w14:solidFill>
            </w14:textFill>
          </w:rPr>
          <w:t xml:space="preserve"> </w:t>
        </w:r>
      </w:ins>
      <w:ins w:id="4875" w:author="林琳" w:date="2021-06-28T17:27:22Z">
        <w:r>
          <w:rPr>
            <w:rFonts w:hint="eastAsia" w:ascii="宋体" w:hAnsi="宋体" w:cs="宋体"/>
            <w:color w:val="000000" w:themeColor="text1"/>
            <w:sz w:val="24"/>
            <w:rPrChange w:id="4876" w:author="黄大大" w:date="2021-07-08T14:40:29Z">
              <w:rPr>
                <w:rFonts w:hint="eastAsia" w:ascii="宋体" w:hAnsi="宋体" w:cs="宋体"/>
                <w:sz w:val="24"/>
              </w:rPr>
            </w:rPrChange>
            <w14:textFill>
              <w14:solidFill>
                <w14:schemeClr w14:val="tx1"/>
              </w14:solidFill>
            </w14:textFill>
          </w:rPr>
          <w:t>种方式执行。</w:t>
        </w:r>
      </w:ins>
    </w:p>
    <w:p>
      <w:pPr>
        <w:keepNext w:val="0"/>
        <w:keepLines w:val="0"/>
        <w:pageBreakBefore w:val="0"/>
        <w:widowControl/>
        <w:kinsoku/>
        <w:wordWrap/>
        <w:overflowPunct/>
        <w:topLinePunct w:val="0"/>
        <w:bidi w:val="0"/>
        <w:spacing w:line="360" w:lineRule="auto"/>
        <w:ind w:firstLine="462" w:firstLineChars="200"/>
        <w:textAlignment w:val="auto"/>
        <w:rPr>
          <w:ins w:id="4877" w:author="林琳" w:date="2021-06-28T17:27:22Z"/>
          <w:rFonts w:ascii="宋体" w:hAnsi="宋体" w:cs="宋体"/>
          <w:color w:val="000000" w:themeColor="text1"/>
          <w:sz w:val="24"/>
          <w:rPrChange w:id="4878" w:author="黄大大" w:date="2021-07-08T14:40:29Z">
            <w:rPr>
              <w:ins w:id="4879" w:author="林琳" w:date="2021-06-28T17:27:22Z"/>
              <w:rFonts w:ascii="宋体" w:hAnsi="宋体" w:cs="宋体"/>
              <w:sz w:val="24"/>
            </w:rPr>
          </w:rPrChange>
          <w14:textFill>
            <w14:solidFill>
              <w14:schemeClr w14:val="tx1"/>
            </w14:solidFill>
          </w14:textFill>
        </w:rPr>
      </w:pPr>
      <w:ins w:id="4880" w:author="林琳" w:date="2021-06-28T17:27:22Z">
        <w:r>
          <w:rPr>
            <w:rFonts w:hint="eastAsia" w:ascii="宋体" w:hAnsi="宋体" w:cs="宋体"/>
            <w:color w:val="000000" w:themeColor="text1"/>
            <w:sz w:val="24"/>
            <w:rPrChange w:id="4881" w:author="黄大大" w:date="2021-07-08T14:40:29Z">
              <w:rPr>
                <w:rFonts w:hint="eastAsia" w:ascii="宋体" w:hAnsi="宋体" w:cs="宋体"/>
                <w:sz w:val="24"/>
              </w:rPr>
            </w:rPrChange>
            <w14:textFill>
              <w14:solidFill>
                <w14:schemeClr w14:val="tx1"/>
              </w14:solidFill>
            </w14:textFill>
          </w:rPr>
          <w:t>（1）由甲方提供施工用水用电。</w:t>
        </w:r>
      </w:ins>
    </w:p>
    <w:p>
      <w:pPr>
        <w:keepNext w:val="0"/>
        <w:keepLines w:val="0"/>
        <w:pageBreakBefore w:val="0"/>
        <w:widowControl/>
        <w:kinsoku/>
        <w:wordWrap/>
        <w:overflowPunct/>
        <w:topLinePunct w:val="0"/>
        <w:bidi w:val="0"/>
        <w:spacing w:line="360" w:lineRule="auto"/>
        <w:ind w:firstLine="462" w:firstLineChars="200"/>
        <w:textAlignment w:val="auto"/>
        <w:rPr>
          <w:ins w:id="4882" w:author="林琳" w:date="2021-06-28T17:27:22Z"/>
          <w:rFonts w:ascii="宋体" w:hAnsi="宋体" w:cs="宋体"/>
          <w:color w:val="000000" w:themeColor="text1"/>
          <w:sz w:val="24"/>
          <w:rPrChange w:id="4883" w:author="黄大大" w:date="2021-07-08T14:40:29Z">
            <w:rPr>
              <w:ins w:id="4884" w:author="林琳" w:date="2021-06-28T17:27:22Z"/>
              <w:rFonts w:ascii="宋体" w:hAnsi="宋体" w:cs="宋体"/>
              <w:sz w:val="24"/>
            </w:rPr>
          </w:rPrChange>
          <w14:textFill>
            <w14:solidFill>
              <w14:schemeClr w14:val="tx1"/>
            </w14:solidFill>
          </w14:textFill>
        </w:rPr>
      </w:pPr>
      <w:ins w:id="4885" w:author="林琳" w:date="2021-06-28T17:27:22Z">
        <w:r>
          <w:rPr>
            <w:rFonts w:hint="eastAsia" w:ascii="宋体" w:hAnsi="宋体" w:cs="宋体"/>
            <w:color w:val="000000" w:themeColor="text1"/>
            <w:sz w:val="24"/>
            <w:rPrChange w:id="4886" w:author="黄大大" w:date="2021-07-08T14:40:29Z">
              <w:rPr>
                <w:rFonts w:hint="eastAsia" w:ascii="宋体" w:hAnsi="宋体" w:cs="宋体"/>
                <w:sz w:val="24"/>
              </w:rPr>
            </w:rPrChange>
            <w14:textFill>
              <w14:solidFill>
                <w14:schemeClr w14:val="tx1"/>
              </w14:solidFill>
            </w14:textFill>
          </w:rPr>
          <w:t>（2）由甲方提供施工用水用电接口，费用按  /</w:t>
        </w:r>
      </w:ins>
      <w:ins w:id="4887" w:author="林琳" w:date="2021-06-28T17:27:22Z">
        <w:r>
          <w:rPr>
            <w:rFonts w:hint="eastAsia" w:ascii="宋体" w:hAnsi="宋体" w:cs="宋体"/>
            <w:color w:val="000000" w:themeColor="text1"/>
            <w:sz w:val="24"/>
            <w:u w:val="single"/>
            <w:rPrChange w:id="4888" w:author="黄大大" w:date="2021-07-08T14:40:29Z">
              <w:rPr>
                <w:rFonts w:hint="eastAsia" w:ascii="宋体" w:hAnsi="宋体" w:cs="宋体"/>
                <w:sz w:val="24"/>
                <w:u w:val="single"/>
              </w:rPr>
            </w:rPrChange>
            <w14:textFill>
              <w14:solidFill>
                <w14:schemeClr w14:val="tx1"/>
              </w14:solidFill>
            </w14:textFill>
          </w:rPr>
          <w:t>（</w:t>
        </w:r>
      </w:ins>
      <w:ins w:id="4889" w:author="林琳" w:date="2021-06-28T17:27:22Z">
        <w:r>
          <w:rPr>
            <w:rFonts w:hint="eastAsia" w:ascii="宋体" w:hAnsi="宋体" w:cs="宋体"/>
            <w:color w:val="000000" w:themeColor="text1"/>
            <w:sz w:val="24"/>
            <w:rPrChange w:id="4890" w:author="黄大大" w:date="2021-07-08T14:40:29Z">
              <w:rPr>
                <w:rFonts w:hint="eastAsia" w:ascii="宋体" w:hAnsi="宋体" w:cs="宋体"/>
                <w:sz w:val="24"/>
              </w:rPr>
            </w:rPrChange>
            <w14:textFill>
              <w14:solidFill>
                <w14:schemeClr w14:val="tx1"/>
              </w14:solidFill>
            </w14:textFill>
          </w:rPr>
          <w:t>月/项目）结算，由乙方向甲方或甲方下辖分公司/子公司支付。水电费用按所属供电局、自来水公司收费标准，按实计算。</w:t>
        </w:r>
      </w:ins>
    </w:p>
    <w:p>
      <w:pPr>
        <w:keepNext w:val="0"/>
        <w:keepLines w:val="0"/>
        <w:pageBreakBefore w:val="0"/>
        <w:widowControl/>
        <w:kinsoku/>
        <w:wordWrap/>
        <w:overflowPunct/>
        <w:topLinePunct w:val="0"/>
        <w:bidi w:val="0"/>
        <w:spacing w:line="360" w:lineRule="auto"/>
        <w:ind w:firstLine="462" w:firstLineChars="200"/>
        <w:textAlignment w:val="auto"/>
        <w:rPr>
          <w:ins w:id="4891" w:author="林琳" w:date="2021-06-28T17:27:22Z"/>
          <w:rFonts w:ascii="宋体" w:hAnsi="宋体" w:cs="宋体"/>
          <w:color w:val="000000" w:themeColor="text1"/>
          <w:sz w:val="24"/>
          <w:rPrChange w:id="4892" w:author="黄大大" w:date="2021-07-08T14:40:29Z">
            <w:rPr>
              <w:ins w:id="4893" w:author="林琳" w:date="2021-06-28T17:27:22Z"/>
              <w:rFonts w:ascii="宋体" w:hAnsi="宋体" w:cs="宋体"/>
              <w:sz w:val="24"/>
            </w:rPr>
          </w:rPrChange>
          <w14:textFill>
            <w14:solidFill>
              <w14:schemeClr w14:val="tx1"/>
            </w14:solidFill>
          </w14:textFill>
        </w:rPr>
      </w:pPr>
      <w:ins w:id="4894" w:author="林琳" w:date="2021-06-28T17:27:22Z">
        <w:r>
          <w:rPr>
            <w:rFonts w:hint="eastAsia" w:ascii="宋体" w:hAnsi="宋体" w:cs="宋体"/>
            <w:color w:val="000000" w:themeColor="text1"/>
            <w:sz w:val="24"/>
            <w:rPrChange w:id="4895" w:author="黄大大" w:date="2021-07-08T14:40:29Z">
              <w:rPr>
                <w:rFonts w:hint="eastAsia" w:ascii="宋体" w:hAnsi="宋体" w:cs="宋体"/>
                <w:sz w:val="24"/>
              </w:rPr>
            </w:rPrChange>
            <w14:textFill>
              <w14:solidFill>
                <w14:schemeClr w14:val="tx1"/>
              </w14:solidFill>
            </w14:textFill>
          </w:rPr>
          <w:t>（3）由乙方自行负责。</w:t>
        </w:r>
      </w:ins>
    </w:p>
    <w:p>
      <w:pPr>
        <w:keepNext w:val="0"/>
        <w:keepLines w:val="0"/>
        <w:pageBreakBefore w:val="0"/>
        <w:widowControl/>
        <w:kinsoku/>
        <w:wordWrap/>
        <w:overflowPunct/>
        <w:topLinePunct w:val="0"/>
        <w:bidi w:val="0"/>
        <w:spacing w:line="360" w:lineRule="auto"/>
        <w:ind w:firstLine="462" w:firstLineChars="200"/>
        <w:textAlignment w:val="auto"/>
        <w:rPr>
          <w:ins w:id="4896" w:author="林琳" w:date="2021-06-28T17:27:22Z"/>
          <w:rFonts w:ascii="宋体" w:hAnsi="宋体" w:cs="宋体"/>
          <w:color w:val="000000" w:themeColor="text1"/>
          <w:sz w:val="24"/>
          <w:rPrChange w:id="4897" w:author="黄大大" w:date="2021-07-08T14:40:29Z">
            <w:rPr>
              <w:ins w:id="4898" w:author="林琳" w:date="2021-06-28T17:27:22Z"/>
              <w:rFonts w:ascii="宋体" w:hAnsi="宋体" w:cs="宋体"/>
              <w:sz w:val="24"/>
            </w:rPr>
          </w:rPrChange>
          <w14:textFill>
            <w14:solidFill>
              <w14:schemeClr w14:val="tx1"/>
            </w14:solidFill>
          </w14:textFill>
        </w:rPr>
      </w:pPr>
      <w:ins w:id="4899" w:author="林琳" w:date="2021-06-28T17:27:22Z">
        <w:r>
          <w:rPr>
            <w:rFonts w:hint="eastAsia" w:ascii="宋体" w:hAnsi="宋体" w:cs="宋体"/>
            <w:color w:val="000000" w:themeColor="text1"/>
            <w:sz w:val="24"/>
            <w:lang w:val="en-US" w:eastAsia="zh-CN"/>
            <w:rPrChange w:id="4900" w:author="黄大大" w:date="2021-07-08T14:40:29Z">
              <w:rPr>
                <w:rFonts w:hint="eastAsia" w:ascii="宋体" w:hAnsi="宋体" w:cs="宋体"/>
                <w:sz w:val="24"/>
                <w:lang w:val="en-US" w:eastAsia="zh-CN"/>
              </w:rPr>
            </w:rPrChange>
            <w14:textFill>
              <w14:solidFill>
                <w14:schemeClr w14:val="tx1"/>
              </w14:solidFill>
            </w14:textFill>
          </w:rPr>
          <w:t>5</w:t>
        </w:r>
      </w:ins>
      <w:ins w:id="4901" w:author="林琳" w:date="2021-06-28T17:27:22Z">
        <w:r>
          <w:rPr>
            <w:rFonts w:hint="eastAsia" w:ascii="宋体" w:hAnsi="宋体" w:cs="宋体"/>
            <w:color w:val="000000" w:themeColor="text1"/>
            <w:sz w:val="24"/>
            <w:rPrChange w:id="4902" w:author="黄大大" w:date="2021-07-08T14:40:29Z">
              <w:rPr>
                <w:rFonts w:hint="eastAsia" w:ascii="宋体" w:hAnsi="宋体" w:cs="宋体"/>
                <w:sz w:val="24"/>
              </w:rPr>
            </w:rPrChange>
            <w14:textFill>
              <w14:solidFill>
                <w14:schemeClr w14:val="tx1"/>
              </w14:solidFill>
            </w14:textFill>
          </w:rPr>
          <w:t>.3施工时间安排：上午</w:t>
        </w:r>
      </w:ins>
      <w:ins w:id="4903" w:author="林琳" w:date="2021-06-28T17:27:22Z">
        <w:r>
          <w:rPr>
            <w:rFonts w:hint="eastAsia" w:ascii="宋体" w:hAnsi="宋体" w:cs="宋体"/>
            <w:color w:val="000000" w:themeColor="text1"/>
            <w:sz w:val="24"/>
            <w:lang w:val="en-US" w:eastAsia="zh-CN"/>
            <w:rPrChange w:id="4904" w:author="黄大大" w:date="2021-07-08T14:40:29Z">
              <w:rPr>
                <w:rFonts w:hint="eastAsia" w:ascii="宋体" w:hAnsi="宋体" w:cs="宋体"/>
                <w:sz w:val="24"/>
                <w:lang w:val="en-US" w:eastAsia="zh-CN"/>
              </w:rPr>
            </w:rPrChange>
            <w14:textFill>
              <w14:solidFill>
                <w14:schemeClr w14:val="tx1"/>
              </w14:solidFill>
            </w14:textFill>
          </w:rPr>
          <w:t>8</w:t>
        </w:r>
      </w:ins>
      <w:ins w:id="4905" w:author="林琳" w:date="2021-06-28T17:27:22Z">
        <w:r>
          <w:rPr>
            <w:rFonts w:hint="eastAsia" w:ascii="宋体" w:hAnsi="宋体" w:cs="宋体"/>
            <w:color w:val="000000" w:themeColor="text1"/>
            <w:sz w:val="24"/>
            <w:rPrChange w:id="4906" w:author="黄大大" w:date="2021-07-08T14:40:29Z">
              <w:rPr>
                <w:rFonts w:hint="eastAsia" w:ascii="宋体" w:hAnsi="宋体" w:cs="宋体"/>
                <w:sz w:val="24"/>
              </w:rPr>
            </w:rPrChange>
            <w14:textFill>
              <w14:solidFill>
                <w14:schemeClr w14:val="tx1"/>
              </w14:solidFill>
            </w14:textFill>
          </w:rPr>
          <w:t>：00-12：00，下午14：00-1</w:t>
        </w:r>
      </w:ins>
      <w:ins w:id="4907" w:author="林琳" w:date="2021-06-28T17:27:22Z">
        <w:r>
          <w:rPr>
            <w:rFonts w:hint="eastAsia" w:ascii="宋体" w:hAnsi="宋体" w:cs="宋体"/>
            <w:color w:val="000000" w:themeColor="text1"/>
            <w:sz w:val="24"/>
            <w:lang w:val="en-US" w:eastAsia="zh-CN"/>
            <w:rPrChange w:id="4908" w:author="黄大大" w:date="2021-07-08T14:40:29Z">
              <w:rPr>
                <w:rFonts w:hint="eastAsia" w:ascii="宋体" w:hAnsi="宋体" w:cs="宋体"/>
                <w:sz w:val="24"/>
                <w:lang w:val="en-US" w:eastAsia="zh-CN"/>
              </w:rPr>
            </w:rPrChange>
            <w14:textFill>
              <w14:solidFill>
                <w14:schemeClr w14:val="tx1"/>
              </w14:solidFill>
            </w14:textFill>
          </w:rPr>
          <w:t>7</w:t>
        </w:r>
      </w:ins>
      <w:ins w:id="4909" w:author="林琳" w:date="2021-06-28T17:27:22Z">
        <w:r>
          <w:rPr>
            <w:rFonts w:hint="eastAsia" w:ascii="宋体" w:hAnsi="宋体" w:cs="宋体"/>
            <w:color w:val="000000" w:themeColor="text1"/>
            <w:sz w:val="24"/>
            <w:rPrChange w:id="4910" w:author="黄大大" w:date="2021-07-08T14:40:29Z">
              <w:rPr>
                <w:rFonts w:hint="eastAsia" w:ascii="宋体" w:hAnsi="宋体" w:cs="宋体"/>
                <w:sz w:val="24"/>
              </w:rPr>
            </w:rPrChange>
            <w14:textFill>
              <w14:solidFill>
                <w14:schemeClr w14:val="tx1"/>
              </w14:solidFill>
            </w14:textFill>
          </w:rPr>
          <w:t>：00，施工时间如需变动</w:t>
        </w:r>
      </w:ins>
      <w:ins w:id="4911" w:author="林琳" w:date="2021-06-28T17:27:22Z">
        <w:r>
          <w:rPr>
            <w:rFonts w:hint="eastAsia" w:ascii="宋体" w:hAnsi="宋体" w:cs="宋体"/>
            <w:color w:val="000000" w:themeColor="text1"/>
            <w:sz w:val="24"/>
            <w:lang w:val="en-US" w:eastAsia="zh-CN"/>
            <w:rPrChange w:id="4912" w:author="黄大大" w:date="2021-07-08T14:40:29Z">
              <w:rPr>
                <w:rFonts w:hint="eastAsia" w:ascii="宋体" w:hAnsi="宋体" w:cs="宋体"/>
                <w:sz w:val="24"/>
                <w:lang w:val="en-US" w:eastAsia="zh-CN"/>
              </w:rPr>
            </w:rPrChange>
            <w14:textFill>
              <w14:solidFill>
                <w14:schemeClr w14:val="tx1"/>
              </w14:solidFill>
            </w14:textFill>
          </w:rPr>
          <w:t>和每年一次的高压维保试验施工时间，</w:t>
        </w:r>
      </w:ins>
      <w:ins w:id="4913" w:author="林琳" w:date="2021-06-28T17:27:22Z">
        <w:r>
          <w:rPr>
            <w:rFonts w:hint="eastAsia" w:ascii="宋体" w:hAnsi="宋体" w:cs="宋体"/>
            <w:color w:val="000000" w:themeColor="text1"/>
            <w:sz w:val="24"/>
            <w:rPrChange w:id="4914" w:author="黄大大" w:date="2021-07-08T14:40:29Z">
              <w:rPr>
                <w:rFonts w:hint="eastAsia" w:ascii="宋体" w:hAnsi="宋体" w:cs="宋体"/>
                <w:sz w:val="24"/>
              </w:rPr>
            </w:rPrChange>
            <w14:textFill>
              <w14:solidFill>
                <w14:schemeClr w14:val="tx1"/>
              </w14:solidFill>
            </w14:textFill>
          </w:rPr>
          <w:t>以甲方的书面或口头通知为准。</w:t>
        </w:r>
      </w:ins>
    </w:p>
    <w:p>
      <w:pPr>
        <w:keepNext w:val="0"/>
        <w:keepLines w:val="0"/>
        <w:pageBreakBefore w:val="0"/>
        <w:widowControl/>
        <w:kinsoku/>
        <w:wordWrap/>
        <w:overflowPunct/>
        <w:topLinePunct w:val="0"/>
        <w:bidi w:val="0"/>
        <w:spacing w:line="360" w:lineRule="auto"/>
        <w:ind w:firstLine="462" w:firstLineChars="200"/>
        <w:textAlignment w:val="auto"/>
        <w:rPr>
          <w:ins w:id="4915" w:author="林琳" w:date="2021-06-28T17:27:22Z"/>
          <w:rFonts w:ascii="宋体" w:hAnsi="宋体" w:cs="宋体"/>
          <w:color w:val="000000" w:themeColor="text1"/>
          <w:sz w:val="24"/>
          <w:rPrChange w:id="4916" w:author="黄大大" w:date="2021-07-08T14:40:29Z">
            <w:rPr>
              <w:ins w:id="4917" w:author="林琳" w:date="2021-06-28T17:27:22Z"/>
              <w:rFonts w:ascii="宋体" w:hAnsi="宋体" w:cs="宋体"/>
              <w:sz w:val="24"/>
            </w:rPr>
          </w:rPrChange>
          <w14:textFill>
            <w14:solidFill>
              <w14:schemeClr w14:val="tx1"/>
            </w14:solidFill>
          </w14:textFill>
        </w:rPr>
      </w:pPr>
      <w:ins w:id="4918" w:author="林琳" w:date="2021-06-28T17:27:22Z">
        <w:r>
          <w:rPr>
            <w:rFonts w:hint="eastAsia" w:ascii="宋体" w:hAnsi="宋体" w:cs="宋体"/>
            <w:color w:val="000000" w:themeColor="text1"/>
            <w:sz w:val="24"/>
            <w:lang w:val="en-US" w:eastAsia="zh-CN"/>
            <w:rPrChange w:id="4919" w:author="黄大大" w:date="2021-07-08T14:40:29Z">
              <w:rPr>
                <w:rFonts w:hint="eastAsia" w:ascii="宋体" w:hAnsi="宋体" w:cs="宋体"/>
                <w:sz w:val="24"/>
                <w:lang w:val="en-US" w:eastAsia="zh-CN"/>
              </w:rPr>
            </w:rPrChange>
            <w14:textFill>
              <w14:solidFill>
                <w14:schemeClr w14:val="tx1"/>
              </w14:solidFill>
            </w14:textFill>
          </w:rPr>
          <w:t>5</w:t>
        </w:r>
      </w:ins>
      <w:ins w:id="4920" w:author="林琳" w:date="2021-06-28T17:27:22Z">
        <w:r>
          <w:rPr>
            <w:rFonts w:hint="eastAsia" w:ascii="宋体" w:hAnsi="宋体" w:cs="宋体"/>
            <w:color w:val="000000" w:themeColor="text1"/>
            <w:sz w:val="24"/>
            <w:rPrChange w:id="4921" w:author="黄大大" w:date="2021-07-08T14:40:29Z">
              <w:rPr>
                <w:rFonts w:hint="eastAsia" w:ascii="宋体" w:hAnsi="宋体" w:cs="宋体"/>
                <w:sz w:val="24"/>
              </w:rPr>
            </w:rPrChange>
            <w14:textFill>
              <w14:solidFill>
                <w14:schemeClr w14:val="tx1"/>
              </w14:solidFill>
            </w14:textFill>
          </w:rPr>
          <w:t>.4进场施工人员必须严格遵守</w:t>
        </w:r>
      </w:ins>
      <w:ins w:id="4922" w:author="林琳" w:date="2021-06-28T17:27:22Z">
        <w:r>
          <w:rPr>
            <w:rFonts w:hint="eastAsia" w:ascii="宋体" w:hAnsi="宋体" w:cs="宋体"/>
            <w:color w:val="000000" w:themeColor="text1"/>
            <w:kern w:val="10"/>
            <w:sz w:val="24"/>
            <w:rPrChange w:id="4923" w:author="黄大大" w:date="2021-07-08T14:40:29Z">
              <w:rPr>
                <w:rFonts w:hint="eastAsia" w:ascii="宋体" w:hAnsi="宋体" w:cs="宋体"/>
                <w:kern w:val="10"/>
                <w:sz w:val="24"/>
              </w:rPr>
            </w:rPrChange>
            <w14:textFill>
              <w14:solidFill>
                <w14:schemeClr w14:val="tx1"/>
              </w14:solidFill>
            </w14:textFill>
          </w:rPr>
          <w:t>污水处理厂</w:t>
        </w:r>
      </w:ins>
      <w:ins w:id="4924" w:author="林琳" w:date="2021-06-28T17:27:22Z">
        <w:r>
          <w:rPr>
            <w:rFonts w:hint="eastAsia" w:ascii="宋体" w:hAnsi="宋体" w:cs="宋体"/>
            <w:color w:val="000000" w:themeColor="text1"/>
            <w:sz w:val="24"/>
            <w:rPrChange w:id="4925" w:author="黄大大" w:date="2021-07-08T14:40:29Z">
              <w:rPr>
                <w:rFonts w:hint="eastAsia" w:ascii="宋体" w:hAnsi="宋体" w:cs="宋体"/>
                <w:sz w:val="24"/>
              </w:rPr>
            </w:rPrChange>
            <w14:textFill>
              <w14:solidFill>
                <w14:schemeClr w14:val="tx1"/>
              </w14:solidFill>
            </w14:textFill>
          </w:rPr>
          <w:t>一切规章制度。进入施工现场人员必须佩戴出入证，并自觉接受门岗检查。</w:t>
        </w:r>
      </w:ins>
    </w:p>
    <w:p>
      <w:pPr>
        <w:keepNext w:val="0"/>
        <w:keepLines w:val="0"/>
        <w:pageBreakBefore w:val="0"/>
        <w:widowControl/>
        <w:kinsoku/>
        <w:wordWrap/>
        <w:overflowPunct/>
        <w:topLinePunct w:val="0"/>
        <w:bidi w:val="0"/>
        <w:snapToGrid w:val="0"/>
        <w:spacing w:line="360" w:lineRule="auto"/>
        <w:ind w:firstLine="462" w:firstLineChars="200"/>
        <w:textAlignment w:val="auto"/>
        <w:rPr>
          <w:ins w:id="4926" w:author="林琳" w:date="2021-06-28T17:27:22Z"/>
          <w:rFonts w:ascii="宋体" w:hAnsi="宋体" w:cs="宋体"/>
          <w:color w:val="000000" w:themeColor="text1"/>
          <w:sz w:val="24"/>
          <w:rPrChange w:id="4927" w:author="黄大大" w:date="2021-07-08T14:40:29Z">
            <w:rPr>
              <w:ins w:id="4928" w:author="林琳" w:date="2021-06-28T17:27:22Z"/>
              <w:rFonts w:ascii="宋体" w:hAnsi="宋体" w:cs="宋体"/>
              <w:sz w:val="24"/>
            </w:rPr>
          </w:rPrChange>
          <w14:textFill>
            <w14:solidFill>
              <w14:schemeClr w14:val="tx1"/>
            </w14:solidFill>
          </w14:textFill>
        </w:rPr>
      </w:pPr>
      <w:ins w:id="4929" w:author="林琳" w:date="2021-06-28T17:27:22Z">
        <w:r>
          <w:rPr>
            <w:rFonts w:hint="eastAsia" w:ascii="宋体" w:hAnsi="宋体" w:cs="宋体"/>
            <w:color w:val="000000" w:themeColor="text1"/>
            <w:sz w:val="24"/>
            <w:lang w:val="en-US" w:eastAsia="zh-CN"/>
            <w:rPrChange w:id="4930" w:author="黄大大" w:date="2021-07-08T14:40:29Z">
              <w:rPr>
                <w:rFonts w:hint="eastAsia" w:ascii="宋体" w:hAnsi="宋体" w:cs="宋体"/>
                <w:sz w:val="24"/>
                <w:lang w:val="en-US" w:eastAsia="zh-CN"/>
              </w:rPr>
            </w:rPrChange>
            <w14:textFill>
              <w14:solidFill>
                <w14:schemeClr w14:val="tx1"/>
              </w14:solidFill>
            </w14:textFill>
          </w:rPr>
          <w:t>5</w:t>
        </w:r>
      </w:ins>
      <w:ins w:id="4931" w:author="林琳" w:date="2021-06-28T17:27:22Z">
        <w:r>
          <w:rPr>
            <w:rFonts w:hint="eastAsia" w:ascii="宋体" w:hAnsi="宋体" w:cs="宋体"/>
            <w:color w:val="000000" w:themeColor="text1"/>
            <w:sz w:val="24"/>
            <w:rPrChange w:id="4932" w:author="黄大大" w:date="2021-07-08T14:40:29Z">
              <w:rPr>
                <w:rFonts w:hint="eastAsia" w:ascii="宋体" w:hAnsi="宋体" w:cs="宋体"/>
                <w:sz w:val="24"/>
              </w:rPr>
            </w:rPrChange>
            <w14:textFill>
              <w14:solidFill>
                <w14:schemeClr w14:val="tx1"/>
              </w14:solidFill>
            </w14:textFill>
          </w:rPr>
          <w:t>.5环境保护要求：</w:t>
        </w:r>
      </w:ins>
    </w:p>
    <w:p>
      <w:pPr>
        <w:keepNext w:val="0"/>
        <w:keepLines w:val="0"/>
        <w:pageBreakBefore w:val="0"/>
        <w:widowControl/>
        <w:kinsoku/>
        <w:wordWrap/>
        <w:overflowPunct/>
        <w:topLinePunct w:val="0"/>
        <w:bidi w:val="0"/>
        <w:snapToGrid w:val="0"/>
        <w:spacing w:line="360" w:lineRule="auto"/>
        <w:ind w:firstLine="462" w:firstLineChars="200"/>
        <w:textAlignment w:val="auto"/>
        <w:rPr>
          <w:ins w:id="4933" w:author="林琳" w:date="2021-06-28T17:27:22Z"/>
          <w:rFonts w:ascii="宋体" w:hAnsi="宋体" w:cs="宋体"/>
          <w:color w:val="000000" w:themeColor="text1"/>
          <w:sz w:val="24"/>
          <w:rPrChange w:id="4934" w:author="黄大大" w:date="2021-07-08T14:40:29Z">
            <w:rPr>
              <w:ins w:id="4935" w:author="林琳" w:date="2021-06-28T17:27:22Z"/>
              <w:rFonts w:ascii="宋体" w:hAnsi="宋体" w:cs="宋体"/>
              <w:sz w:val="24"/>
            </w:rPr>
          </w:rPrChange>
          <w14:textFill>
            <w14:solidFill>
              <w14:schemeClr w14:val="tx1"/>
            </w14:solidFill>
          </w14:textFill>
        </w:rPr>
      </w:pPr>
      <w:ins w:id="4936" w:author="林琳" w:date="2021-06-28T17:27:22Z">
        <w:r>
          <w:rPr>
            <w:rFonts w:hint="eastAsia" w:ascii="宋体" w:hAnsi="宋体" w:cs="宋体"/>
            <w:color w:val="000000" w:themeColor="text1"/>
            <w:sz w:val="24"/>
            <w:rPrChange w:id="4937" w:author="黄大大" w:date="2021-07-08T14:40:29Z">
              <w:rPr>
                <w:rFonts w:hint="eastAsia" w:ascii="宋体" w:hAnsi="宋体" w:cs="宋体"/>
                <w:sz w:val="24"/>
              </w:rPr>
            </w:rPrChange>
            <w14:textFill>
              <w14:solidFill>
                <w14:schemeClr w14:val="tx1"/>
              </w14:solidFill>
            </w14:textFill>
          </w:rPr>
          <w:t>（1）做好施工噪声、废气、废水等控制；</w:t>
        </w:r>
      </w:ins>
    </w:p>
    <w:p>
      <w:pPr>
        <w:keepNext w:val="0"/>
        <w:keepLines w:val="0"/>
        <w:pageBreakBefore w:val="0"/>
        <w:widowControl/>
        <w:kinsoku/>
        <w:wordWrap/>
        <w:overflowPunct/>
        <w:topLinePunct w:val="0"/>
        <w:bidi w:val="0"/>
        <w:snapToGrid w:val="0"/>
        <w:spacing w:line="360" w:lineRule="auto"/>
        <w:ind w:firstLine="462" w:firstLineChars="200"/>
        <w:textAlignment w:val="auto"/>
        <w:rPr>
          <w:ins w:id="4938" w:author="林琳" w:date="2021-06-28T17:27:22Z"/>
          <w:rFonts w:ascii="宋体" w:hAnsi="宋体" w:cs="宋体"/>
          <w:color w:val="000000" w:themeColor="text1"/>
          <w:sz w:val="24"/>
          <w:rPrChange w:id="4939" w:author="黄大大" w:date="2021-07-08T14:40:29Z">
            <w:rPr>
              <w:ins w:id="4940" w:author="林琳" w:date="2021-06-28T17:27:22Z"/>
              <w:rFonts w:ascii="宋体" w:hAnsi="宋体" w:cs="宋体"/>
              <w:sz w:val="24"/>
            </w:rPr>
          </w:rPrChange>
          <w14:textFill>
            <w14:solidFill>
              <w14:schemeClr w14:val="tx1"/>
            </w14:solidFill>
          </w14:textFill>
        </w:rPr>
      </w:pPr>
      <w:ins w:id="4941" w:author="林琳" w:date="2021-06-28T17:27:22Z">
        <w:r>
          <w:rPr>
            <w:rFonts w:hint="eastAsia" w:ascii="宋体" w:hAnsi="宋体" w:cs="宋体"/>
            <w:color w:val="000000" w:themeColor="text1"/>
            <w:sz w:val="24"/>
            <w:rPrChange w:id="4942" w:author="黄大大" w:date="2021-07-08T14:40:29Z">
              <w:rPr>
                <w:rFonts w:hint="eastAsia" w:ascii="宋体" w:hAnsi="宋体" w:cs="宋体"/>
                <w:sz w:val="24"/>
              </w:rPr>
            </w:rPrChange>
            <w14:textFill>
              <w14:solidFill>
                <w14:schemeClr w14:val="tx1"/>
              </w14:solidFill>
            </w14:textFill>
          </w:rPr>
          <w:t>（2）按照国家及广州市相关规定做好建筑垃圾的处理。</w:t>
        </w:r>
      </w:ins>
    </w:p>
    <w:p>
      <w:pPr>
        <w:keepNext w:val="0"/>
        <w:keepLines w:val="0"/>
        <w:pageBreakBefore w:val="0"/>
        <w:widowControl/>
        <w:kinsoku/>
        <w:wordWrap/>
        <w:overflowPunct/>
        <w:topLinePunct w:val="0"/>
        <w:bidi w:val="0"/>
        <w:snapToGrid w:val="0"/>
        <w:spacing w:line="360" w:lineRule="auto"/>
        <w:ind w:firstLine="462" w:firstLineChars="200"/>
        <w:textAlignment w:val="auto"/>
        <w:rPr>
          <w:ins w:id="4943" w:author="林琳" w:date="2021-06-28T17:27:22Z"/>
          <w:rFonts w:ascii="宋体" w:hAnsi="宋体" w:cs="宋体"/>
          <w:color w:val="000000" w:themeColor="text1"/>
          <w:sz w:val="24"/>
          <w:rPrChange w:id="4944" w:author="黄大大" w:date="2021-07-08T14:40:29Z">
            <w:rPr>
              <w:ins w:id="4945" w:author="林琳" w:date="2021-06-28T17:27:22Z"/>
              <w:rFonts w:ascii="宋体" w:hAnsi="宋体" w:cs="宋体"/>
              <w:sz w:val="24"/>
            </w:rPr>
          </w:rPrChange>
          <w14:textFill>
            <w14:solidFill>
              <w14:schemeClr w14:val="tx1"/>
            </w14:solidFill>
          </w14:textFill>
        </w:rPr>
      </w:pPr>
      <w:ins w:id="4946" w:author="林琳" w:date="2021-06-28T17:27:22Z">
        <w:r>
          <w:rPr>
            <w:rFonts w:hint="eastAsia" w:ascii="宋体" w:hAnsi="宋体" w:cs="宋体"/>
            <w:color w:val="000000" w:themeColor="text1"/>
            <w:sz w:val="24"/>
            <w:lang w:val="en-US" w:eastAsia="zh-CN"/>
            <w:rPrChange w:id="4947" w:author="黄大大" w:date="2021-07-08T14:40:29Z">
              <w:rPr>
                <w:rFonts w:hint="eastAsia" w:ascii="宋体" w:hAnsi="宋体" w:cs="宋体"/>
                <w:sz w:val="24"/>
                <w:lang w:val="en-US" w:eastAsia="zh-CN"/>
              </w:rPr>
            </w:rPrChange>
            <w14:textFill>
              <w14:solidFill>
                <w14:schemeClr w14:val="tx1"/>
              </w14:solidFill>
            </w14:textFill>
          </w:rPr>
          <w:t>5</w:t>
        </w:r>
      </w:ins>
      <w:ins w:id="4948" w:author="林琳" w:date="2021-06-28T17:27:22Z">
        <w:r>
          <w:rPr>
            <w:rFonts w:hint="eastAsia" w:ascii="宋体" w:hAnsi="宋体" w:cs="宋体"/>
            <w:color w:val="000000" w:themeColor="text1"/>
            <w:sz w:val="24"/>
            <w:rPrChange w:id="4949" w:author="黄大大" w:date="2021-07-08T14:40:29Z">
              <w:rPr>
                <w:rFonts w:hint="eastAsia" w:ascii="宋体" w:hAnsi="宋体" w:cs="宋体"/>
                <w:sz w:val="24"/>
              </w:rPr>
            </w:rPrChange>
            <w14:textFill>
              <w14:solidFill>
                <w14:schemeClr w14:val="tx1"/>
              </w14:solidFill>
            </w14:textFill>
          </w:rPr>
          <w:t>.6按相关法律法规及甲方相关作业施工管理要求执行。</w:t>
        </w:r>
      </w:ins>
    </w:p>
    <w:p>
      <w:pPr>
        <w:pStyle w:val="13"/>
        <w:keepNext w:val="0"/>
        <w:keepLines w:val="0"/>
        <w:pageBreakBefore w:val="0"/>
        <w:widowControl/>
        <w:kinsoku/>
        <w:wordWrap/>
        <w:overflowPunct/>
        <w:topLinePunct w:val="0"/>
        <w:bidi w:val="0"/>
        <w:spacing w:line="360" w:lineRule="auto"/>
        <w:ind w:firstLine="462" w:firstLineChars="200"/>
        <w:textAlignment w:val="auto"/>
        <w:rPr>
          <w:ins w:id="4950" w:author="林琳" w:date="2021-06-28T17:27:22Z"/>
          <w:rFonts w:hAnsi="宋体" w:cs="宋体"/>
          <w:b/>
          <w:bCs/>
          <w:color w:val="000000" w:themeColor="text1"/>
          <w:sz w:val="24"/>
          <w:szCs w:val="24"/>
          <w:rPrChange w:id="4951" w:author="黄大大" w:date="2021-07-08T14:40:29Z">
            <w:rPr>
              <w:ins w:id="4952" w:author="林琳" w:date="2021-06-28T17:27:22Z"/>
              <w:rFonts w:hAnsi="宋体" w:cs="宋体"/>
              <w:b/>
              <w:bCs/>
              <w:sz w:val="24"/>
              <w:szCs w:val="24"/>
            </w:rPr>
          </w:rPrChange>
          <w14:textFill>
            <w14:solidFill>
              <w14:schemeClr w14:val="tx1"/>
            </w14:solidFill>
          </w14:textFill>
        </w:rPr>
      </w:pPr>
      <w:ins w:id="4953" w:author="林琳" w:date="2021-06-28T17:27:22Z">
        <w:r>
          <w:rPr>
            <w:rFonts w:hint="eastAsia" w:hAnsi="宋体" w:cs="宋体"/>
            <w:b/>
            <w:bCs/>
            <w:color w:val="000000" w:themeColor="text1"/>
            <w:sz w:val="24"/>
            <w:szCs w:val="24"/>
            <w:rPrChange w:id="4954" w:author="黄大大" w:date="2021-07-08T14:40:29Z">
              <w:rPr>
                <w:rFonts w:hint="eastAsia" w:hAnsi="宋体" w:cs="宋体"/>
                <w:b/>
                <w:bCs/>
                <w:sz w:val="24"/>
                <w:szCs w:val="24"/>
              </w:rPr>
            </w:rPrChange>
            <w14:textFill>
              <w14:solidFill>
                <w14:schemeClr w14:val="tx1"/>
              </w14:solidFill>
            </w14:textFill>
          </w:rPr>
          <w:t>第</w:t>
        </w:r>
      </w:ins>
      <w:ins w:id="4955" w:author="林琳" w:date="2021-06-28T17:27:22Z">
        <w:r>
          <w:rPr>
            <w:rFonts w:hint="eastAsia" w:hAnsi="宋体" w:cs="宋体"/>
            <w:b/>
            <w:bCs/>
            <w:color w:val="000000" w:themeColor="text1"/>
            <w:sz w:val="24"/>
            <w:szCs w:val="24"/>
            <w:lang w:val="en-US" w:eastAsia="zh-CN"/>
            <w:rPrChange w:id="4956" w:author="黄大大" w:date="2021-07-08T14:40:29Z">
              <w:rPr>
                <w:rFonts w:hint="eastAsia" w:hAnsi="宋体" w:cs="宋体"/>
                <w:b/>
                <w:bCs/>
                <w:sz w:val="24"/>
                <w:szCs w:val="24"/>
                <w:lang w:val="en-US" w:eastAsia="zh-CN"/>
              </w:rPr>
            </w:rPrChange>
            <w14:textFill>
              <w14:solidFill>
                <w14:schemeClr w14:val="tx1"/>
              </w14:solidFill>
            </w14:textFill>
          </w:rPr>
          <w:t>六</w:t>
        </w:r>
      </w:ins>
      <w:ins w:id="4957" w:author="林琳" w:date="2021-06-28T17:27:22Z">
        <w:r>
          <w:rPr>
            <w:rFonts w:hint="eastAsia" w:hAnsi="宋体" w:cs="宋体"/>
            <w:b/>
            <w:bCs/>
            <w:color w:val="000000" w:themeColor="text1"/>
            <w:sz w:val="24"/>
            <w:szCs w:val="24"/>
            <w:rPrChange w:id="4958" w:author="黄大大" w:date="2021-07-08T14:40:29Z">
              <w:rPr>
                <w:rFonts w:hint="eastAsia" w:hAnsi="宋体" w:cs="宋体"/>
                <w:b/>
                <w:bCs/>
                <w:sz w:val="24"/>
                <w:szCs w:val="24"/>
              </w:rPr>
            </w:rPrChange>
            <w14:textFill>
              <w14:solidFill>
                <w14:schemeClr w14:val="tx1"/>
              </w14:solidFill>
            </w14:textFill>
          </w:rPr>
          <w:t>条材料及设备供应</w:t>
        </w:r>
      </w:ins>
    </w:p>
    <w:p>
      <w:pPr>
        <w:keepNext w:val="0"/>
        <w:keepLines w:val="0"/>
        <w:pageBreakBefore w:val="0"/>
        <w:widowControl/>
        <w:kinsoku/>
        <w:wordWrap/>
        <w:overflowPunct/>
        <w:topLinePunct w:val="0"/>
        <w:bidi w:val="0"/>
        <w:spacing w:line="360" w:lineRule="auto"/>
        <w:ind w:firstLine="462" w:firstLineChars="200"/>
        <w:textAlignment w:val="auto"/>
        <w:rPr>
          <w:ins w:id="4959" w:author="林琳" w:date="2021-06-28T17:27:22Z"/>
          <w:rFonts w:hint="eastAsia" w:ascii="宋体" w:hAnsi="宋体" w:cs="宋体"/>
          <w:color w:val="000000" w:themeColor="text1"/>
          <w:sz w:val="24"/>
          <w:rPrChange w:id="4960" w:author="黄大大" w:date="2021-07-08T14:40:29Z">
            <w:rPr>
              <w:ins w:id="4961" w:author="林琳" w:date="2021-06-28T17:27:22Z"/>
              <w:rFonts w:hint="eastAsia" w:ascii="宋体" w:hAnsi="宋体" w:cs="宋体"/>
              <w:sz w:val="24"/>
            </w:rPr>
          </w:rPrChange>
          <w14:textFill>
            <w14:solidFill>
              <w14:schemeClr w14:val="tx1"/>
            </w14:solidFill>
          </w14:textFill>
        </w:rPr>
      </w:pPr>
      <w:ins w:id="4962" w:author="林琳" w:date="2021-06-28T17:27:22Z">
        <w:r>
          <w:rPr>
            <w:rFonts w:hint="eastAsia" w:ascii="宋体" w:hAnsi="宋体" w:cs="宋体"/>
            <w:color w:val="000000" w:themeColor="text1"/>
            <w:sz w:val="24"/>
            <w:rPrChange w:id="4963" w:author="黄大大" w:date="2021-07-08T14:40:29Z">
              <w:rPr>
                <w:rFonts w:hint="eastAsia" w:ascii="宋体" w:hAnsi="宋体" w:cs="宋体"/>
                <w:sz w:val="24"/>
              </w:rPr>
            </w:rPrChange>
            <w14:textFill>
              <w14:solidFill>
                <w14:schemeClr w14:val="tx1"/>
              </w14:solidFill>
            </w14:textFill>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ins>
    </w:p>
    <w:p>
      <w:pPr>
        <w:keepNext w:val="0"/>
        <w:keepLines w:val="0"/>
        <w:pageBreakBefore w:val="0"/>
        <w:widowControl/>
        <w:kinsoku/>
        <w:wordWrap/>
        <w:overflowPunct/>
        <w:topLinePunct w:val="0"/>
        <w:bidi w:val="0"/>
        <w:spacing w:line="360" w:lineRule="auto"/>
        <w:ind w:firstLine="462" w:firstLineChars="200"/>
        <w:textAlignment w:val="auto"/>
        <w:rPr>
          <w:ins w:id="4964" w:author="林琳" w:date="2021-06-28T17:27:22Z"/>
          <w:rFonts w:ascii="宋体" w:hAnsi="宋体" w:cs="宋体"/>
          <w:color w:val="000000" w:themeColor="text1"/>
          <w:sz w:val="24"/>
          <w:rPrChange w:id="4965" w:author="黄大大" w:date="2021-07-08T14:40:29Z">
            <w:rPr>
              <w:ins w:id="4966" w:author="林琳" w:date="2021-06-28T17:27:22Z"/>
              <w:rFonts w:ascii="宋体" w:hAnsi="宋体" w:cs="宋体"/>
              <w:sz w:val="24"/>
            </w:rPr>
          </w:rPrChange>
          <w14:textFill>
            <w14:solidFill>
              <w14:schemeClr w14:val="tx1"/>
            </w14:solidFill>
          </w14:textFill>
        </w:rPr>
      </w:pPr>
      <w:ins w:id="4967" w:author="林琳" w:date="2021-06-28T17:27:22Z">
        <w:r>
          <w:rPr>
            <w:rFonts w:hint="eastAsia" w:ascii="宋体" w:hAnsi="宋体" w:cs="宋体"/>
            <w:color w:val="000000" w:themeColor="text1"/>
            <w:sz w:val="24"/>
            <w:lang w:val="en-US" w:eastAsia="zh-CN"/>
            <w:rPrChange w:id="4968" w:author="黄大大" w:date="2021-07-08T14:40:29Z">
              <w:rPr>
                <w:rFonts w:hint="eastAsia" w:ascii="宋体" w:hAnsi="宋体" w:cs="宋体"/>
                <w:sz w:val="24"/>
                <w:lang w:val="en-US" w:eastAsia="zh-CN"/>
              </w:rPr>
            </w:rPrChange>
            <w14:textFill>
              <w14:solidFill>
                <w14:schemeClr w14:val="tx1"/>
              </w14:solidFill>
            </w14:textFill>
          </w:rPr>
          <w:t>6</w:t>
        </w:r>
      </w:ins>
      <w:ins w:id="4969" w:author="林琳" w:date="2021-06-28T17:27:22Z">
        <w:r>
          <w:rPr>
            <w:rFonts w:hint="eastAsia" w:ascii="宋体" w:hAnsi="宋体" w:cs="宋体"/>
            <w:color w:val="000000" w:themeColor="text1"/>
            <w:sz w:val="24"/>
            <w:rPrChange w:id="4970" w:author="黄大大" w:date="2021-07-08T14:40:29Z">
              <w:rPr>
                <w:rFonts w:hint="eastAsia" w:ascii="宋体" w:hAnsi="宋体" w:cs="宋体"/>
                <w:sz w:val="24"/>
              </w:rPr>
            </w:rPrChange>
            <w14:textFill>
              <w14:solidFill>
                <w14:schemeClr w14:val="tx1"/>
              </w14:solidFill>
            </w14:textFill>
          </w:rPr>
          <w:t>.1采购供应的材料、其名称、品种、型号、规格、质量等，均应符合国家、地方及行业有关规范及要求。</w:t>
        </w:r>
      </w:ins>
    </w:p>
    <w:p>
      <w:pPr>
        <w:keepNext w:val="0"/>
        <w:keepLines w:val="0"/>
        <w:pageBreakBefore w:val="0"/>
        <w:widowControl/>
        <w:kinsoku/>
        <w:wordWrap/>
        <w:overflowPunct/>
        <w:topLinePunct w:val="0"/>
        <w:bidi w:val="0"/>
        <w:spacing w:line="360" w:lineRule="auto"/>
        <w:ind w:left="631" w:leftChars="200" w:hanging="229" w:hangingChars="99"/>
        <w:textAlignment w:val="auto"/>
        <w:rPr>
          <w:ins w:id="4971" w:author="林琳" w:date="2021-06-28T17:27:22Z"/>
          <w:rFonts w:ascii="宋体" w:hAnsi="宋体" w:cs="宋体"/>
          <w:color w:val="000000" w:themeColor="text1"/>
          <w:sz w:val="24"/>
          <w:rPrChange w:id="4972" w:author="黄大大" w:date="2021-07-08T14:40:29Z">
            <w:rPr>
              <w:ins w:id="4973" w:author="林琳" w:date="2021-06-28T17:27:22Z"/>
              <w:rFonts w:ascii="宋体" w:hAnsi="宋体" w:cs="宋体"/>
              <w:sz w:val="24"/>
            </w:rPr>
          </w:rPrChange>
          <w14:textFill>
            <w14:solidFill>
              <w14:schemeClr w14:val="tx1"/>
            </w14:solidFill>
          </w14:textFill>
        </w:rPr>
      </w:pPr>
      <w:ins w:id="4974" w:author="林琳" w:date="2021-06-28T17:27:22Z">
        <w:r>
          <w:rPr>
            <w:rFonts w:hint="eastAsia" w:ascii="宋体" w:hAnsi="宋体" w:cs="宋体"/>
            <w:color w:val="000000" w:themeColor="text1"/>
            <w:sz w:val="24"/>
            <w:lang w:val="en-US" w:eastAsia="zh-CN"/>
            <w:rPrChange w:id="4975" w:author="黄大大" w:date="2021-07-08T14:40:29Z">
              <w:rPr>
                <w:rFonts w:hint="eastAsia" w:ascii="宋体" w:hAnsi="宋体" w:cs="宋体"/>
                <w:sz w:val="24"/>
                <w:lang w:val="en-US" w:eastAsia="zh-CN"/>
              </w:rPr>
            </w:rPrChange>
            <w14:textFill>
              <w14:solidFill>
                <w14:schemeClr w14:val="tx1"/>
              </w14:solidFill>
            </w14:textFill>
          </w:rPr>
          <w:t>6</w:t>
        </w:r>
      </w:ins>
      <w:ins w:id="4976" w:author="林琳" w:date="2021-06-28T17:27:22Z">
        <w:r>
          <w:rPr>
            <w:rFonts w:hint="eastAsia" w:ascii="宋体" w:hAnsi="宋体" w:cs="宋体"/>
            <w:color w:val="000000" w:themeColor="text1"/>
            <w:sz w:val="24"/>
            <w:rPrChange w:id="4977" w:author="黄大大" w:date="2021-07-08T14:40:29Z">
              <w:rPr>
                <w:rFonts w:hint="eastAsia" w:ascii="宋体" w:hAnsi="宋体" w:cs="宋体"/>
                <w:sz w:val="24"/>
              </w:rPr>
            </w:rPrChange>
            <w14:textFill>
              <w14:solidFill>
                <w14:schemeClr w14:val="tx1"/>
              </w14:solidFill>
            </w14:textFill>
          </w:rPr>
          <w:t>.2所有材料必须具备合格证明，并保证产品的有效性。</w:t>
        </w:r>
      </w:ins>
    </w:p>
    <w:p>
      <w:pPr>
        <w:keepNext w:val="0"/>
        <w:keepLines w:val="0"/>
        <w:pageBreakBefore w:val="0"/>
        <w:widowControl/>
        <w:kinsoku/>
        <w:wordWrap/>
        <w:overflowPunct/>
        <w:topLinePunct w:val="0"/>
        <w:bidi w:val="0"/>
        <w:spacing w:line="360" w:lineRule="auto"/>
        <w:ind w:firstLine="462" w:firstLineChars="200"/>
        <w:textAlignment w:val="auto"/>
        <w:rPr>
          <w:ins w:id="4978" w:author="林琳" w:date="2021-06-28T17:27:22Z"/>
          <w:rFonts w:ascii="宋体" w:hAnsi="宋体" w:cs="宋体"/>
          <w:color w:val="000000" w:themeColor="text1"/>
          <w:sz w:val="24"/>
          <w:rPrChange w:id="4979" w:author="黄大大" w:date="2021-07-08T14:40:29Z">
            <w:rPr>
              <w:ins w:id="4980" w:author="林琳" w:date="2021-06-28T17:27:22Z"/>
              <w:rFonts w:ascii="宋体" w:hAnsi="宋体" w:cs="宋体"/>
              <w:sz w:val="24"/>
            </w:rPr>
          </w:rPrChange>
          <w14:textFill>
            <w14:solidFill>
              <w14:schemeClr w14:val="tx1"/>
            </w14:solidFill>
          </w14:textFill>
        </w:rPr>
      </w:pPr>
      <w:ins w:id="4981" w:author="林琳" w:date="2021-06-28T17:27:22Z">
        <w:r>
          <w:rPr>
            <w:rFonts w:hint="eastAsia" w:ascii="宋体" w:hAnsi="宋体" w:cs="宋体"/>
            <w:color w:val="000000" w:themeColor="text1"/>
            <w:sz w:val="24"/>
            <w:lang w:val="en-US" w:eastAsia="zh-CN"/>
            <w:rPrChange w:id="4982" w:author="黄大大" w:date="2021-07-08T14:40:29Z">
              <w:rPr>
                <w:rFonts w:hint="eastAsia" w:ascii="宋体" w:hAnsi="宋体" w:cs="宋体"/>
                <w:sz w:val="24"/>
                <w:lang w:val="en-US" w:eastAsia="zh-CN"/>
              </w:rPr>
            </w:rPrChange>
            <w14:textFill>
              <w14:solidFill>
                <w14:schemeClr w14:val="tx1"/>
              </w14:solidFill>
            </w14:textFill>
          </w:rPr>
          <w:t>6</w:t>
        </w:r>
      </w:ins>
      <w:ins w:id="4983" w:author="林琳" w:date="2021-06-28T17:27:22Z">
        <w:r>
          <w:rPr>
            <w:rFonts w:hint="eastAsia" w:ascii="宋体" w:hAnsi="宋体" w:cs="宋体"/>
            <w:color w:val="000000" w:themeColor="text1"/>
            <w:sz w:val="24"/>
            <w:rPrChange w:id="4984" w:author="黄大大" w:date="2021-07-08T14:40:29Z">
              <w:rPr>
                <w:rFonts w:hint="eastAsia" w:ascii="宋体" w:hAnsi="宋体" w:cs="宋体"/>
                <w:sz w:val="24"/>
              </w:rPr>
            </w:rPrChange>
            <w14:textFill>
              <w14:solidFill>
                <w14:schemeClr w14:val="tx1"/>
              </w14:solidFill>
            </w14:textFill>
          </w:rPr>
          <w:t>.3由于乙方提供的伪劣、假冒等所有不合格材料而导致的损失、事故及一切后果，均由乙方负责并赔偿甲方所有损失，并负责更换所有已施工的不合格材料。</w:t>
        </w:r>
      </w:ins>
    </w:p>
    <w:p>
      <w:pPr>
        <w:keepNext w:val="0"/>
        <w:keepLines w:val="0"/>
        <w:pageBreakBefore w:val="0"/>
        <w:widowControl/>
        <w:tabs>
          <w:tab w:val="left" w:pos="360"/>
        </w:tabs>
        <w:kinsoku/>
        <w:wordWrap/>
        <w:overflowPunct/>
        <w:topLinePunct w:val="0"/>
        <w:bidi w:val="0"/>
        <w:spacing w:line="360" w:lineRule="auto"/>
        <w:ind w:firstLine="462" w:firstLineChars="200"/>
        <w:textAlignment w:val="auto"/>
        <w:rPr>
          <w:ins w:id="4985" w:author="林琳" w:date="2021-06-28T17:27:22Z"/>
          <w:rFonts w:ascii="宋体" w:hAnsi="宋体" w:cs="宋体"/>
          <w:color w:val="000000" w:themeColor="text1"/>
          <w:sz w:val="24"/>
          <w:rPrChange w:id="4986" w:author="黄大大" w:date="2021-07-08T14:40:29Z">
            <w:rPr>
              <w:ins w:id="4987" w:author="林琳" w:date="2021-06-28T17:27:22Z"/>
              <w:rFonts w:ascii="宋体" w:hAnsi="宋体" w:cs="宋体"/>
              <w:sz w:val="24"/>
            </w:rPr>
          </w:rPrChange>
          <w14:textFill>
            <w14:solidFill>
              <w14:schemeClr w14:val="tx1"/>
            </w14:solidFill>
          </w14:textFill>
        </w:rPr>
      </w:pPr>
      <w:ins w:id="4988" w:author="林琳" w:date="2021-06-28T17:27:22Z">
        <w:r>
          <w:rPr>
            <w:rFonts w:hint="eastAsia" w:ascii="宋体" w:hAnsi="宋体" w:cs="宋体"/>
            <w:color w:val="000000" w:themeColor="text1"/>
            <w:sz w:val="24"/>
            <w:lang w:val="en-US" w:eastAsia="zh-CN"/>
            <w:rPrChange w:id="4989" w:author="黄大大" w:date="2021-07-08T14:40:29Z">
              <w:rPr>
                <w:rFonts w:hint="eastAsia" w:ascii="宋体" w:hAnsi="宋体" w:cs="宋体"/>
                <w:sz w:val="24"/>
                <w:lang w:val="en-US" w:eastAsia="zh-CN"/>
              </w:rPr>
            </w:rPrChange>
            <w14:textFill>
              <w14:solidFill>
                <w14:schemeClr w14:val="tx1"/>
              </w14:solidFill>
            </w14:textFill>
          </w:rPr>
          <w:t>6</w:t>
        </w:r>
      </w:ins>
      <w:ins w:id="4990" w:author="林琳" w:date="2021-06-28T17:27:22Z">
        <w:r>
          <w:rPr>
            <w:rFonts w:hint="eastAsia" w:ascii="宋体" w:hAnsi="宋体" w:cs="宋体"/>
            <w:color w:val="000000" w:themeColor="text1"/>
            <w:sz w:val="24"/>
            <w:rPrChange w:id="4991" w:author="黄大大" w:date="2021-07-08T14:40:29Z">
              <w:rPr>
                <w:rFonts w:hint="eastAsia" w:ascii="宋体" w:hAnsi="宋体" w:cs="宋体"/>
                <w:sz w:val="24"/>
              </w:rPr>
            </w:rPrChange>
            <w14:textFill>
              <w14:solidFill>
                <w14:schemeClr w14:val="tx1"/>
              </w14:solidFill>
            </w14:textFill>
          </w:rPr>
          <w:t>.4乙方必须提供技术需求中的主要材料质量证明书（包括厂家、规格、品质等级等）。工程实施时，如发现材料不一致，甲方有权拒用，造成损失由乙方承担。</w:t>
        </w:r>
      </w:ins>
    </w:p>
    <w:p>
      <w:pPr>
        <w:keepNext w:val="0"/>
        <w:keepLines w:val="0"/>
        <w:pageBreakBefore w:val="0"/>
        <w:widowControl/>
        <w:kinsoku/>
        <w:wordWrap/>
        <w:overflowPunct/>
        <w:topLinePunct w:val="0"/>
        <w:bidi w:val="0"/>
        <w:spacing w:line="360" w:lineRule="auto"/>
        <w:ind w:left="-2" w:leftChars="-1" w:firstLine="462" w:firstLineChars="200"/>
        <w:textAlignment w:val="auto"/>
        <w:rPr>
          <w:ins w:id="4992" w:author="林琳" w:date="2021-06-28T17:27:22Z"/>
          <w:rFonts w:ascii="宋体" w:hAnsi="宋体" w:cs="宋体"/>
          <w:color w:val="000000" w:themeColor="text1"/>
          <w:sz w:val="24"/>
          <w:rPrChange w:id="4993" w:author="黄大大" w:date="2021-07-08T14:40:29Z">
            <w:rPr>
              <w:ins w:id="4994" w:author="林琳" w:date="2021-06-28T17:27:22Z"/>
              <w:rFonts w:ascii="宋体" w:hAnsi="宋体" w:cs="宋体"/>
              <w:sz w:val="24"/>
            </w:rPr>
          </w:rPrChange>
          <w14:textFill>
            <w14:solidFill>
              <w14:schemeClr w14:val="tx1"/>
            </w14:solidFill>
          </w14:textFill>
        </w:rPr>
      </w:pPr>
      <w:ins w:id="4995" w:author="林琳" w:date="2021-06-28T17:27:22Z">
        <w:r>
          <w:rPr>
            <w:rFonts w:hint="eastAsia" w:ascii="宋体" w:hAnsi="宋体" w:cs="宋体"/>
            <w:color w:val="000000" w:themeColor="text1"/>
            <w:sz w:val="24"/>
            <w:lang w:val="en-US" w:eastAsia="zh-CN"/>
            <w:rPrChange w:id="4996" w:author="黄大大" w:date="2021-07-08T14:40:29Z">
              <w:rPr>
                <w:rFonts w:hint="eastAsia" w:ascii="宋体" w:hAnsi="宋体" w:cs="宋体"/>
                <w:sz w:val="24"/>
                <w:lang w:val="en-US" w:eastAsia="zh-CN"/>
              </w:rPr>
            </w:rPrChange>
            <w14:textFill>
              <w14:solidFill>
                <w14:schemeClr w14:val="tx1"/>
              </w14:solidFill>
            </w14:textFill>
          </w:rPr>
          <w:t>6</w:t>
        </w:r>
      </w:ins>
      <w:ins w:id="4997" w:author="林琳" w:date="2021-06-28T17:27:22Z">
        <w:r>
          <w:rPr>
            <w:rFonts w:hint="eastAsia" w:ascii="宋体" w:hAnsi="宋体" w:cs="宋体"/>
            <w:color w:val="000000" w:themeColor="text1"/>
            <w:sz w:val="24"/>
            <w:rPrChange w:id="4998" w:author="黄大大" w:date="2021-07-08T14:40:29Z">
              <w:rPr>
                <w:rFonts w:hint="eastAsia" w:ascii="宋体" w:hAnsi="宋体" w:cs="宋体"/>
                <w:sz w:val="24"/>
              </w:rPr>
            </w:rPrChange>
            <w14:textFill>
              <w14:solidFill>
                <w14:schemeClr w14:val="tx1"/>
              </w14:solidFill>
            </w14:textFill>
          </w:rPr>
          <w:t>.5 甲方有权对施工质量进行监督、检查或检验，也可自行委托第三方进行质量检验，甲方或第三方的检验结果作为最终的质量评定结果。</w:t>
        </w:r>
      </w:ins>
    </w:p>
    <w:p>
      <w:pPr>
        <w:keepNext w:val="0"/>
        <w:keepLines w:val="0"/>
        <w:pageBreakBefore w:val="0"/>
        <w:widowControl/>
        <w:kinsoku/>
        <w:wordWrap/>
        <w:overflowPunct/>
        <w:topLinePunct w:val="0"/>
        <w:bidi w:val="0"/>
        <w:spacing w:line="360" w:lineRule="auto"/>
        <w:ind w:firstLine="462" w:firstLineChars="200"/>
        <w:textAlignment w:val="auto"/>
        <w:rPr>
          <w:ins w:id="4999" w:author="林琳" w:date="2021-06-28T17:27:22Z"/>
          <w:rFonts w:ascii="宋体" w:hAnsi="宋体" w:cs="宋体"/>
          <w:color w:val="000000" w:themeColor="text1"/>
          <w:sz w:val="24"/>
          <w:rPrChange w:id="5000" w:author="黄大大" w:date="2021-07-08T14:40:29Z">
            <w:rPr>
              <w:ins w:id="5001" w:author="林琳" w:date="2021-06-28T17:27:22Z"/>
              <w:rFonts w:ascii="宋体" w:hAnsi="宋体" w:cs="宋体"/>
              <w:sz w:val="24"/>
            </w:rPr>
          </w:rPrChange>
          <w14:textFill>
            <w14:solidFill>
              <w14:schemeClr w14:val="tx1"/>
            </w14:solidFill>
          </w14:textFill>
        </w:rPr>
      </w:pPr>
      <w:ins w:id="5002" w:author="林琳" w:date="2021-06-28T17:27:22Z">
        <w:r>
          <w:rPr>
            <w:rFonts w:hint="eastAsia" w:ascii="宋体" w:hAnsi="宋体" w:cs="宋体"/>
            <w:color w:val="000000" w:themeColor="text1"/>
            <w:sz w:val="24"/>
            <w:lang w:val="en-US" w:eastAsia="zh-CN"/>
            <w:rPrChange w:id="5003" w:author="黄大大" w:date="2021-07-08T14:40:29Z">
              <w:rPr>
                <w:rFonts w:hint="eastAsia" w:ascii="宋体" w:hAnsi="宋体" w:cs="宋体"/>
                <w:sz w:val="24"/>
                <w:lang w:val="en-US" w:eastAsia="zh-CN"/>
              </w:rPr>
            </w:rPrChange>
            <w14:textFill>
              <w14:solidFill>
                <w14:schemeClr w14:val="tx1"/>
              </w14:solidFill>
            </w14:textFill>
          </w:rPr>
          <w:t>6</w:t>
        </w:r>
      </w:ins>
      <w:ins w:id="5004" w:author="林琳" w:date="2021-06-28T17:27:22Z">
        <w:r>
          <w:rPr>
            <w:rFonts w:hint="eastAsia" w:ascii="宋体" w:hAnsi="宋体" w:cs="宋体"/>
            <w:color w:val="000000" w:themeColor="text1"/>
            <w:sz w:val="24"/>
            <w:rPrChange w:id="5005" w:author="黄大大" w:date="2021-07-08T14:40:29Z">
              <w:rPr>
                <w:rFonts w:hint="eastAsia" w:ascii="宋体" w:hAnsi="宋体" w:cs="宋体"/>
                <w:sz w:val="24"/>
              </w:rPr>
            </w:rPrChange>
            <w14:textFill>
              <w14:solidFill>
                <w14:schemeClr w14:val="tx1"/>
              </w14:solidFill>
            </w14:textFill>
          </w:rPr>
          <w:t>.6 承包范围之内工程所用之设备，由乙方提供。</w:t>
        </w:r>
      </w:ins>
    </w:p>
    <w:p>
      <w:pPr>
        <w:keepNext w:val="0"/>
        <w:keepLines w:val="0"/>
        <w:pageBreakBefore w:val="0"/>
        <w:widowControl/>
        <w:kinsoku/>
        <w:wordWrap/>
        <w:overflowPunct/>
        <w:topLinePunct w:val="0"/>
        <w:bidi w:val="0"/>
        <w:spacing w:line="360" w:lineRule="auto"/>
        <w:ind w:firstLine="462" w:firstLineChars="200"/>
        <w:textAlignment w:val="auto"/>
        <w:rPr>
          <w:ins w:id="5006" w:author="林琳" w:date="2021-06-28T17:27:22Z"/>
          <w:rFonts w:ascii="宋体" w:hAnsi="宋体" w:cs="宋体"/>
          <w:b/>
          <w:color w:val="000000" w:themeColor="text1"/>
          <w:sz w:val="24"/>
          <w:rPrChange w:id="5007" w:author="黄大大" w:date="2021-07-08T14:40:29Z">
            <w:rPr>
              <w:ins w:id="5008" w:author="林琳" w:date="2021-06-28T17:27:22Z"/>
              <w:rFonts w:ascii="宋体" w:hAnsi="宋体" w:cs="宋体"/>
              <w:b/>
              <w:sz w:val="24"/>
            </w:rPr>
          </w:rPrChange>
          <w14:textFill>
            <w14:solidFill>
              <w14:schemeClr w14:val="tx1"/>
            </w14:solidFill>
          </w14:textFill>
        </w:rPr>
      </w:pPr>
      <w:ins w:id="5009" w:author="林琳" w:date="2021-06-28T17:27:22Z">
        <w:r>
          <w:rPr>
            <w:rFonts w:hint="eastAsia" w:ascii="宋体" w:hAnsi="宋体" w:cs="宋体"/>
            <w:b/>
            <w:bCs/>
            <w:color w:val="000000" w:themeColor="text1"/>
            <w:sz w:val="24"/>
            <w:rPrChange w:id="5010" w:author="黄大大" w:date="2021-07-08T14:40:29Z">
              <w:rPr>
                <w:rFonts w:hint="eastAsia" w:ascii="宋体" w:hAnsi="宋体" w:cs="宋体"/>
                <w:b/>
                <w:bCs/>
                <w:sz w:val="24"/>
              </w:rPr>
            </w:rPrChange>
            <w14:textFill>
              <w14:solidFill>
                <w14:schemeClr w14:val="tx1"/>
              </w14:solidFill>
            </w14:textFill>
          </w:rPr>
          <w:t>第</w:t>
        </w:r>
      </w:ins>
      <w:ins w:id="5011" w:author="林琳" w:date="2021-06-28T17:27:22Z">
        <w:r>
          <w:rPr>
            <w:rFonts w:hint="eastAsia" w:ascii="宋体" w:hAnsi="宋体" w:cs="宋体"/>
            <w:b/>
            <w:bCs/>
            <w:color w:val="000000" w:themeColor="text1"/>
            <w:sz w:val="24"/>
            <w:lang w:val="en-US" w:eastAsia="zh-CN"/>
            <w:rPrChange w:id="5012" w:author="黄大大" w:date="2021-07-08T14:40:29Z">
              <w:rPr>
                <w:rFonts w:hint="eastAsia" w:ascii="宋体" w:hAnsi="宋体" w:cs="宋体"/>
                <w:b/>
                <w:bCs/>
                <w:sz w:val="24"/>
                <w:lang w:val="en-US" w:eastAsia="zh-CN"/>
              </w:rPr>
            </w:rPrChange>
            <w14:textFill>
              <w14:solidFill>
                <w14:schemeClr w14:val="tx1"/>
              </w14:solidFill>
            </w14:textFill>
          </w:rPr>
          <w:t>七</w:t>
        </w:r>
      </w:ins>
      <w:ins w:id="5013" w:author="林琳" w:date="2021-06-28T17:27:22Z">
        <w:r>
          <w:rPr>
            <w:rFonts w:hint="eastAsia" w:ascii="宋体" w:hAnsi="宋体" w:cs="宋体"/>
            <w:b/>
            <w:bCs/>
            <w:color w:val="000000" w:themeColor="text1"/>
            <w:sz w:val="24"/>
            <w:rPrChange w:id="5014" w:author="黄大大" w:date="2021-07-08T14:40:29Z">
              <w:rPr>
                <w:rFonts w:hint="eastAsia" w:ascii="宋体" w:hAnsi="宋体" w:cs="宋体"/>
                <w:b/>
                <w:bCs/>
                <w:sz w:val="24"/>
              </w:rPr>
            </w:rPrChange>
            <w14:textFill>
              <w14:solidFill>
                <w14:schemeClr w14:val="tx1"/>
              </w14:solidFill>
            </w14:textFill>
          </w:rPr>
          <w:t>条合同价款及支付</w:t>
        </w:r>
      </w:ins>
    </w:p>
    <w:p>
      <w:pPr>
        <w:keepNext w:val="0"/>
        <w:keepLines w:val="0"/>
        <w:pageBreakBefore w:val="0"/>
        <w:widowControl/>
        <w:tabs>
          <w:tab w:val="left" w:pos="900"/>
        </w:tabs>
        <w:kinsoku/>
        <w:wordWrap/>
        <w:overflowPunct/>
        <w:topLinePunct w:val="0"/>
        <w:bidi w:val="0"/>
        <w:spacing w:line="360" w:lineRule="auto"/>
        <w:ind w:firstLine="540"/>
        <w:textAlignment w:val="auto"/>
        <w:rPr>
          <w:ins w:id="5015" w:author="林琳" w:date="2021-06-28T17:27:22Z"/>
          <w:rFonts w:ascii="宋体" w:hAnsi="宋体" w:cs="Times New Roman"/>
          <w:color w:val="000000" w:themeColor="text1"/>
          <w:sz w:val="24"/>
          <w:rPrChange w:id="5016" w:author="黄大大" w:date="2021-07-08T14:40:29Z">
            <w:rPr>
              <w:ins w:id="5017" w:author="林琳" w:date="2021-06-28T17:27:22Z"/>
              <w:rFonts w:ascii="宋体" w:hAnsi="宋体" w:cs="Times New Roman"/>
              <w:color w:val="000000"/>
              <w:sz w:val="24"/>
            </w:rPr>
          </w:rPrChange>
          <w14:textFill>
            <w14:solidFill>
              <w14:schemeClr w14:val="tx1"/>
            </w14:solidFill>
          </w14:textFill>
        </w:rPr>
      </w:pPr>
      <w:ins w:id="5018" w:author="林琳" w:date="2021-06-28T17:27:22Z">
        <w:r>
          <w:rPr>
            <w:rFonts w:hint="eastAsia" w:ascii="宋体" w:hAnsi="宋体"/>
            <w:color w:val="000000" w:themeColor="text1"/>
            <w:sz w:val="24"/>
            <w:lang w:val="en-US" w:eastAsia="zh-CN"/>
            <w:rPrChange w:id="5019" w:author="黄大大" w:date="2021-07-08T14:40:29Z">
              <w:rPr>
                <w:rFonts w:hint="eastAsia" w:ascii="宋体" w:hAnsi="宋体"/>
                <w:color w:val="000000"/>
                <w:sz w:val="24"/>
                <w:lang w:val="en-US" w:eastAsia="zh-CN"/>
              </w:rPr>
            </w:rPrChange>
            <w14:textFill>
              <w14:solidFill>
                <w14:schemeClr w14:val="tx1"/>
              </w14:solidFill>
            </w14:textFill>
          </w:rPr>
          <w:t>7</w:t>
        </w:r>
      </w:ins>
      <w:ins w:id="5020" w:author="林琳" w:date="2021-06-28T17:27:22Z">
        <w:r>
          <w:rPr>
            <w:rFonts w:hint="eastAsia" w:ascii="宋体" w:hAnsi="宋体"/>
            <w:color w:val="000000" w:themeColor="text1"/>
            <w:sz w:val="24"/>
            <w:rPrChange w:id="5021" w:author="黄大大" w:date="2021-07-08T14:40:29Z">
              <w:rPr>
                <w:rFonts w:hint="eastAsia" w:ascii="宋体" w:hAnsi="宋体"/>
                <w:color w:val="000000"/>
                <w:sz w:val="24"/>
              </w:rPr>
            </w:rPrChange>
            <w14:textFill>
              <w14:solidFill>
                <w14:schemeClr w14:val="tx1"/>
              </w14:solidFill>
            </w14:textFill>
          </w:rPr>
          <w:t xml:space="preserve">.1甲方以下列方式向乙方支付本合同的价款： </w:t>
        </w:r>
      </w:ins>
    </w:p>
    <w:p>
      <w:pPr>
        <w:keepNext w:val="0"/>
        <w:keepLines w:val="0"/>
        <w:pageBreakBefore w:val="0"/>
        <w:widowControl/>
        <w:tabs>
          <w:tab w:val="left" w:pos="900"/>
        </w:tabs>
        <w:kinsoku/>
        <w:wordWrap/>
        <w:overflowPunct/>
        <w:topLinePunct w:val="0"/>
        <w:bidi w:val="0"/>
        <w:spacing w:line="360" w:lineRule="auto"/>
        <w:ind w:firstLine="462" w:firstLineChars="200"/>
        <w:textAlignment w:val="auto"/>
        <w:rPr>
          <w:ins w:id="5022" w:author="林琳" w:date="2021-06-28T17:27:22Z"/>
          <w:rFonts w:ascii="宋体" w:hAnsi="宋体"/>
          <w:color w:val="000000" w:themeColor="text1"/>
          <w:sz w:val="24"/>
          <w:rPrChange w:id="5023" w:author="黄大大" w:date="2021-07-08T14:40:29Z">
            <w:rPr>
              <w:ins w:id="5024" w:author="林琳" w:date="2021-06-28T17:27:22Z"/>
              <w:rFonts w:ascii="宋体" w:hAnsi="宋体"/>
              <w:color w:val="000000"/>
              <w:sz w:val="24"/>
            </w:rPr>
          </w:rPrChange>
          <w14:textFill>
            <w14:solidFill>
              <w14:schemeClr w14:val="tx1"/>
            </w14:solidFill>
          </w14:textFill>
        </w:rPr>
      </w:pPr>
      <w:ins w:id="5025" w:author="林琳" w:date="2021-06-28T17:27:22Z">
        <w:r>
          <w:rPr>
            <w:rFonts w:hint="eastAsia" w:ascii="宋体" w:hAnsi="宋体"/>
            <w:color w:val="000000" w:themeColor="text1"/>
            <w:sz w:val="24"/>
            <w:rPrChange w:id="5026" w:author="黄大大" w:date="2021-07-08T14:40:29Z">
              <w:rPr>
                <w:rFonts w:hint="eastAsia" w:ascii="宋体" w:hAnsi="宋体"/>
                <w:color w:val="000000"/>
                <w:sz w:val="24"/>
              </w:rPr>
            </w:rPrChange>
            <w14:textFill>
              <w14:solidFill>
                <w14:schemeClr w14:val="tx1"/>
              </w14:solidFill>
            </w14:textFill>
          </w:rPr>
          <w:t>（1）本合同暂定总价为人民币：</w:t>
        </w:r>
      </w:ins>
      <w:ins w:id="5027" w:author="林琳" w:date="2021-06-28T17:27:22Z">
        <w:r>
          <w:rPr>
            <w:rFonts w:hint="eastAsia" w:ascii="宋体" w:hAnsi="宋体"/>
            <w:color w:val="000000" w:themeColor="text1"/>
            <w:sz w:val="24"/>
            <w:u w:val="single"/>
            <w:rPrChange w:id="5028" w:author="黄大大" w:date="2021-07-08T14:40:29Z">
              <w:rPr>
                <w:rFonts w:hint="eastAsia" w:ascii="宋体" w:hAnsi="宋体"/>
                <w:color w:val="000000"/>
                <w:sz w:val="24"/>
                <w:u w:val="single"/>
              </w:rPr>
            </w:rPrChange>
            <w14:textFill>
              <w14:solidFill>
                <w14:schemeClr w14:val="tx1"/>
              </w14:solidFill>
            </w14:textFill>
          </w:rPr>
          <w:t xml:space="preserve"> </w:t>
        </w:r>
      </w:ins>
      <w:ins w:id="5029" w:author="林琳" w:date="2021-06-28T17:27:22Z">
        <w:r>
          <w:rPr>
            <w:rFonts w:hint="default" w:ascii="Arial" w:hAnsi="Arial" w:cs="Arial"/>
            <w:color w:val="000000" w:themeColor="text1"/>
            <w:sz w:val="24"/>
            <w:u w:val="single"/>
            <w:rPrChange w:id="5030" w:author="黄大大" w:date="2021-07-08T14:40:29Z">
              <w:rPr>
                <w:rFonts w:hint="default" w:ascii="Arial" w:hAnsi="Arial" w:cs="Arial"/>
                <w:color w:val="000000"/>
                <w:sz w:val="24"/>
                <w:u w:val="single"/>
              </w:rPr>
            </w:rPrChange>
            <w14:textFill>
              <w14:solidFill>
                <w14:schemeClr w14:val="tx1"/>
              </w14:solidFill>
            </w14:textFill>
          </w:rPr>
          <w:t>¥</w:t>
        </w:r>
      </w:ins>
      <w:ins w:id="5031" w:author="林琳" w:date="2021-06-28T17:27:22Z">
        <w:r>
          <w:rPr>
            <w:rFonts w:ascii="宋体" w:hAnsi="宋体"/>
            <w:color w:val="000000" w:themeColor="text1"/>
            <w:sz w:val="24"/>
            <w:u w:val="single"/>
            <w:rPrChange w:id="5032" w:author="黄大大" w:date="2021-07-08T14:40:29Z">
              <w:rPr>
                <w:rFonts w:ascii="宋体" w:hAnsi="宋体"/>
                <w:color w:val="000000"/>
                <w:sz w:val="24"/>
                <w:u w:val="single"/>
              </w:rPr>
            </w:rPrChange>
            <w14:textFill>
              <w14:solidFill>
                <w14:schemeClr w14:val="tx1"/>
              </w14:solidFill>
            </w14:textFill>
          </w:rPr>
          <w:t xml:space="preserve">   </w:t>
        </w:r>
      </w:ins>
      <w:ins w:id="5033" w:author="林琳" w:date="2021-06-28T17:27:22Z">
        <w:r>
          <w:rPr>
            <w:rFonts w:hint="eastAsia" w:ascii="宋体" w:hAnsi="宋体"/>
            <w:color w:val="000000" w:themeColor="text1"/>
            <w:sz w:val="24"/>
            <w:rPrChange w:id="5034" w:author="黄大大" w:date="2021-07-08T14:40:29Z">
              <w:rPr>
                <w:rFonts w:hint="eastAsia" w:ascii="宋体" w:hAnsi="宋体"/>
                <w:color w:val="000000"/>
                <w:sz w:val="24"/>
              </w:rPr>
            </w:rPrChange>
            <w14:textFill>
              <w14:solidFill>
                <w14:schemeClr w14:val="tx1"/>
              </w14:solidFill>
            </w14:textFill>
          </w:rPr>
          <w:t>。</w:t>
        </w:r>
      </w:ins>
    </w:p>
    <w:p>
      <w:pPr>
        <w:keepNext w:val="0"/>
        <w:keepLines w:val="0"/>
        <w:pageBreakBefore w:val="0"/>
        <w:widowControl/>
        <w:kinsoku/>
        <w:wordWrap/>
        <w:overflowPunct/>
        <w:topLinePunct w:val="0"/>
        <w:bidi w:val="0"/>
        <w:spacing w:line="360" w:lineRule="auto"/>
        <w:ind w:firstLine="462" w:firstLineChars="200"/>
        <w:textAlignment w:val="auto"/>
        <w:rPr>
          <w:ins w:id="5035" w:author="林琳" w:date="2021-06-28T17:27:22Z"/>
          <w:rFonts w:ascii="宋体" w:hAnsi="宋体" w:eastAsia="宋体" w:cs="Times New Roman"/>
          <w:color w:val="000000" w:themeColor="text1"/>
          <w:sz w:val="24"/>
          <w:szCs w:val="24"/>
          <w:rPrChange w:id="5036" w:author="黄大大" w:date="2021-07-08T14:40:29Z">
            <w:rPr>
              <w:ins w:id="5037" w:author="林琳" w:date="2021-06-28T17:27:22Z"/>
              <w:rFonts w:ascii="宋体" w:hAnsi="宋体" w:eastAsia="宋体" w:cs="Times New Roman"/>
              <w:color w:val="000000"/>
              <w:sz w:val="24"/>
              <w:szCs w:val="24"/>
            </w:rPr>
          </w:rPrChange>
          <w14:textFill>
            <w14:solidFill>
              <w14:schemeClr w14:val="tx1"/>
            </w14:solidFill>
          </w14:textFill>
        </w:rPr>
      </w:pPr>
      <w:ins w:id="5038" w:author="林琳" w:date="2021-06-28T17:27:22Z">
        <w:r>
          <w:rPr>
            <w:rFonts w:hint="eastAsia" w:ascii="宋体" w:hAnsi="宋体"/>
            <w:color w:val="000000" w:themeColor="text1"/>
            <w:sz w:val="24"/>
            <w:rPrChange w:id="5039" w:author="黄大大" w:date="2021-07-08T14:40:29Z">
              <w:rPr>
                <w:rFonts w:hint="eastAsia" w:ascii="宋体" w:hAnsi="宋体"/>
                <w:color w:val="000000"/>
                <w:sz w:val="24"/>
              </w:rPr>
            </w:rPrChange>
            <w14:textFill>
              <w14:solidFill>
                <w14:schemeClr w14:val="tx1"/>
              </w14:solidFill>
            </w14:textFill>
          </w:rPr>
          <w:t>（2）合同价款按以下支付：</w:t>
        </w:r>
      </w:ins>
    </w:p>
    <w:p>
      <w:pPr>
        <w:pStyle w:val="13"/>
        <w:spacing w:line="384" w:lineRule="auto"/>
        <w:ind w:firstLine="462" w:firstLineChars="200"/>
        <w:outlineLvl w:val="1"/>
        <w:rPr>
          <w:ins w:id="5040" w:author="林琳" w:date="2021-06-28T17:31:32Z"/>
          <w:rFonts w:hAnsi="宋体" w:cs="宋体"/>
          <w:color w:val="000000" w:themeColor="text1"/>
          <w:sz w:val="24"/>
          <w:szCs w:val="24"/>
          <w:lang w:val="zh-CN"/>
          <w:rPrChange w:id="5041" w:author="黄大大" w:date="2021-07-08T14:40:29Z">
            <w:rPr>
              <w:ins w:id="5042" w:author="林琳" w:date="2021-06-28T17:31:32Z"/>
              <w:rFonts w:hAnsi="宋体" w:cs="宋体"/>
              <w:sz w:val="24"/>
              <w:szCs w:val="24"/>
              <w:lang w:val="zh-CN"/>
            </w:rPr>
          </w:rPrChange>
          <w14:textFill>
            <w14:solidFill>
              <w14:schemeClr w14:val="tx1"/>
            </w14:solidFill>
          </w14:textFill>
        </w:rPr>
      </w:pPr>
      <w:ins w:id="5043" w:author="林琳" w:date="2021-06-28T17:31:32Z">
        <w:r>
          <w:rPr>
            <w:rFonts w:hint="eastAsia" w:hAnsi="宋体" w:cs="宋体"/>
            <w:color w:val="000000" w:themeColor="text1"/>
            <w:sz w:val="24"/>
            <w:szCs w:val="24"/>
            <w:rPrChange w:id="5044" w:author="黄大大" w:date="2021-07-08T14:40:29Z">
              <w:rPr>
                <w:rFonts w:hint="eastAsia" w:hAnsi="宋体" w:cs="宋体"/>
                <w:sz w:val="24"/>
                <w:szCs w:val="24"/>
              </w:rPr>
            </w:rPrChange>
            <w14:textFill>
              <w14:solidFill>
                <w14:schemeClr w14:val="tx1"/>
              </w14:solidFill>
            </w14:textFill>
          </w:rPr>
          <w:t>乙方维保服务到期后，乙方提交申请支付资料（具体以甲方通知为准），经由甲方委托有资质的第三方机构</w:t>
        </w:r>
      </w:ins>
      <w:ins w:id="5045" w:author="林琳" w:date="2021-06-28T17:32:28Z">
        <w:r>
          <w:rPr>
            <w:rFonts w:hint="eastAsia" w:hAnsi="宋体" w:cs="宋体"/>
            <w:color w:val="000000" w:themeColor="text1"/>
            <w:sz w:val="24"/>
            <w:szCs w:val="24"/>
            <w:lang w:val="en-US" w:eastAsia="zh-CN"/>
            <w:rPrChange w:id="5046" w:author="黄大大" w:date="2021-07-08T14:40:29Z">
              <w:rPr>
                <w:rFonts w:hint="eastAsia" w:hAnsi="宋体" w:cs="宋体"/>
                <w:sz w:val="24"/>
                <w:szCs w:val="24"/>
                <w:lang w:val="en-US" w:eastAsia="zh-CN"/>
              </w:rPr>
            </w:rPrChange>
            <w14:textFill>
              <w14:solidFill>
                <w14:schemeClr w14:val="tx1"/>
              </w14:solidFill>
            </w14:textFill>
          </w:rPr>
          <w:t>结算</w:t>
        </w:r>
      </w:ins>
      <w:ins w:id="5047" w:author="林琳" w:date="2021-06-28T17:31:32Z">
        <w:r>
          <w:rPr>
            <w:rFonts w:hint="eastAsia" w:hAnsi="宋体" w:cs="宋体"/>
            <w:color w:val="000000" w:themeColor="text1"/>
            <w:sz w:val="24"/>
            <w:szCs w:val="24"/>
            <w:rPrChange w:id="5048" w:author="黄大大" w:date="2021-07-08T14:40:29Z">
              <w:rPr>
                <w:rFonts w:hint="eastAsia" w:hAnsi="宋体" w:cs="宋体"/>
                <w:sz w:val="24"/>
                <w:szCs w:val="24"/>
              </w:rPr>
            </w:rPrChange>
            <w14:textFill>
              <w14:solidFill>
                <w14:schemeClr w14:val="tx1"/>
              </w14:solidFill>
            </w14:textFill>
          </w:rPr>
          <w:t>审核，</w:t>
        </w:r>
      </w:ins>
      <w:ins w:id="5049" w:author="林琳" w:date="2021-06-28T17:32:12Z">
        <w:r>
          <w:rPr>
            <w:rFonts w:hint="eastAsia" w:hAnsi="宋体" w:cs="宋体"/>
            <w:color w:val="000000" w:themeColor="text1"/>
            <w:sz w:val="24"/>
            <w:szCs w:val="24"/>
            <w:lang w:val="en-US" w:eastAsia="zh-CN"/>
            <w:rPrChange w:id="5050" w:author="黄大大" w:date="2021-07-08T14:40:29Z">
              <w:rPr>
                <w:rFonts w:hint="eastAsia" w:hAnsi="宋体" w:cs="宋体"/>
                <w:sz w:val="24"/>
                <w:szCs w:val="24"/>
                <w:lang w:val="en-US" w:eastAsia="zh-CN"/>
              </w:rPr>
            </w:rPrChange>
            <w14:textFill>
              <w14:solidFill>
                <w14:schemeClr w14:val="tx1"/>
              </w14:solidFill>
            </w14:textFill>
          </w:rPr>
          <w:t>甲方</w:t>
        </w:r>
      </w:ins>
      <w:ins w:id="5051" w:author="林琳" w:date="2021-06-28T17:32:13Z">
        <w:r>
          <w:rPr>
            <w:rFonts w:hint="eastAsia" w:hAnsi="宋体" w:cs="宋体"/>
            <w:color w:val="000000" w:themeColor="text1"/>
            <w:sz w:val="24"/>
            <w:szCs w:val="24"/>
            <w:lang w:val="en-US" w:eastAsia="zh-CN"/>
            <w:rPrChange w:id="5052" w:author="黄大大" w:date="2021-07-08T14:40:29Z">
              <w:rPr>
                <w:rFonts w:hint="eastAsia" w:hAnsi="宋体" w:cs="宋体"/>
                <w:sz w:val="24"/>
                <w:szCs w:val="24"/>
                <w:lang w:val="en-US" w:eastAsia="zh-CN"/>
              </w:rPr>
            </w:rPrChange>
            <w14:textFill>
              <w14:solidFill>
                <w14:schemeClr w14:val="tx1"/>
              </w14:solidFill>
            </w14:textFill>
          </w:rPr>
          <w:t>支付</w:t>
        </w:r>
      </w:ins>
      <w:ins w:id="5053" w:author="林琳" w:date="2021-06-28T17:32:14Z">
        <w:r>
          <w:rPr>
            <w:rFonts w:hint="eastAsia" w:hAnsi="宋体" w:cs="宋体"/>
            <w:color w:val="000000" w:themeColor="text1"/>
            <w:sz w:val="24"/>
            <w:szCs w:val="24"/>
            <w:lang w:val="en-US" w:eastAsia="zh-CN"/>
            <w:rPrChange w:id="5054" w:author="黄大大" w:date="2021-07-08T14:40:29Z">
              <w:rPr>
                <w:rFonts w:hint="eastAsia" w:hAnsi="宋体" w:cs="宋体"/>
                <w:sz w:val="24"/>
                <w:szCs w:val="24"/>
                <w:lang w:val="en-US" w:eastAsia="zh-CN"/>
              </w:rPr>
            </w:rPrChange>
            <w14:textFill>
              <w14:solidFill>
                <w14:schemeClr w14:val="tx1"/>
              </w14:solidFill>
            </w14:textFill>
          </w:rPr>
          <w:t>至</w:t>
        </w:r>
      </w:ins>
      <w:ins w:id="5055" w:author="林琳" w:date="2021-06-28T17:31:32Z">
        <w:r>
          <w:rPr>
            <w:rFonts w:hint="eastAsia" w:hAnsi="宋体" w:cs="宋体"/>
            <w:color w:val="000000" w:themeColor="text1"/>
            <w:sz w:val="24"/>
            <w:szCs w:val="24"/>
            <w:rPrChange w:id="5056" w:author="黄大大" w:date="2021-07-08T14:40:29Z">
              <w:rPr>
                <w:rFonts w:hint="eastAsia" w:hAnsi="宋体" w:cs="宋体"/>
                <w:sz w:val="24"/>
                <w:szCs w:val="24"/>
              </w:rPr>
            </w:rPrChange>
            <w14:textFill>
              <w14:solidFill>
                <w14:schemeClr w14:val="tx1"/>
              </w14:solidFill>
            </w14:textFill>
          </w:rPr>
          <w:t>确定结算</w:t>
        </w:r>
      </w:ins>
      <w:ins w:id="5057" w:author="林琳" w:date="2021-06-28T17:32:34Z">
        <w:r>
          <w:rPr>
            <w:rFonts w:hint="eastAsia" w:hAnsi="宋体" w:cs="宋体"/>
            <w:color w:val="000000" w:themeColor="text1"/>
            <w:sz w:val="24"/>
            <w:szCs w:val="24"/>
            <w:lang w:val="en-US" w:eastAsia="zh-CN"/>
            <w:rPrChange w:id="5058" w:author="黄大大" w:date="2021-07-08T14:40:29Z">
              <w:rPr>
                <w:rFonts w:hint="eastAsia" w:hAnsi="宋体" w:cs="宋体"/>
                <w:sz w:val="24"/>
                <w:szCs w:val="24"/>
                <w:lang w:val="en-US" w:eastAsia="zh-CN"/>
              </w:rPr>
            </w:rPrChange>
            <w14:textFill>
              <w14:solidFill>
                <w14:schemeClr w14:val="tx1"/>
              </w14:solidFill>
            </w14:textFill>
          </w:rPr>
          <w:t>审定</w:t>
        </w:r>
      </w:ins>
      <w:ins w:id="5059" w:author="林琳" w:date="2021-06-28T17:31:32Z">
        <w:r>
          <w:rPr>
            <w:rFonts w:hint="eastAsia" w:hAnsi="宋体" w:cs="宋体"/>
            <w:color w:val="000000" w:themeColor="text1"/>
            <w:sz w:val="24"/>
            <w:szCs w:val="24"/>
            <w:rPrChange w:id="5060" w:author="黄大大" w:date="2021-07-08T14:40:29Z">
              <w:rPr>
                <w:rFonts w:hint="eastAsia" w:hAnsi="宋体" w:cs="宋体"/>
                <w:sz w:val="24"/>
                <w:szCs w:val="24"/>
              </w:rPr>
            </w:rPrChange>
            <w14:textFill>
              <w14:solidFill>
                <w14:schemeClr w14:val="tx1"/>
              </w14:solidFill>
            </w14:textFill>
          </w:rPr>
          <w:t>价</w:t>
        </w:r>
      </w:ins>
      <w:ins w:id="5061" w:author="林琳" w:date="2021-06-28T17:32:37Z">
        <w:r>
          <w:rPr>
            <w:rFonts w:hint="eastAsia" w:hAnsi="宋体" w:cs="宋体"/>
            <w:color w:val="000000" w:themeColor="text1"/>
            <w:sz w:val="24"/>
            <w:szCs w:val="24"/>
            <w:lang w:val="en-US" w:eastAsia="zh-CN"/>
            <w:rPrChange w:id="5062" w:author="黄大大" w:date="2021-07-08T14:40:29Z">
              <w:rPr>
                <w:rFonts w:hint="eastAsia" w:hAnsi="宋体" w:cs="宋体"/>
                <w:sz w:val="24"/>
                <w:szCs w:val="24"/>
                <w:lang w:val="en-US" w:eastAsia="zh-CN"/>
              </w:rPr>
            </w:rPrChange>
            <w14:textFill>
              <w14:solidFill>
                <w14:schemeClr w14:val="tx1"/>
              </w14:solidFill>
            </w14:textFill>
          </w:rPr>
          <w:t>100</w:t>
        </w:r>
      </w:ins>
      <w:ins w:id="5063" w:author="林琳" w:date="2021-06-28T17:32:38Z">
        <w:r>
          <w:rPr>
            <w:rFonts w:hint="eastAsia" w:hAnsi="宋体" w:cs="宋体"/>
            <w:color w:val="000000" w:themeColor="text1"/>
            <w:sz w:val="24"/>
            <w:szCs w:val="24"/>
            <w:lang w:val="en-US" w:eastAsia="zh-CN"/>
            <w:rPrChange w:id="5064" w:author="黄大大" w:date="2021-07-08T14:40:29Z">
              <w:rPr>
                <w:rFonts w:hint="eastAsia" w:hAnsi="宋体" w:cs="宋体"/>
                <w:sz w:val="24"/>
                <w:szCs w:val="24"/>
                <w:lang w:val="en-US" w:eastAsia="zh-CN"/>
              </w:rPr>
            </w:rPrChange>
            <w14:textFill>
              <w14:solidFill>
                <w14:schemeClr w14:val="tx1"/>
              </w14:solidFill>
            </w14:textFill>
          </w:rPr>
          <w:t>%</w:t>
        </w:r>
      </w:ins>
      <w:ins w:id="5065" w:author="林琳" w:date="2021-06-28T17:32:47Z">
        <w:r>
          <w:rPr>
            <w:rFonts w:hint="eastAsia" w:hAnsi="宋体" w:cs="宋体"/>
            <w:color w:val="000000" w:themeColor="text1"/>
            <w:sz w:val="24"/>
            <w:szCs w:val="24"/>
            <w:lang w:val="en-US" w:eastAsia="zh-CN"/>
            <w:rPrChange w:id="5066" w:author="黄大大" w:date="2021-07-08T14:40:29Z">
              <w:rPr>
                <w:rFonts w:hint="eastAsia" w:hAnsi="宋体" w:cs="宋体"/>
                <w:sz w:val="24"/>
                <w:szCs w:val="24"/>
                <w:lang w:val="en-US" w:eastAsia="zh-CN"/>
              </w:rPr>
            </w:rPrChange>
            <w14:textFill>
              <w14:solidFill>
                <w14:schemeClr w14:val="tx1"/>
              </w14:solidFill>
            </w14:textFill>
          </w:rPr>
          <w:t>。</w:t>
        </w:r>
      </w:ins>
      <w:ins w:id="5067" w:author="林琳" w:date="2021-06-28T17:31:32Z">
        <w:r>
          <w:rPr>
            <w:rFonts w:hint="eastAsia" w:hAnsi="宋体" w:cs="宋体"/>
            <w:color w:val="000000" w:themeColor="text1"/>
            <w:sz w:val="24"/>
            <w:szCs w:val="24"/>
            <w:rPrChange w:id="5068" w:author="黄大大" w:date="2021-07-08T14:40:29Z">
              <w:rPr>
                <w:rFonts w:hint="eastAsia" w:hAnsi="宋体" w:cs="宋体"/>
                <w:sz w:val="24"/>
                <w:szCs w:val="24"/>
              </w:rPr>
            </w:rPrChange>
            <w14:textFill>
              <w14:solidFill>
                <w14:schemeClr w14:val="tx1"/>
              </w14:solidFill>
            </w14:textFill>
          </w:rPr>
          <w:t>乙方应于</w:t>
        </w:r>
      </w:ins>
      <w:ins w:id="5069" w:author="林琳" w:date="2021-06-28T17:31:32Z">
        <w:r>
          <w:rPr>
            <w:rFonts w:hAnsi="宋体" w:cs="宋体"/>
            <w:color w:val="000000" w:themeColor="text1"/>
            <w:sz w:val="24"/>
            <w:szCs w:val="24"/>
            <w:rPrChange w:id="5070" w:author="黄大大" w:date="2021-07-08T14:40:29Z">
              <w:rPr>
                <w:rFonts w:hAnsi="宋体" w:cs="宋体"/>
                <w:sz w:val="24"/>
                <w:szCs w:val="24"/>
              </w:rPr>
            </w:rPrChange>
            <w14:textFill>
              <w14:solidFill>
                <w14:schemeClr w14:val="tx1"/>
              </w14:solidFill>
            </w14:textFill>
          </w:rPr>
          <w:t>15</w:t>
        </w:r>
      </w:ins>
      <w:ins w:id="5071" w:author="林琳" w:date="2021-06-28T17:31:32Z">
        <w:r>
          <w:rPr>
            <w:rFonts w:hint="eastAsia" w:hAnsi="宋体" w:cs="宋体"/>
            <w:color w:val="000000" w:themeColor="text1"/>
            <w:sz w:val="24"/>
            <w:szCs w:val="24"/>
            <w:rPrChange w:id="5072" w:author="黄大大" w:date="2021-07-08T14:40:29Z">
              <w:rPr>
                <w:rFonts w:hint="eastAsia" w:hAnsi="宋体" w:cs="宋体"/>
                <w:sz w:val="24"/>
                <w:szCs w:val="24"/>
              </w:rPr>
            </w:rPrChange>
            <w14:textFill>
              <w14:solidFill>
                <w14:schemeClr w14:val="tx1"/>
              </w14:solidFill>
            </w14:textFill>
          </w:rPr>
          <w:t>个工作日内将相应金额的增值税专用发票给甲方下属</w:t>
        </w:r>
      </w:ins>
      <w:ins w:id="5073" w:author="林琳" w:date="2021-06-28T17:31:32Z">
        <w:r>
          <w:rPr>
            <w:rFonts w:hint="eastAsia" w:hAnsi="宋体" w:cs="宋体"/>
            <w:color w:val="000000" w:themeColor="text1"/>
            <w:sz w:val="24"/>
            <w:szCs w:val="24"/>
            <w:lang w:eastAsia="zh-CN"/>
            <w:rPrChange w:id="5074" w:author="黄大大" w:date="2021-07-08T14:40:29Z">
              <w:rPr>
                <w:rFonts w:hint="eastAsia" w:hAnsi="宋体" w:cs="宋体"/>
                <w:sz w:val="24"/>
                <w:szCs w:val="24"/>
                <w:lang w:eastAsia="zh-CN"/>
              </w:rPr>
            </w:rPrChange>
            <w14:textFill>
              <w14:solidFill>
                <w14:schemeClr w14:val="tx1"/>
              </w14:solidFill>
            </w14:textFill>
          </w:rPr>
          <w:t>沥滘分公司</w:t>
        </w:r>
      </w:ins>
      <w:ins w:id="5075" w:author="林琳" w:date="2021-06-28T17:31:32Z">
        <w:r>
          <w:rPr>
            <w:rFonts w:hint="eastAsia" w:hAnsi="宋体" w:cs="宋体"/>
            <w:color w:val="000000" w:themeColor="text1"/>
            <w:sz w:val="24"/>
            <w:szCs w:val="24"/>
            <w:rPrChange w:id="5076" w:author="黄大大" w:date="2021-07-08T14:40:29Z">
              <w:rPr>
                <w:rFonts w:hint="eastAsia" w:hAnsi="宋体" w:cs="宋体"/>
                <w:sz w:val="24"/>
                <w:szCs w:val="24"/>
              </w:rPr>
            </w:rPrChange>
            <w14:textFill>
              <w14:solidFill>
                <w14:schemeClr w14:val="tx1"/>
              </w14:solidFill>
            </w14:textFill>
          </w:rPr>
          <w:t>。甲方下属</w:t>
        </w:r>
      </w:ins>
      <w:ins w:id="5077" w:author="林琳" w:date="2021-06-28T17:31:32Z">
        <w:r>
          <w:rPr>
            <w:rFonts w:hint="eastAsia" w:hAnsi="宋体" w:cs="宋体"/>
            <w:color w:val="000000" w:themeColor="text1"/>
            <w:sz w:val="24"/>
            <w:szCs w:val="24"/>
            <w:lang w:eastAsia="zh-CN"/>
            <w:rPrChange w:id="5078" w:author="黄大大" w:date="2021-07-08T14:40:29Z">
              <w:rPr>
                <w:rFonts w:hint="eastAsia" w:hAnsi="宋体" w:cs="宋体"/>
                <w:sz w:val="24"/>
                <w:szCs w:val="24"/>
                <w:lang w:eastAsia="zh-CN"/>
              </w:rPr>
            </w:rPrChange>
            <w14:textFill>
              <w14:solidFill>
                <w14:schemeClr w14:val="tx1"/>
              </w14:solidFill>
            </w14:textFill>
          </w:rPr>
          <w:t>沥滘分公司</w:t>
        </w:r>
      </w:ins>
      <w:ins w:id="5079" w:author="林琳" w:date="2021-06-28T17:31:32Z">
        <w:r>
          <w:rPr>
            <w:rFonts w:hint="eastAsia" w:hAnsi="宋体" w:cs="宋体"/>
            <w:color w:val="000000" w:themeColor="text1"/>
            <w:sz w:val="24"/>
            <w:szCs w:val="24"/>
            <w:rPrChange w:id="5080" w:author="黄大大" w:date="2021-07-08T14:40:29Z">
              <w:rPr>
                <w:rFonts w:hint="eastAsia" w:hAnsi="宋体" w:cs="宋体"/>
                <w:sz w:val="24"/>
                <w:szCs w:val="24"/>
              </w:rPr>
            </w:rPrChange>
            <w14:textFill>
              <w14:solidFill>
                <w14:schemeClr w14:val="tx1"/>
              </w14:solidFill>
            </w14:textFill>
          </w:rPr>
          <w:t>收到发票后30天内支付。</w:t>
        </w:r>
      </w:ins>
    </w:p>
    <w:p>
      <w:pPr>
        <w:spacing w:line="384" w:lineRule="auto"/>
        <w:ind w:firstLine="462" w:firstLineChars="200"/>
        <w:rPr>
          <w:ins w:id="5081" w:author="林琳" w:date="2021-06-28T17:31:32Z"/>
          <w:rFonts w:ascii="宋体" w:hAnsi="宋体" w:cs="宋体"/>
          <w:color w:val="000000" w:themeColor="text1"/>
          <w:sz w:val="24"/>
          <w:rPrChange w:id="5082" w:author="黄大大" w:date="2021-07-08T14:40:29Z">
            <w:rPr>
              <w:ins w:id="5083" w:author="林琳" w:date="2021-06-28T17:31:32Z"/>
              <w:rFonts w:ascii="宋体" w:hAnsi="宋体" w:cs="宋体"/>
              <w:color w:val="FF0000"/>
              <w:sz w:val="24"/>
            </w:rPr>
          </w:rPrChange>
          <w14:textFill>
            <w14:solidFill>
              <w14:schemeClr w14:val="tx1"/>
            </w14:solidFill>
          </w14:textFill>
        </w:rPr>
      </w:pPr>
      <w:ins w:id="5084" w:author="林琳" w:date="2021-06-28T17:33:30Z">
        <w:r>
          <w:rPr>
            <w:rFonts w:hint="eastAsia" w:ascii="宋体" w:hAnsi="宋体" w:cs="宋体"/>
            <w:color w:val="000000" w:themeColor="text1"/>
            <w:sz w:val="24"/>
            <w:lang w:val="en-US" w:eastAsia="zh-CN"/>
            <w:rPrChange w:id="5085" w:author="黄大大" w:date="2021-07-08T14:40:29Z">
              <w:rPr>
                <w:rFonts w:hint="eastAsia" w:ascii="宋体" w:hAnsi="宋体" w:cs="宋体"/>
                <w:color w:val="FF0000"/>
                <w:sz w:val="24"/>
                <w:lang w:val="en-US" w:eastAsia="zh-CN"/>
              </w:rPr>
            </w:rPrChange>
            <w14:textFill>
              <w14:solidFill>
                <w14:schemeClr w14:val="tx1"/>
              </w14:solidFill>
            </w14:textFill>
          </w:rPr>
          <w:t>7.2</w:t>
        </w:r>
      </w:ins>
      <w:ins w:id="5086" w:author="林琳" w:date="2021-06-28T17:31:32Z">
        <w:r>
          <w:rPr>
            <w:rFonts w:hint="eastAsia" w:ascii="宋体" w:hAnsi="宋体" w:cs="宋体"/>
            <w:color w:val="000000" w:themeColor="text1"/>
            <w:sz w:val="24"/>
            <w:rPrChange w:id="5087" w:author="黄大大" w:date="2021-07-08T14:40:29Z">
              <w:rPr>
                <w:rFonts w:hint="eastAsia" w:ascii="宋体" w:hAnsi="宋体" w:cs="宋体"/>
                <w:color w:val="FF0000"/>
                <w:sz w:val="24"/>
              </w:rPr>
            </w:rPrChange>
            <w14:textFill>
              <w14:solidFill>
                <w14:schemeClr w14:val="tx1"/>
              </w14:solidFill>
            </w14:textFill>
          </w:rPr>
          <w:t>乙方收款账户：</w:t>
        </w:r>
      </w:ins>
      <w:ins w:id="5088" w:author="林琳" w:date="2021-06-28T17:31:32Z">
        <w:r>
          <w:rPr>
            <w:rFonts w:hint="eastAsia" w:ascii="宋体" w:hAnsi="宋体" w:cs="宋体"/>
            <w:color w:val="000000" w:themeColor="text1"/>
            <w:sz w:val="24"/>
            <w:u w:val="single"/>
            <w:rPrChange w:id="5089" w:author="黄大大" w:date="2021-07-08T14:40:29Z">
              <w:rPr>
                <w:rFonts w:hint="eastAsia" w:ascii="宋体" w:hAnsi="宋体" w:cs="宋体"/>
                <w:color w:val="FF0000"/>
                <w:sz w:val="24"/>
                <w:u w:val="single"/>
              </w:rPr>
            </w:rPrChange>
            <w14:textFill>
              <w14:solidFill>
                <w14:schemeClr w14:val="tx1"/>
              </w14:solidFill>
            </w14:textFill>
          </w:rPr>
          <w:t xml:space="preserve">           有限公司 </w:t>
        </w:r>
      </w:ins>
      <w:ins w:id="5090" w:author="林琳" w:date="2021-06-28T17:31:32Z">
        <w:r>
          <w:rPr>
            <w:rFonts w:hint="eastAsia" w:ascii="宋体" w:hAnsi="宋体" w:cs="宋体"/>
            <w:color w:val="000000" w:themeColor="text1"/>
            <w:sz w:val="24"/>
            <w:rPrChange w:id="5091" w:author="黄大大" w:date="2021-07-08T14:40:29Z">
              <w:rPr>
                <w:rFonts w:hint="eastAsia" w:ascii="宋体" w:hAnsi="宋体" w:cs="宋体"/>
                <w:color w:val="FF0000"/>
                <w:sz w:val="24"/>
              </w:rPr>
            </w:rPrChange>
            <w14:textFill>
              <w14:solidFill>
                <w14:schemeClr w14:val="tx1"/>
              </w14:solidFill>
            </w14:textFill>
          </w:rPr>
          <w:t>；</w:t>
        </w:r>
      </w:ins>
    </w:p>
    <w:p>
      <w:pPr>
        <w:spacing w:line="384" w:lineRule="auto"/>
        <w:ind w:firstLine="809" w:firstLineChars="350"/>
        <w:rPr>
          <w:ins w:id="5092" w:author="林琳" w:date="2021-06-28T17:31:32Z"/>
          <w:rFonts w:ascii="宋体" w:hAnsi="宋体" w:cs="宋体"/>
          <w:color w:val="000000" w:themeColor="text1"/>
          <w:sz w:val="24"/>
          <w:rPrChange w:id="5093" w:author="黄大大" w:date="2021-07-08T14:40:29Z">
            <w:rPr>
              <w:ins w:id="5094" w:author="林琳" w:date="2021-06-28T17:31:32Z"/>
              <w:rFonts w:ascii="宋体" w:hAnsi="宋体" w:cs="宋体"/>
              <w:color w:val="FF0000"/>
              <w:sz w:val="24"/>
            </w:rPr>
          </w:rPrChange>
          <w14:textFill>
            <w14:solidFill>
              <w14:schemeClr w14:val="tx1"/>
            </w14:solidFill>
          </w14:textFill>
        </w:rPr>
      </w:pPr>
      <w:ins w:id="5095" w:author="林琳" w:date="2021-06-28T17:31:32Z">
        <w:r>
          <w:rPr>
            <w:rFonts w:hint="eastAsia" w:ascii="宋体" w:hAnsi="宋体" w:cs="宋体"/>
            <w:color w:val="000000" w:themeColor="text1"/>
            <w:sz w:val="24"/>
            <w:rPrChange w:id="5096" w:author="黄大大" w:date="2021-07-08T14:40:29Z">
              <w:rPr>
                <w:rFonts w:hint="eastAsia" w:ascii="宋体" w:hAnsi="宋体" w:cs="宋体"/>
                <w:color w:val="FF0000"/>
                <w:sz w:val="24"/>
              </w:rPr>
            </w:rPrChange>
            <w14:textFill>
              <w14:solidFill>
                <w14:schemeClr w14:val="tx1"/>
              </w14:solidFill>
            </w14:textFill>
          </w:rPr>
          <w:t>收款账号：</w:t>
        </w:r>
      </w:ins>
      <w:ins w:id="5097" w:author="林琳" w:date="2021-06-28T17:31:32Z">
        <w:r>
          <w:rPr>
            <w:rFonts w:hint="eastAsia" w:ascii="宋体" w:hAnsi="宋体" w:cs="宋体"/>
            <w:color w:val="000000" w:themeColor="text1"/>
            <w:sz w:val="24"/>
            <w:u w:val="single"/>
            <w:rPrChange w:id="5098" w:author="黄大大" w:date="2021-07-08T14:40:29Z">
              <w:rPr>
                <w:rFonts w:hint="eastAsia" w:ascii="宋体" w:hAnsi="宋体" w:cs="宋体"/>
                <w:color w:val="FF0000"/>
                <w:sz w:val="24"/>
                <w:u w:val="single"/>
              </w:rPr>
            </w:rPrChange>
            <w14:textFill>
              <w14:solidFill>
                <w14:schemeClr w14:val="tx1"/>
              </w14:solidFill>
            </w14:textFill>
          </w:rPr>
          <w:t xml:space="preserve">                    </w:t>
        </w:r>
      </w:ins>
      <w:ins w:id="5099" w:author="林琳" w:date="2021-06-28T17:31:32Z">
        <w:r>
          <w:rPr>
            <w:rFonts w:ascii="宋体" w:hAnsi="宋体" w:cs="宋体"/>
            <w:color w:val="000000" w:themeColor="text1"/>
            <w:sz w:val="24"/>
            <w:u w:val="single"/>
            <w:rPrChange w:id="5100" w:author="黄大大" w:date="2021-07-08T14:40:29Z">
              <w:rPr>
                <w:rFonts w:ascii="宋体" w:hAnsi="宋体" w:cs="宋体"/>
                <w:color w:val="FF0000"/>
                <w:sz w:val="24"/>
                <w:u w:val="single"/>
              </w:rPr>
            </w:rPrChange>
            <w14:textFill>
              <w14:solidFill>
                <w14:schemeClr w14:val="tx1"/>
              </w14:solidFill>
            </w14:textFill>
          </w:rPr>
          <w:t xml:space="preserve">  </w:t>
        </w:r>
      </w:ins>
      <w:ins w:id="5101" w:author="林琳" w:date="2021-06-28T17:31:32Z">
        <w:r>
          <w:rPr>
            <w:rFonts w:hint="eastAsia" w:ascii="宋体" w:hAnsi="宋体" w:cs="宋体"/>
            <w:color w:val="000000" w:themeColor="text1"/>
            <w:sz w:val="24"/>
            <w:rPrChange w:id="5102" w:author="黄大大" w:date="2021-07-08T14:40:29Z">
              <w:rPr>
                <w:rFonts w:hint="eastAsia" w:ascii="宋体" w:hAnsi="宋体" w:cs="宋体"/>
                <w:color w:val="FF0000"/>
                <w:sz w:val="24"/>
              </w:rPr>
            </w:rPrChange>
            <w14:textFill>
              <w14:solidFill>
                <w14:schemeClr w14:val="tx1"/>
              </w14:solidFill>
            </w14:textFill>
          </w:rPr>
          <w:t>；</w:t>
        </w:r>
      </w:ins>
    </w:p>
    <w:p>
      <w:pPr>
        <w:spacing w:line="384" w:lineRule="auto"/>
        <w:ind w:firstLine="809" w:firstLineChars="350"/>
        <w:rPr>
          <w:ins w:id="5103" w:author="林琳" w:date="2021-06-28T17:31:32Z"/>
          <w:rFonts w:ascii="宋体" w:hAnsi="宋体" w:cs="宋体"/>
          <w:color w:val="000000" w:themeColor="text1"/>
          <w:sz w:val="24"/>
          <w:rPrChange w:id="5104" w:author="黄大大" w:date="2021-07-08T14:40:29Z">
            <w:rPr>
              <w:ins w:id="5105" w:author="林琳" w:date="2021-06-28T17:31:32Z"/>
              <w:rFonts w:ascii="宋体" w:hAnsi="宋体" w:cs="宋体"/>
              <w:color w:val="FF0000"/>
              <w:sz w:val="24"/>
            </w:rPr>
          </w:rPrChange>
          <w14:textFill>
            <w14:solidFill>
              <w14:schemeClr w14:val="tx1"/>
            </w14:solidFill>
          </w14:textFill>
        </w:rPr>
      </w:pPr>
      <w:ins w:id="5106" w:author="林琳" w:date="2021-06-28T17:31:32Z">
        <w:r>
          <w:rPr>
            <w:rFonts w:hint="eastAsia" w:ascii="宋体" w:hAnsi="宋体" w:cs="宋体"/>
            <w:color w:val="000000" w:themeColor="text1"/>
            <w:sz w:val="24"/>
            <w:rPrChange w:id="5107" w:author="黄大大" w:date="2021-07-08T14:40:29Z">
              <w:rPr>
                <w:rFonts w:hint="eastAsia" w:ascii="宋体" w:hAnsi="宋体" w:cs="宋体"/>
                <w:color w:val="FF0000"/>
                <w:sz w:val="24"/>
              </w:rPr>
            </w:rPrChange>
            <w14:textFill>
              <w14:solidFill>
                <w14:schemeClr w14:val="tx1"/>
              </w14:solidFill>
            </w14:textFill>
          </w:rPr>
          <w:t>开户行：</w:t>
        </w:r>
      </w:ins>
      <w:ins w:id="5108" w:author="林琳" w:date="2021-06-28T17:31:32Z">
        <w:r>
          <w:rPr>
            <w:rFonts w:hint="eastAsia" w:ascii="宋体" w:hAnsi="宋体" w:cs="宋体"/>
            <w:color w:val="000000" w:themeColor="text1"/>
            <w:sz w:val="24"/>
            <w:u w:val="single"/>
            <w:rPrChange w:id="5109" w:author="黄大大" w:date="2021-07-08T14:40:29Z">
              <w:rPr>
                <w:rFonts w:hint="eastAsia" w:ascii="宋体" w:hAnsi="宋体" w:cs="宋体"/>
                <w:color w:val="FF0000"/>
                <w:sz w:val="24"/>
                <w:u w:val="single"/>
              </w:rPr>
            </w:rPrChange>
            <w14:textFill>
              <w14:solidFill>
                <w14:schemeClr w14:val="tx1"/>
              </w14:solidFill>
            </w14:textFill>
          </w:rPr>
          <w:t xml:space="preserve">                      </w:t>
        </w:r>
      </w:ins>
      <w:ins w:id="5110" w:author="林琳" w:date="2021-06-28T17:31:32Z">
        <w:r>
          <w:rPr>
            <w:rFonts w:ascii="宋体" w:hAnsi="宋体" w:cs="宋体"/>
            <w:color w:val="000000" w:themeColor="text1"/>
            <w:sz w:val="24"/>
            <w:u w:val="single"/>
            <w:rPrChange w:id="5111" w:author="黄大大" w:date="2021-07-08T14:40:29Z">
              <w:rPr>
                <w:rFonts w:ascii="宋体" w:hAnsi="宋体" w:cs="宋体"/>
                <w:color w:val="FF0000"/>
                <w:sz w:val="24"/>
                <w:u w:val="single"/>
              </w:rPr>
            </w:rPrChange>
            <w14:textFill>
              <w14:solidFill>
                <w14:schemeClr w14:val="tx1"/>
              </w14:solidFill>
            </w14:textFill>
          </w:rPr>
          <w:t xml:space="preserve">  </w:t>
        </w:r>
      </w:ins>
      <w:ins w:id="5112" w:author="林琳" w:date="2021-06-28T17:31:32Z">
        <w:r>
          <w:rPr>
            <w:rFonts w:hint="eastAsia" w:ascii="宋体" w:hAnsi="宋体" w:cs="宋体"/>
            <w:color w:val="000000" w:themeColor="text1"/>
            <w:sz w:val="24"/>
            <w:rPrChange w:id="5113" w:author="黄大大" w:date="2021-07-08T14:40:29Z">
              <w:rPr>
                <w:rFonts w:hint="eastAsia" w:ascii="宋体" w:hAnsi="宋体" w:cs="宋体"/>
                <w:color w:val="FF0000"/>
                <w:sz w:val="24"/>
              </w:rPr>
            </w:rPrChange>
            <w14:textFill>
              <w14:solidFill>
                <w14:schemeClr w14:val="tx1"/>
              </w14:solidFill>
            </w14:textFill>
          </w:rPr>
          <w:t>；</w:t>
        </w:r>
      </w:ins>
    </w:p>
    <w:p>
      <w:pPr>
        <w:spacing w:line="384" w:lineRule="auto"/>
        <w:ind w:firstLine="462" w:firstLineChars="200"/>
        <w:rPr>
          <w:ins w:id="5114" w:author="林琳" w:date="2021-06-28T17:31:32Z"/>
          <w:rFonts w:ascii="宋体" w:hAnsi="宋体" w:cs="宋体"/>
          <w:color w:val="000000" w:themeColor="text1"/>
          <w:sz w:val="24"/>
          <w:rPrChange w:id="5115" w:author="黄大大" w:date="2021-07-08T14:40:29Z">
            <w:rPr>
              <w:ins w:id="5116" w:author="林琳" w:date="2021-06-28T17:31:32Z"/>
              <w:rFonts w:ascii="宋体" w:hAnsi="宋体" w:cs="宋体"/>
              <w:sz w:val="24"/>
            </w:rPr>
          </w:rPrChange>
          <w14:textFill>
            <w14:solidFill>
              <w14:schemeClr w14:val="tx1"/>
            </w14:solidFill>
          </w14:textFill>
        </w:rPr>
      </w:pPr>
      <w:ins w:id="5117" w:author="林琳" w:date="2021-06-28T17:33:33Z">
        <w:r>
          <w:rPr>
            <w:rFonts w:hint="eastAsia" w:ascii="宋体" w:hAnsi="宋体" w:cs="宋体"/>
            <w:color w:val="000000" w:themeColor="text1"/>
            <w:sz w:val="24"/>
            <w:lang w:val="en-US" w:eastAsia="zh-CN"/>
            <w:rPrChange w:id="5118" w:author="黄大大" w:date="2021-07-08T14:40:29Z">
              <w:rPr>
                <w:rFonts w:hint="eastAsia" w:ascii="宋体" w:hAnsi="宋体" w:cs="宋体"/>
                <w:sz w:val="24"/>
                <w:lang w:val="en-US" w:eastAsia="zh-CN"/>
              </w:rPr>
            </w:rPrChange>
            <w14:textFill>
              <w14:solidFill>
                <w14:schemeClr w14:val="tx1"/>
              </w14:solidFill>
            </w14:textFill>
          </w:rPr>
          <w:t>7.</w:t>
        </w:r>
      </w:ins>
      <w:ins w:id="5119" w:author="林琳" w:date="2021-06-28T17:33:34Z">
        <w:r>
          <w:rPr>
            <w:rFonts w:hint="eastAsia" w:ascii="宋体" w:hAnsi="宋体" w:cs="宋体"/>
            <w:color w:val="000000" w:themeColor="text1"/>
            <w:sz w:val="24"/>
            <w:lang w:val="en-US" w:eastAsia="zh-CN"/>
            <w:rPrChange w:id="5120" w:author="黄大大" w:date="2021-07-08T14:40:29Z">
              <w:rPr>
                <w:rFonts w:hint="eastAsia" w:ascii="宋体" w:hAnsi="宋体" w:cs="宋体"/>
                <w:sz w:val="24"/>
                <w:lang w:val="en-US" w:eastAsia="zh-CN"/>
              </w:rPr>
            </w:rPrChange>
            <w14:textFill>
              <w14:solidFill>
                <w14:schemeClr w14:val="tx1"/>
              </w14:solidFill>
            </w14:textFill>
          </w:rPr>
          <w:t>3</w:t>
        </w:r>
      </w:ins>
      <w:ins w:id="5121" w:author="林琳" w:date="2021-06-28T17:31:32Z">
        <w:r>
          <w:rPr>
            <w:rFonts w:hint="eastAsia" w:ascii="宋体" w:hAnsi="宋体" w:cs="宋体"/>
            <w:color w:val="000000" w:themeColor="text1"/>
            <w:sz w:val="24"/>
            <w:rPrChange w:id="5122" w:author="黄大大" w:date="2021-07-08T14:40:29Z">
              <w:rPr>
                <w:rFonts w:hint="eastAsia" w:ascii="宋体" w:hAnsi="宋体" w:cs="宋体"/>
                <w:sz w:val="24"/>
              </w:rPr>
            </w:rPrChange>
            <w14:textFill>
              <w14:solidFill>
                <w14:schemeClr w14:val="tx1"/>
              </w14:solidFill>
            </w14:textFill>
          </w:rPr>
          <w:t>乙方在收款前需提交等额增值税专用发票给甲方。增值税专用发票信息：</w:t>
        </w:r>
      </w:ins>
    </w:p>
    <w:p>
      <w:pPr>
        <w:spacing w:line="384" w:lineRule="auto"/>
        <w:ind w:firstLine="924" w:firstLineChars="400"/>
        <w:rPr>
          <w:ins w:id="5123" w:author="林琳" w:date="2021-06-28T17:31:32Z"/>
          <w:rFonts w:ascii="宋体" w:hAnsi="宋体" w:cs="宋体"/>
          <w:color w:val="000000" w:themeColor="text1"/>
          <w:sz w:val="24"/>
          <w:rPrChange w:id="5124" w:author="黄大大" w:date="2021-07-08T14:40:29Z">
            <w:rPr>
              <w:ins w:id="5125" w:author="林琳" w:date="2021-06-28T17:31:32Z"/>
              <w:rFonts w:ascii="宋体" w:hAnsi="宋体" w:cs="宋体"/>
              <w:sz w:val="24"/>
            </w:rPr>
          </w:rPrChange>
          <w14:textFill>
            <w14:solidFill>
              <w14:schemeClr w14:val="tx1"/>
            </w14:solidFill>
          </w14:textFill>
        </w:rPr>
      </w:pPr>
      <w:ins w:id="5126" w:author="林琳" w:date="2021-06-28T17:31:32Z">
        <w:r>
          <w:rPr>
            <w:rFonts w:hint="eastAsia" w:ascii="宋体" w:hAnsi="宋体" w:cs="宋体"/>
            <w:color w:val="000000" w:themeColor="text1"/>
            <w:sz w:val="24"/>
            <w:rPrChange w:id="5127" w:author="黄大大" w:date="2021-07-08T14:40:29Z">
              <w:rPr>
                <w:rFonts w:hint="eastAsia" w:ascii="宋体" w:hAnsi="宋体" w:cs="宋体"/>
                <w:sz w:val="24"/>
              </w:rPr>
            </w:rPrChange>
            <w14:textFill>
              <w14:solidFill>
                <w14:schemeClr w14:val="tx1"/>
              </w14:solidFill>
            </w14:textFill>
          </w:rPr>
          <w:t>名称：广州市净水有限公司</w:t>
        </w:r>
      </w:ins>
    </w:p>
    <w:p>
      <w:pPr>
        <w:spacing w:line="384" w:lineRule="auto"/>
        <w:ind w:firstLine="924" w:firstLineChars="400"/>
        <w:rPr>
          <w:ins w:id="5128" w:author="林琳" w:date="2021-06-28T17:31:32Z"/>
          <w:rFonts w:ascii="宋体" w:hAnsi="宋体" w:cs="宋体"/>
          <w:color w:val="000000" w:themeColor="text1"/>
          <w:sz w:val="24"/>
          <w:rPrChange w:id="5129" w:author="黄大大" w:date="2021-07-08T14:40:29Z">
            <w:rPr>
              <w:ins w:id="5130" w:author="林琳" w:date="2021-06-28T17:31:32Z"/>
              <w:rFonts w:ascii="宋体" w:hAnsi="宋体" w:cs="宋体"/>
              <w:sz w:val="24"/>
            </w:rPr>
          </w:rPrChange>
          <w14:textFill>
            <w14:solidFill>
              <w14:schemeClr w14:val="tx1"/>
            </w14:solidFill>
          </w14:textFill>
        </w:rPr>
      </w:pPr>
      <w:ins w:id="5131" w:author="林琳" w:date="2021-06-28T17:31:32Z">
        <w:r>
          <w:rPr>
            <w:rFonts w:hint="eastAsia" w:ascii="宋体" w:hAnsi="宋体" w:cs="宋体"/>
            <w:color w:val="000000" w:themeColor="text1"/>
            <w:sz w:val="24"/>
            <w:rPrChange w:id="5132" w:author="黄大大" w:date="2021-07-08T14:40:29Z">
              <w:rPr>
                <w:rFonts w:hint="eastAsia" w:ascii="宋体" w:hAnsi="宋体" w:cs="宋体"/>
                <w:sz w:val="24"/>
              </w:rPr>
            </w:rPrChange>
            <w14:textFill>
              <w14:solidFill>
                <w14:schemeClr w14:val="tx1"/>
              </w14:solidFill>
            </w14:textFill>
          </w:rPr>
          <w:t>税号：</w:t>
        </w:r>
      </w:ins>
      <w:ins w:id="5133" w:author="林琳" w:date="2021-06-28T17:31:32Z">
        <w:r>
          <w:rPr>
            <w:rFonts w:hint="eastAsia" w:ascii="宋体" w:hAnsi="宋体" w:cs="宋体"/>
            <w:color w:val="000000" w:themeColor="text1"/>
            <w:sz w:val="24"/>
            <w:u w:val="single"/>
            <w:rPrChange w:id="5134" w:author="黄大大" w:date="2021-07-08T14:40:29Z">
              <w:rPr>
                <w:rFonts w:hint="eastAsia" w:ascii="宋体" w:hAnsi="宋体" w:cs="宋体"/>
                <w:sz w:val="24"/>
                <w:u w:val="single"/>
              </w:rPr>
            </w:rPrChange>
            <w14:textFill>
              <w14:solidFill>
                <w14:schemeClr w14:val="tx1"/>
              </w14:solidFill>
            </w14:textFill>
          </w:rPr>
          <w:t>91440101755584729Q</w:t>
        </w:r>
      </w:ins>
      <w:ins w:id="5135" w:author="林琳" w:date="2021-06-28T17:31:32Z">
        <w:r>
          <w:rPr>
            <w:rFonts w:ascii="宋体" w:hAnsi="宋体" w:cs="宋体"/>
            <w:color w:val="000000" w:themeColor="text1"/>
            <w:sz w:val="24"/>
            <w:u w:val="single"/>
            <w:rPrChange w:id="5136" w:author="黄大大" w:date="2021-07-08T14:40:29Z">
              <w:rPr>
                <w:rFonts w:ascii="宋体" w:hAnsi="宋体" w:cs="宋体"/>
                <w:sz w:val="24"/>
                <w:u w:val="single"/>
              </w:rPr>
            </w:rPrChange>
            <w14:textFill>
              <w14:solidFill>
                <w14:schemeClr w14:val="tx1"/>
              </w14:solidFill>
            </w14:textFill>
          </w:rPr>
          <w:t xml:space="preserve">     </w:t>
        </w:r>
      </w:ins>
    </w:p>
    <w:p>
      <w:pPr>
        <w:spacing w:line="384" w:lineRule="auto"/>
        <w:ind w:firstLine="960" w:firstLineChars="400"/>
        <w:rPr>
          <w:ins w:id="5138" w:author="林琳" w:date="2021-06-29T14:42:08Z"/>
          <w:rFonts w:hint="eastAsia" w:ascii="宋体" w:hAnsi="宋体" w:cs="宋体"/>
          <w:color w:val="000000" w:themeColor="text1"/>
          <w:sz w:val="24"/>
          <w:u w:val="single"/>
          <w:rPrChange w:id="5139" w:author="黄大大" w:date="2021-07-08T14:40:29Z">
            <w:rPr>
              <w:ins w:id="5140" w:author="林琳" w:date="2021-06-29T14:42:08Z"/>
              <w:rFonts w:hint="eastAsia" w:ascii="宋体" w:hAnsi="宋体" w:cs="宋体"/>
              <w:sz w:val="24"/>
              <w:u w:val="single"/>
            </w:rPr>
          </w:rPrChange>
          <w14:textFill>
            <w14:solidFill>
              <w14:schemeClr w14:val="tx1"/>
            </w14:solidFill>
          </w14:textFill>
        </w:rPr>
        <w:pPrChange w:id="5137" w:author="林琳" w:date="2021-06-29T14:42:07Z">
          <w:pPr>
            <w:spacing w:line="384" w:lineRule="auto"/>
            <w:ind w:firstLine="924" w:firstLineChars="400"/>
          </w:pPr>
        </w:pPrChange>
      </w:pPr>
      <w:ins w:id="5141" w:author="林琳" w:date="2021-06-28T17:31:32Z">
        <w:r>
          <w:rPr>
            <w:rFonts w:hint="eastAsia" w:ascii="宋体" w:hAnsi="宋体" w:cs="宋体"/>
            <w:color w:val="000000" w:themeColor="text1"/>
            <w:sz w:val="24"/>
            <w:rPrChange w:id="5142" w:author="黄大大" w:date="2021-07-08T14:40:29Z">
              <w:rPr>
                <w:rFonts w:hint="eastAsia" w:ascii="宋体" w:hAnsi="宋体" w:cs="宋体"/>
                <w:sz w:val="24"/>
              </w:rPr>
            </w:rPrChange>
            <w14:textFill>
              <w14:solidFill>
                <w14:schemeClr w14:val="tx1"/>
              </w14:solidFill>
            </w14:textFill>
          </w:rPr>
          <w:t>地址：</w:t>
        </w:r>
      </w:ins>
      <w:ins w:id="5143" w:author="林琳" w:date="2021-06-28T17:31:32Z">
        <w:r>
          <w:rPr>
            <w:rFonts w:ascii="宋体" w:hAnsi="宋体" w:cs="宋体"/>
            <w:color w:val="000000" w:themeColor="text1"/>
            <w:sz w:val="24"/>
            <w:u w:val="single"/>
            <w:rPrChange w:id="5144" w:author="黄大大" w:date="2021-07-08T14:40:29Z">
              <w:rPr>
                <w:rFonts w:ascii="宋体" w:hAnsi="宋体" w:cs="宋体"/>
                <w:sz w:val="24"/>
                <w:u w:val="single"/>
              </w:rPr>
            </w:rPrChange>
            <w14:textFill>
              <w14:solidFill>
                <w14:schemeClr w14:val="tx1"/>
              </w14:solidFill>
            </w14:textFill>
          </w:rPr>
          <w:t xml:space="preserve"> </w:t>
        </w:r>
      </w:ins>
      <w:ins w:id="5145" w:author="林琳" w:date="2021-06-28T17:31:32Z">
        <w:r>
          <w:rPr>
            <w:rFonts w:hint="eastAsia" w:ascii="宋体" w:hAnsi="宋体" w:cs="宋体"/>
            <w:color w:val="000000" w:themeColor="text1"/>
            <w:sz w:val="24"/>
            <w:u w:val="single"/>
            <w:rPrChange w:id="5146" w:author="黄大大" w:date="2021-07-08T14:40:29Z">
              <w:rPr>
                <w:rFonts w:hint="eastAsia" w:ascii="宋体" w:hAnsi="宋体" w:cs="宋体"/>
                <w:sz w:val="24"/>
                <w:u w:val="single"/>
              </w:rPr>
            </w:rPrChange>
            <w14:textFill>
              <w14:solidFill>
                <w14:schemeClr w14:val="tx1"/>
              </w14:solidFill>
            </w14:textFill>
          </w:rPr>
          <w:t>广州市天河区临江大道501号</w:t>
        </w:r>
      </w:ins>
    </w:p>
    <w:p>
      <w:pPr>
        <w:spacing w:line="384" w:lineRule="auto"/>
        <w:ind w:firstLine="960" w:firstLineChars="400"/>
        <w:rPr>
          <w:ins w:id="5148" w:author="林琳" w:date="2021-06-28T17:31:32Z"/>
          <w:rFonts w:ascii="宋体" w:hAnsi="宋体" w:cs="宋体"/>
          <w:color w:val="000000" w:themeColor="text1"/>
          <w:sz w:val="24"/>
          <w:rPrChange w:id="5149" w:author="黄大大" w:date="2021-07-08T14:40:29Z">
            <w:rPr>
              <w:ins w:id="5150" w:author="林琳" w:date="2021-06-28T17:31:32Z"/>
              <w:rFonts w:ascii="宋体" w:hAnsi="宋体" w:cs="宋体"/>
              <w:sz w:val="24"/>
            </w:rPr>
          </w:rPrChange>
          <w14:textFill>
            <w14:solidFill>
              <w14:schemeClr w14:val="tx1"/>
            </w14:solidFill>
          </w14:textFill>
        </w:rPr>
        <w:pPrChange w:id="5147" w:author="林琳" w:date="2021-06-29T14:42:07Z">
          <w:pPr>
            <w:spacing w:line="384" w:lineRule="auto"/>
            <w:ind w:firstLine="924" w:firstLineChars="400"/>
          </w:pPr>
        </w:pPrChange>
      </w:pPr>
      <w:ins w:id="5151" w:author="林琳" w:date="2021-06-29T14:42:12Z">
        <w:r>
          <w:rPr>
            <w:rFonts w:hint="eastAsia" w:ascii="宋体" w:hAnsi="宋体" w:cs="宋体"/>
            <w:color w:val="000000" w:themeColor="text1"/>
            <w:sz w:val="24"/>
            <w:u w:val="single"/>
            <w:lang w:val="en-US" w:eastAsia="zh-CN"/>
            <w:rPrChange w:id="5152" w:author="黄大大" w:date="2021-07-08T14:40:29Z">
              <w:rPr>
                <w:rFonts w:hint="eastAsia" w:ascii="宋体" w:hAnsi="宋体" w:cs="宋体"/>
                <w:sz w:val="24"/>
                <w:u w:val="single"/>
                <w:lang w:val="en-US" w:eastAsia="zh-CN"/>
              </w:rPr>
            </w:rPrChange>
            <w14:textFill>
              <w14:solidFill>
                <w14:schemeClr w14:val="tx1"/>
              </w14:solidFill>
            </w14:textFill>
          </w:rPr>
          <w:t>联系</w:t>
        </w:r>
      </w:ins>
      <w:ins w:id="5153" w:author="林琳" w:date="2021-06-29T14:42:18Z">
        <w:r>
          <w:rPr>
            <w:rFonts w:hint="eastAsia" w:ascii="宋体" w:hAnsi="宋体" w:cs="宋体"/>
            <w:color w:val="000000" w:themeColor="text1"/>
            <w:sz w:val="24"/>
            <w:u w:val="single"/>
            <w:lang w:val="en-US" w:eastAsia="zh-CN"/>
            <w:rPrChange w:id="5154" w:author="黄大大" w:date="2021-07-08T14:40:29Z">
              <w:rPr>
                <w:rFonts w:hint="eastAsia" w:ascii="宋体" w:hAnsi="宋体" w:cs="宋体"/>
                <w:sz w:val="24"/>
                <w:u w:val="single"/>
                <w:lang w:val="en-US" w:eastAsia="zh-CN"/>
              </w:rPr>
            </w:rPrChange>
            <w14:textFill>
              <w14:solidFill>
                <w14:schemeClr w14:val="tx1"/>
              </w14:solidFill>
            </w14:textFill>
          </w:rPr>
          <w:t>电话</w:t>
        </w:r>
      </w:ins>
      <w:ins w:id="5155" w:author="林琳" w:date="2021-06-29T14:42:19Z">
        <w:r>
          <w:rPr>
            <w:rFonts w:hint="eastAsia" w:ascii="宋体" w:hAnsi="宋体" w:cs="宋体"/>
            <w:color w:val="000000" w:themeColor="text1"/>
            <w:sz w:val="24"/>
            <w:u w:val="single"/>
            <w:lang w:val="en-US" w:eastAsia="zh-CN"/>
            <w:rPrChange w:id="5156" w:author="黄大大" w:date="2021-07-08T14:40:29Z">
              <w:rPr>
                <w:rFonts w:hint="eastAsia" w:ascii="宋体" w:hAnsi="宋体" w:cs="宋体"/>
                <w:sz w:val="24"/>
                <w:u w:val="single"/>
                <w:lang w:val="en-US" w:eastAsia="zh-CN"/>
              </w:rPr>
            </w:rPrChange>
            <w14:textFill>
              <w14:solidFill>
                <w14:schemeClr w14:val="tx1"/>
              </w14:solidFill>
            </w14:textFill>
          </w:rPr>
          <w:t>：</w:t>
        </w:r>
      </w:ins>
      <w:ins w:id="5157" w:author="林琳" w:date="2021-06-28T17:31:32Z">
        <w:r>
          <w:rPr>
            <w:rFonts w:hint="eastAsia" w:ascii="宋体" w:hAnsi="宋体" w:cs="宋体"/>
            <w:color w:val="000000" w:themeColor="text1"/>
            <w:sz w:val="24"/>
            <w:u w:val="single"/>
            <w:rPrChange w:id="5158" w:author="黄大大" w:date="2021-07-08T14:40:29Z">
              <w:rPr>
                <w:rFonts w:hint="eastAsia" w:ascii="宋体" w:hAnsi="宋体" w:cs="宋体"/>
                <w:sz w:val="24"/>
                <w:u w:val="single"/>
              </w:rPr>
            </w:rPrChange>
            <w14:textFill>
              <w14:solidFill>
                <w14:schemeClr w14:val="tx1"/>
              </w14:solidFill>
            </w14:textFill>
          </w:rPr>
          <w:t>020-38890283</w:t>
        </w:r>
      </w:ins>
      <w:ins w:id="5159" w:author="林琳" w:date="2021-06-28T17:31:32Z">
        <w:r>
          <w:rPr>
            <w:rFonts w:ascii="宋体" w:hAnsi="宋体" w:cs="宋体"/>
            <w:color w:val="000000" w:themeColor="text1"/>
            <w:sz w:val="24"/>
            <w:u w:val="single"/>
            <w:rPrChange w:id="5160" w:author="黄大大" w:date="2021-07-08T14:40:29Z">
              <w:rPr>
                <w:rFonts w:ascii="宋体" w:hAnsi="宋体" w:cs="宋体"/>
                <w:sz w:val="24"/>
                <w:u w:val="single"/>
              </w:rPr>
            </w:rPrChange>
            <w14:textFill>
              <w14:solidFill>
                <w14:schemeClr w14:val="tx1"/>
              </w14:solidFill>
            </w14:textFill>
          </w:rPr>
          <w:t xml:space="preserve">   </w:t>
        </w:r>
      </w:ins>
      <w:ins w:id="5161" w:author="林琳" w:date="2021-06-28T17:31:32Z">
        <w:r>
          <w:rPr>
            <w:rFonts w:ascii="宋体" w:hAnsi="宋体" w:cs="宋体"/>
            <w:color w:val="000000" w:themeColor="text1"/>
            <w:sz w:val="24"/>
            <w:rPrChange w:id="5162" w:author="黄大大" w:date="2021-07-08T14:40:29Z">
              <w:rPr>
                <w:rFonts w:ascii="宋体" w:hAnsi="宋体" w:cs="宋体"/>
                <w:sz w:val="24"/>
              </w:rPr>
            </w:rPrChange>
            <w14:textFill>
              <w14:solidFill>
                <w14:schemeClr w14:val="tx1"/>
              </w14:solidFill>
            </w14:textFill>
          </w:rPr>
          <w:t xml:space="preserve">                            </w:t>
        </w:r>
      </w:ins>
    </w:p>
    <w:p>
      <w:pPr>
        <w:spacing w:line="384" w:lineRule="auto"/>
        <w:ind w:firstLine="462" w:firstLineChars="200"/>
        <w:outlineLvl w:val="0"/>
        <w:rPr>
          <w:ins w:id="5163" w:author="林琳" w:date="2021-06-28T17:31:32Z"/>
          <w:rFonts w:ascii="宋体" w:hAnsi="宋体" w:cs="宋体"/>
          <w:color w:val="000000" w:themeColor="text1"/>
          <w:sz w:val="24"/>
          <w:rPrChange w:id="5164" w:author="黄大大" w:date="2021-07-08T14:40:29Z">
            <w:rPr>
              <w:ins w:id="5165" w:author="林琳" w:date="2021-06-28T17:31:32Z"/>
              <w:rFonts w:ascii="宋体" w:hAnsi="宋体" w:cs="宋体"/>
              <w:sz w:val="24"/>
            </w:rPr>
          </w:rPrChange>
          <w14:textFill>
            <w14:solidFill>
              <w14:schemeClr w14:val="tx1"/>
            </w14:solidFill>
          </w14:textFill>
        </w:rPr>
      </w:pPr>
      <w:ins w:id="5166" w:author="林琳" w:date="2021-06-28T17:33:37Z">
        <w:r>
          <w:rPr>
            <w:rFonts w:hint="eastAsia" w:ascii="宋体" w:hAnsi="宋体" w:cs="宋体"/>
            <w:color w:val="000000" w:themeColor="text1"/>
            <w:sz w:val="24"/>
            <w:lang w:val="en-US" w:eastAsia="zh-CN"/>
            <w:rPrChange w:id="5167" w:author="黄大大" w:date="2021-07-08T14:40:29Z">
              <w:rPr>
                <w:rFonts w:hint="eastAsia" w:ascii="宋体" w:hAnsi="宋体" w:cs="宋体"/>
                <w:sz w:val="24"/>
                <w:lang w:val="en-US" w:eastAsia="zh-CN"/>
              </w:rPr>
            </w:rPrChange>
            <w14:textFill>
              <w14:solidFill>
                <w14:schemeClr w14:val="tx1"/>
              </w14:solidFill>
            </w14:textFill>
          </w:rPr>
          <w:t>7.4</w:t>
        </w:r>
      </w:ins>
      <w:ins w:id="5168" w:author="林琳" w:date="2021-06-28T17:31:32Z">
        <w:r>
          <w:rPr>
            <w:rFonts w:hint="eastAsia" w:ascii="宋体" w:hAnsi="宋体" w:cs="宋体"/>
            <w:color w:val="000000" w:themeColor="text1"/>
            <w:sz w:val="24"/>
            <w:rPrChange w:id="5169" w:author="黄大大" w:date="2021-07-08T14:40:29Z">
              <w:rPr>
                <w:rFonts w:hint="eastAsia" w:ascii="宋体" w:hAnsi="宋体" w:cs="宋体"/>
                <w:sz w:val="24"/>
              </w:rPr>
            </w:rPrChange>
            <w14:textFill>
              <w14:solidFill>
                <w14:schemeClr w14:val="tx1"/>
              </w14:solidFill>
            </w14:textFill>
          </w:rPr>
          <w:t>履约担保：</w:t>
        </w:r>
      </w:ins>
      <w:ins w:id="5170" w:author="林琳" w:date="2021-06-28T17:31:32Z">
        <w:r>
          <w:rPr>
            <w:rFonts w:hint="eastAsia" w:ascii="宋体" w:hAnsi="宋体" w:cs="宋体"/>
            <w:color w:val="000000" w:themeColor="text1"/>
            <w:szCs w:val="21"/>
            <w:rPrChange w:id="5171" w:author="黄大大" w:date="2021-07-08T14:40:29Z">
              <w:rPr>
                <w:rFonts w:hint="eastAsia" w:ascii="宋体" w:hAnsi="宋体" w:cs="宋体"/>
                <w:szCs w:val="21"/>
              </w:rPr>
            </w:rPrChange>
            <w14:textFill>
              <w14:solidFill>
                <w14:schemeClr w14:val="tx1"/>
              </w14:solidFill>
            </w14:textFill>
          </w:rPr>
          <w:sym w:font="Wingdings 2" w:char="0052"/>
        </w:r>
      </w:ins>
      <w:ins w:id="5172" w:author="林琳" w:date="2021-06-28T17:31:32Z">
        <w:r>
          <w:rPr>
            <w:rFonts w:hint="eastAsia" w:ascii="宋体" w:hAnsi="宋体" w:cs="宋体"/>
            <w:bCs/>
            <w:color w:val="000000" w:themeColor="text1"/>
            <w:sz w:val="24"/>
            <w:rPrChange w:id="5173" w:author="黄大大" w:date="2021-07-08T14:40:29Z">
              <w:rPr>
                <w:rFonts w:hint="eastAsia" w:ascii="宋体" w:hAnsi="宋体" w:cs="宋体"/>
                <w:bCs/>
                <w:sz w:val="24"/>
              </w:rPr>
            </w:rPrChange>
            <w14:textFill>
              <w14:solidFill>
                <w14:schemeClr w14:val="tx1"/>
              </w14:solidFill>
            </w14:textFill>
          </w:rPr>
          <w:t xml:space="preserve">无；  </w:t>
        </w:r>
      </w:ins>
      <w:ins w:id="5174" w:author="林琳" w:date="2021-06-28T17:31:32Z">
        <w:r>
          <w:rPr>
            <w:rFonts w:hint="eastAsia" w:ascii="宋体" w:hAnsi="宋体" w:cs="宋体"/>
            <w:color w:val="000000" w:themeColor="text1"/>
            <w:szCs w:val="21"/>
            <w:rPrChange w:id="5175" w:author="黄大大" w:date="2021-07-08T14:40:29Z">
              <w:rPr>
                <w:rFonts w:hint="eastAsia" w:ascii="宋体" w:hAnsi="宋体" w:cs="宋体"/>
                <w:szCs w:val="21"/>
              </w:rPr>
            </w:rPrChange>
            <w14:textFill>
              <w14:solidFill>
                <w14:schemeClr w14:val="tx1"/>
              </w14:solidFill>
            </w14:textFill>
          </w:rPr>
          <w:t>□</w:t>
        </w:r>
      </w:ins>
      <w:ins w:id="5176" w:author="林琳" w:date="2021-06-28T17:31:32Z">
        <w:r>
          <w:rPr>
            <w:rFonts w:hint="eastAsia" w:ascii="宋体" w:hAnsi="宋体" w:cs="宋体"/>
            <w:color w:val="000000" w:themeColor="text1"/>
            <w:sz w:val="24"/>
            <w:rPrChange w:id="5177" w:author="黄大大" w:date="2021-07-08T14:40:29Z">
              <w:rPr>
                <w:rFonts w:hint="eastAsia" w:ascii="宋体" w:hAnsi="宋体" w:cs="宋体"/>
                <w:sz w:val="24"/>
              </w:rPr>
            </w:rPrChange>
            <w14:textFill>
              <w14:solidFill>
                <w14:schemeClr w14:val="tx1"/>
              </w14:solidFill>
            </w14:textFill>
          </w:rPr>
          <w:t>本合同签订后</w:t>
        </w:r>
      </w:ins>
      <w:ins w:id="5178" w:author="林琳" w:date="2021-06-28T17:31:32Z">
        <w:r>
          <w:rPr>
            <w:rFonts w:ascii="宋体" w:hAnsi="宋体" w:cs="宋体"/>
            <w:color w:val="000000" w:themeColor="text1"/>
            <w:sz w:val="24"/>
            <w:rPrChange w:id="5179" w:author="黄大大" w:date="2021-07-08T14:40:29Z">
              <w:rPr>
                <w:rFonts w:ascii="宋体" w:hAnsi="宋体" w:cs="宋体"/>
                <w:sz w:val="24"/>
              </w:rPr>
            </w:rPrChange>
            <w14:textFill>
              <w14:solidFill>
                <w14:schemeClr w14:val="tx1"/>
              </w14:solidFill>
            </w14:textFill>
          </w:rPr>
          <w:t>10</w:t>
        </w:r>
      </w:ins>
      <w:ins w:id="5180" w:author="林琳" w:date="2021-06-28T17:31:32Z">
        <w:r>
          <w:rPr>
            <w:rFonts w:hint="eastAsia" w:ascii="宋体" w:hAnsi="宋体" w:cs="宋体"/>
            <w:color w:val="000000" w:themeColor="text1"/>
            <w:sz w:val="24"/>
            <w:rPrChange w:id="5181" w:author="黄大大" w:date="2021-07-08T14:40:29Z">
              <w:rPr>
                <w:rFonts w:hint="eastAsia" w:ascii="宋体" w:hAnsi="宋体" w:cs="宋体"/>
                <w:sz w:val="24"/>
              </w:rPr>
            </w:rPrChange>
            <w14:textFill>
              <w14:solidFill>
                <w14:schemeClr w14:val="tx1"/>
              </w14:solidFill>
            </w14:textFill>
          </w:rPr>
          <w:t>日内</w:t>
        </w:r>
      </w:ins>
      <w:ins w:id="5182" w:author="林琳" w:date="2021-06-28T17:31:32Z">
        <w:r>
          <w:rPr>
            <w:rFonts w:hint="eastAsia" w:ascii="宋体" w:hAnsi="宋体" w:cs="宋体"/>
            <w:color w:val="000000" w:themeColor="text1"/>
            <w:sz w:val="24"/>
            <w:u w:val="single"/>
            <w:rPrChange w:id="5183" w:author="黄大大" w:date="2021-07-08T14:40:29Z">
              <w:rPr>
                <w:rFonts w:hint="eastAsia" w:ascii="宋体" w:hAnsi="宋体" w:cs="宋体"/>
                <w:sz w:val="24"/>
                <w:u w:val="single"/>
              </w:rPr>
            </w:rPrChange>
            <w14:textFill>
              <w14:solidFill>
                <w14:schemeClr w14:val="tx1"/>
              </w14:solidFill>
            </w14:textFill>
          </w:rPr>
          <w:t>以合同暂定总价的</w:t>
        </w:r>
      </w:ins>
      <w:ins w:id="5184" w:author="林琳" w:date="2021-06-28T17:31:32Z">
        <w:r>
          <w:rPr>
            <w:rFonts w:ascii="宋体" w:hAnsi="宋体" w:cs="宋体"/>
            <w:color w:val="000000" w:themeColor="text1"/>
            <w:sz w:val="24"/>
            <w:u w:val="single"/>
            <w:rPrChange w:id="5185" w:author="黄大大" w:date="2021-07-08T14:40:29Z">
              <w:rPr>
                <w:rFonts w:ascii="宋体" w:hAnsi="宋体" w:cs="宋体"/>
                <w:sz w:val="24"/>
                <w:u w:val="single"/>
              </w:rPr>
            </w:rPrChange>
            <w14:textFill>
              <w14:solidFill>
                <w14:schemeClr w14:val="tx1"/>
              </w14:solidFill>
            </w14:textFill>
          </w:rPr>
          <w:t>10%</w:t>
        </w:r>
      </w:ins>
      <w:ins w:id="5186" w:author="林琳" w:date="2021-06-28T17:31:32Z">
        <w:r>
          <w:rPr>
            <w:rFonts w:hint="eastAsia" w:ascii="宋体" w:hAnsi="宋体" w:cs="宋体"/>
            <w:color w:val="000000" w:themeColor="text1"/>
            <w:sz w:val="24"/>
            <w:u w:val="single"/>
            <w:rPrChange w:id="5187" w:author="黄大大" w:date="2021-07-08T14:40:29Z">
              <w:rPr>
                <w:rFonts w:hint="eastAsia" w:ascii="宋体" w:hAnsi="宋体" w:cs="宋体"/>
                <w:sz w:val="24"/>
                <w:u w:val="single"/>
              </w:rPr>
            </w:rPrChange>
            <w14:textFill>
              <w14:solidFill>
                <w14:schemeClr w14:val="tx1"/>
              </w14:solidFill>
            </w14:textFill>
          </w:rPr>
          <w:t>作为履约保证金，</w:t>
        </w:r>
      </w:ins>
      <w:ins w:id="5188" w:author="林琳" w:date="2021-06-28T17:31:32Z">
        <w:r>
          <w:rPr>
            <w:rFonts w:hint="eastAsia" w:ascii="宋体" w:hAnsi="宋体" w:cs="宋体"/>
            <w:color w:val="000000" w:themeColor="text1"/>
            <w:sz w:val="24"/>
            <w:rPrChange w:id="5189" w:author="黄大大" w:date="2021-07-08T14:40:29Z">
              <w:rPr>
                <w:rFonts w:hint="eastAsia" w:ascii="宋体" w:hAnsi="宋体" w:cs="宋体"/>
                <w:sz w:val="24"/>
              </w:rPr>
            </w:rPrChange>
            <w14:textFill>
              <w14:solidFill>
                <w14:schemeClr w14:val="tx1"/>
              </w14:solidFill>
            </w14:textFill>
          </w:rPr>
          <w:t>金额为：</w:t>
        </w:r>
      </w:ins>
      <w:ins w:id="5190" w:author="林琳" w:date="2021-06-28T17:31:32Z">
        <w:r>
          <w:rPr>
            <w:rFonts w:ascii="宋体" w:hAnsi="宋体" w:cs="宋体"/>
            <w:color w:val="000000" w:themeColor="text1"/>
            <w:sz w:val="24"/>
            <w:rPrChange w:id="5191" w:author="黄大大" w:date="2021-07-08T14:40:29Z">
              <w:rPr>
                <w:rFonts w:ascii="宋体" w:hAnsi="宋体" w:cs="宋体"/>
                <w:sz w:val="24"/>
              </w:rPr>
            </w:rPrChange>
            <w14:textFill>
              <w14:solidFill>
                <w14:schemeClr w14:val="tx1"/>
              </w14:solidFill>
            </w14:textFill>
          </w:rPr>
          <w:t xml:space="preserve"> </w:t>
        </w:r>
      </w:ins>
      <w:ins w:id="5192" w:author="林琳" w:date="2021-06-28T17:31:32Z">
        <w:r>
          <w:rPr>
            <w:rFonts w:ascii="宋体" w:hAnsi="宋体" w:cs="宋体"/>
            <w:color w:val="000000" w:themeColor="text1"/>
            <w:sz w:val="24"/>
            <w:u w:val="single"/>
            <w:rPrChange w:id="5193" w:author="黄大大" w:date="2021-07-08T14:40:29Z">
              <w:rPr>
                <w:rFonts w:ascii="宋体" w:hAnsi="宋体" w:cs="宋体"/>
                <w:sz w:val="24"/>
                <w:u w:val="single"/>
              </w:rPr>
            </w:rPrChange>
            <w14:textFill>
              <w14:solidFill>
                <w14:schemeClr w14:val="tx1"/>
              </w14:solidFill>
            </w14:textFill>
          </w:rPr>
          <w:t xml:space="preserve">  </w:t>
        </w:r>
      </w:ins>
      <w:ins w:id="5194" w:author="林琳" w:date="2021-06-28T17:31:32Z">
        <w:r>
          <w:rPr>
            <w:rFonts w:hint="eastAsia" w:ascii="宋体" w:hAnsi="宋体" w:cs="宋体"/>
            <w:color w:val="000000" w:themeColor="text1"/>
            <w:sz w:val="24"/>
            <w:u w:val="single"/>
            <w:lang w:val="en-US" w:eastAsia="zh-CN"/>
            <w:rPrChange w:id="5195" w:author="黄大大" w:date="2021-07-08T14:40:29Z">
              <w:rPr>
                <w:rFonts w:hint="eastAsia" w:ascii="宋体" w:hAnsi="宋体" w:cs="宋体"/>
                <w:sz w:val="24"/>
                <w:u w:val="single"/>
                <w:lang w:val="en-US" w:eastAsia="zh-CN"/>
              </w:rPr>
            </w:rPrChange>
            <w14:textFill>
              <w14:solidFill>
                <w14:schemeClr w14:val="tx1"/>
              </w14:solidFill>
            </w14:textFill>
          </w:rPr>
          <w:t>/</w:t>
        </w:r>
      </w:ins>
      <w:ins w:id="5196" w:author="林琳" w:date="2021-06-28T17:31:32Z">
        <w:r>
          <w:rPr>
            <w:rFonts w:ascii="宋体" w:hAnsi="宋体" w:cs="宋体"/>
            <w:color w:val="000000" w:themeColor="text1"/>
            <w:sz w:val="24"/>
            <w:u w:val="single"/>
            <w:rPrChange w:id="5197" w:author="黄大大" w:date="2021-07-08T14:40:29Z">
              <w:rPr>
                <w:rFonts w:ascii="宋体" w:hAnsi="宋体" w:cs="宋体"/>
                <w:sz w:val="24"/>
                <w:u w:val="single"/>
              </w:rPr>
            </w:rPrChange>
            <w14:textFill>
              <w14:solidFill>
                <w14:schemeClr w14:val="tx1"/>
              </w14:solidFill>
            </w14:textFill>
          </w:rPr>
          <w:t xml:space="preserve"> </w:t>
        </w:r>
      </w:ins>
      <w:ins w:id="5198" w:author="林琳" w:date="2021-06-28T17:31:32Z">
        <w:r>
          <w:rPr>
            <w:rFonts w:hint="eastAsia" w:ascii="宋体" w:hAnsi="宋体" w:cs="宋体"/>
            <w:color w:val="000000" w:themeColor="text1"/>
            <w:sz w:val="24"/>
            <w:u w:val="single"/>
            <w:rPrChange w:id="5199" w:author="黄大大" w:date="2021-07-08T14:40:29Z">
              <w:rPr>
                <w:rFonts w:hint="eastAsia" w:ascii="宋体" w:hAnsi="宋体" w:cs="宋体"/>
                <w:sz w:val="24"/>
                <w:u w:val="single"/>
              </w:rPr>
            </w:rPrChange>
            <w14:textFill>
              <w14:solidFill>
                <w14:schemeClr w14:val="tx1"/>
              </w14:solidFill>
            </w14:textFill>
          </w:rPr>
          <w:t>（大写人民币：</w:t>
        </w:r>
      </w:ins>
      <w:ins w:id="5200" w:author="林琳" w:date="2021-06-28T17:31:32Z">
        <w:r>
          <w:rPr>
            <w:rFonts w:ascii="宋体" w:hAnsi="宋体" w:cs="宋体"/>
            <w:color w:val="000000" w:themeColor="text1"/>
            <w:sz w:val="24"/>
            <w:u w:val="single"/>
            <w:rPrChange w:id="5201" w:author="黄大大" w:date="2021-07-08T14:40:29Z">
              <w:rPr>
                <w:rFonts w:ascii="宋体" w:hAnsi="宋体" w:cs="宋体"/>
                <w:sz w:val="24"/>
                <w:u w:val="single"/>
              </w:rPr>
            </w:rPrChange>
            <w14:textFill>
              <w14:solidFill>
                <w14:schemeClr w14:val="tx1"/>
              </w14:solidFill>
            </w14:textFill>
          </w:rPr>
          <w:t xml:space="preserve"> </w:t>
        </w:r>
      </w:ins>
      <w:ins w:id="5202" w:author="林琳" w:date="2021-06-28T17:31:32Z">
        <w:r>
          <w:rPr>
            <w:rFonts w:hint="eastAsia" w:ascii="宋体" w:hAnsi="宋体" w:cs="宋体"/>
            <w:color w:val="000000" w:themeColor="text1"/>
            <w:sz w:val="24"/>
            <w:u w:val="single"/>
            <w:lang w:val="en-US" w:eastAsia="zh-CN"/>
            <w:rPrChange w:id="5203" w:author="黄大大" w:date="2021-07-08T14:40:29Z">
              <w:rPr>
                <w:rFonts w:hint="eastAsia" w:ascii="宋体" w:hAnsi="宋体" w:cs="宋体"/>
                <w:sz w:val="24"/>
                <w:u w:val="single"/>
                <w:lang w:val="en-US" w:eastAsia="zh-CN"/>
              </w:rPr>
            </w:rPrChange>
            <w14:textFill>
              <w14:solidFill>
                <w14:schemeClr w14:val="tx1"/>
              </w14:solidFill>
            </w14:textFill>
          </w:rPr>
          <w:t>/</w:t>
        </w:r>
      </w:ins>
      <w:ins w:id="5204" w:author="林琳" w:date="2021-06-28T17:31:32Z">
        <w:r>
          <w:rPr>
            <w:rFonts w:ascii="宋体" w:hAnsi="宋体" w:cs="宋体"/>
            <w:color w:val="000000" w:themeColor="text1"/>
            <w:sz w:val="24"/>
            <w:u w:val="single"/>
            <w:rPrChange w:id="5205" w:author="黄大大" w:date="2021-07-08T14:40:29Z">
              <w:rPr>
                <w:rFonts w:ascii="宋体" w:hAnsi="宋体" w:cs="宋体"/>
                <w:sz w:val="24"/>
                <w:u w:val="single"/>
              </w:rPr>
            </w:rPrChange>
            <w14:textFill>
              <w14:solidFill>
                <w14:schemeClr w14:val="tx1"/>
              </w14:solidFill>
            </w14:textFill>
          </w:rPr>
          <w:t xml:space="preserve">   </w:t>
        </w:r>
      </w:ins>
      <w:ins w:id="5206" w:author="林琳" w:date="2021-06-28T17:31:32Z">
        <w:r>
          <w:rPr>
            <w:rFonts w:hint="eastAsia" w:ascii="宋体" w:hAnsi="宋体" w:cs="宋体"/>
            <w:color w:val="000000" w:themeColor="text1"/>
            <w:sz w:val="24"/>
            <w:u w:val="single"/>
            <w:rPrChange w:id="5207" w:author="黄大大" w:date="2021-07-08T14:40:29Z">
              <w:rPr>
                <w:rFonts w:hint="eastAsia" w:ascii="宋体" w:hAnsi="宋体" w:cs="宋体"/>
                <w:sz w:val="24"/>
                <w:u w:val="single"/>
              </w:rPr>
            </w:rPrChange>
            <w14:textFill>
              <w14:solidFill>
                <w14:schemeClr w14:val="tx1"/>
              </w14:solidFill>
            </w14:textFill>
          </w:rPr>
          <w:t>），</w:t>
        </w:r>
      </w:ins>
      <w:ins w:id="5208" w:author="林琳" w:date="2021-06-28T17:31:32Z">
        <w:r>
          <w:rPr>
            <w:rFonts w:hint="eastAsia" w:ascii="宋体" w:hAnsi="宋体" w:cs="宋体"/>
            <w:color w:val="000000" w:themeColor="text1"/>
            <w:sz w:val="24"/>
            <w:rPrChange w:id="5209" w:author="黄大大" w:date="2021-07-08T14:40:29Z">
              <w:rPr>
                <w:rFonts w:hint="eastAsia" w:ascii="宋体" w:hAnsi="宋体" w:cs="宋体"/>
                <w:sz w:val="24"/>
              </w:rPr>
            </w:rPrChange>
            <w14:textFill>
              <w14:solidFill>
                <w14:schemeClr w14:val="tx1"/>
              </w14:solidFill>
            </w14:textFill>
          </w:rPr>
          <w:t>未按时提供的，甲方有权解除合同并要求乙方支付</w:t>
        </w:r>
      </w:ins>
      <w:ins w:id="5210" w:author="林琳" w:date="2021-06-28T17:31:32Z">
        <w:r>
          <w:rPr>
            <w:rFonts w:hint="eastAsia" w:ascii="宋体" w:hAnsi="宋体" w:cs="宋体"/>
            <w:color w:val="000000" w:themeColor="text1"/>
            <w:sz w:val="24"/>
            <w:u w:val="single"/>
            <w:rPrChange w:id="5211" w:author="黄大大" w:date="2021-07-08T14:40:29Z">
              <w:rPr>
                <w:rFonts w:hint="eastAsia" w:ascii="宋体" w:hAnsi="宋体" w:cs="宋体"/>
                <w:sz w:val="24"/>
                <w:u w:val="single"/>
              </w:rPr>
            </w:rPrChange>
            <w14:textFill>
              <w14:solidFill>
                <w14:schemeClr w14:val="tx1"/>
              </w14:solidFill>
            </w14:textFill>
          </w:rPr>
          <w:t>合同暂定总价</w:t>
        </w:r>
      </w:ins>
      <w:ins w:id="5212" w:author="林琳" w:date="2021-06-28T17:31:32Z">
        <w:r>
          <w:rPr>
            <w:rFonts w:ascii="宋体" w:hAnsi="宋体" w:cs="宋体"/>
            <w:color w:val="000000" w:themeColor="text1"/>
            <w:sz w:val="24"/>
            <w:u w:val="single"/>
            <w:rPrChange w:id="5213" w:author="黄大大" w:date="2021-07-08T14:40:29Z">
              <w:rPr>
                <w:rFonts w:ascii="宋体" w:hAnsi="宋体" w:cs="宋体"/>
                <w:sz w:val="24"/>
                <w:u w:val="single"/>
              </w:rPr>
            </w:rPrChange>
            <w14:textFill>
              <w14:solidFill>
                <w14:schemeClr w14:val="tx1"/>
              </w14:solidFill>
            </w14:textFill>
          </w:rPr>
          <w:t>20%</w:t>
        </w:r>
      </w:ins>
      <w:ins w:id="5214" w:author="林琳" w:date="2021-06-28T17:31:32Z">
        <w:r>
          <w:rPr>
            <w:rFonts w:hint="eastAsia" w:ascii="宋体" w:hAnsi="宋体" w:cs="宋体"/>
            <w:color w:val="000000" w:themeColor="text1"/>
            <w:sz w:val="24"/>
            <w:rPrChange w:id="5215" w:author="黄大大" w:date="2021-07-08T14:40:29Z">
              <w:rPr>
                <w:rFonts w:hint="eastAsia" w:ascii="宋体" w:hAnsi="宋体" w:cs="宋体"/>
                <w:sz w:val="24"/>
              </w:rPr>
            </w:rPrChange>
            <w14:textFill>
              <w14:solidFill>
                <w14:schemeClr w14:val="tx1"/>
              </w14:solidFill>
            </w14:textFill>
          </w:rPr>
          <w:t>作为违约金。</w:t>
        </w:r>
      </w:ins>
    </w:p>
    <w:p>
      <w:pPr>
        <w:pStyle w:val="19"/>
        <w:keepNext w:val="0"/>
        <w:keepLines w:val="0"/>
        <w:pageBreakBefore w:val="0"/>
        <w:widowControl/>
        <w:kinsoku/>
        <w:wordWrap/>
        <w:overflowPunct/>
        <w:topLinePunct w:val="0"/>
        <w:bidi w:val="0"/>
        <w:spacing w:before="0" w:beforeAutospacing="0" w:after="0" w:afterAutospacing="0" w:line="360" w:lineRule="auto"/>
        <w:ind w:firstLine="462" w:firstLineChars="200"/>
        <w:textAlignment w:val="auto"/>
        <w:rPr>
          <w:ins w:id="5216" w:author="林琳" w:date="2021-06-28T17:27:22Z"/>
          <w:rFonts w:cs="Times New Roman"/>
          <w:color w:val="000000" w:themeColor="text1"/>
          <w:rPrChange w:id="5217" w:author="黄大大" w:date="2021-07-08T14:40:29Z">
            <w:rPr>
              <w:ins w:id="5218" w:author="林琳" w:date="2021-06-28T17:27:22Z"/>
              <w:rFonts w:cs="Times New Roman"/>
            </w:rPr>
          </w:rPrChange>
          <w14:textFill>
            <w14:solidFill>
              <w14:schemeClr w14:val="tx1"/>
            </w14:solidFill>
          </w14:textFill>
        </w:rPr>
      </w:pPr>
      <w:ins w:id="5219" w:author="林琳" w:date="2021-06-28T17:33:41Z">
        <w:r>
          <w:rPr>
            <w:rFonts w:hint="eastAsia" w:cs="宋体"/>
            <w:color w:val="000000" w:themeColor="text1"/>
            <w:lang w:val="en-US" w:eastAsia="zh-CN"/>
            <w:rPrChange w:id="5220" w:author="黄大大" w:date="2021-07-08T14:40:29Z">
              <w:rPr>
                <w:rFonts w:hint="eastAsia" w:cs="宋体"/>
                <w:color w:val="auto"/>
                <w:lang w:val="en-US" w:eastAsia="zh-CN"/>
              </w:rPr>
            </w:rPrChange>
            <w14:textFill>
              <w14:solidFill>
                <w14:schemeClr w14:val="tx1"/>
              </w14:solidFill>
            </w14:textFill>
          </w:rPr>
          <w:t>7.4</w:t>
        </w:r>
      </w:ins>
      <w:ins w:id="5221" w:author="林琳" w:date="2021-06-28T17:27:22Z">
        <w:r>
          <w:rPr>
            <w:rFonts w:hint="eastAsia" w:cs="宋体"/>
            <w:color w:val="000000" w:themeColor="text1"/>
            <w:rPrChange w:id="5222" w:author="黄大大" w:date="2021-07-08T14:40:29Z">
              <w:rPr>
                <w:rFonts w:hint="eastAsia" w:cs="宋体"/>
                <w:color w:val="auto"/>
              </w:rPr>
            </w:rPrChange>
            <w14:textFill>
              <w14:solidFill>
                <w14:schemeClr w14:val="tx1"/>
              </w14:solidFill>
            </w14:textFill>
          </w:rPr>
          <w:t>.1</w:t>
        </w:r>
      </w:ins>
      <w:ins w:id="5223" w:author="林琳" w:date="2021-06-28T17:27:22Z">
        <w:r>
          <w:rPr>
            <w:rFonts w:hint="eastAsia"/>
            <w:color w:val="000000" w:themeColor="text1"/>
            <w:rPrChange w:id="5224" w:author="黄大大" w:date="2021-07-08T14:40:29Z">
              <w:rPr>
                <w:rFonts w:hint="eastAsia"/>
              </w:rPr>
            </w:rPrChange>
            <w14:textFill>
              <w14:solidFill>
                <w14:schemeClr w14:val="tx1"/>
              </w14:solidFill>
            </w14:textFill>
          </w:rPr>
          <w:t>履约担保按以下任一种形式提供：</w:t>
        </w:r>
      </w:ins>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rPr>
          <w:ins w:id="5225" w:author="林琳" w:date="2021-06-28T17:27:22Z"/>
          <w:color w:val="000000" w:themeColor="text1"/>
          <w:rPrChange w:id="5226" w:author="黄大大" w:date="2021-07-08T14:40:29Z">
            <w:rPr>
              <w:ins w:id="5227" w:author="林琳" w:date="2021-06-28T17:27:22Z"/>
            </w:rPr>
          </w:rPrChange>
          <w14:textFill>
            <w14:solidFill>
              <w14:schemeClr w14:val="tx1"/>
            </w14:solidFill>
          </w14:textFill>
        </w:rPr>
      </w:pPr>
      <w:ins w:id="5228" w:author="林琳" w:date="2021-06-28T17:27:22Z">
        <w:r>
          <w:rPr>
            <w:rFonts w:hint="eastAsia"/>
            <w:color w:val="000000" w:themeColor="text1"/>
            <w:rPrChange w:id="5229" w:author="黄大大" w:date="2021-07-08T14:40:29Z">
              <w:rPr>
                <w:rFonts w:hint="eastAsia"/>
              </w:rPr>
            </w:rPrChange>
            <w14:textFill>
              <w14:solidFill>
                <w14:schemeClr w14:val="tx1"/>
              </w14:solidFill>
            </w14:textFill>
          </w:rPr>
          <w:t>（1）符合甲方要求的银行独立保函，</w:t>
        </w:r>
      </w:ins>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rPr>
          <w:ins w:id="5230" w:author="林琳" w:date="2021-06-28T17:27:22Z"/>
          <w:color w:val="000000" w:themeColor="text1"/>
          <w:rPrChange w:id="5231" w:author="黄大大" w:date="2021-07-08T14:40:29Z">
            <w:rPr>
              <w:ins w:id="5232" w:author="林琳" w:date="2021-06-28T17:27:22Z"/>
            </w:rPr>
          </w:rPrChange>
          <w14:textFill>
            <w14:solidFill>
              <w14:schemeClr w14:val="tx1"/>
            </w14:solidFill>
          </w14:textFill>
        </w:rPr>
      </w:pPr>
      <w:ins w:id="5233" w:author="林琳" w:date="2021-06-28T17:27:22Z">
        <w:r>
          <w:rPr>
            <w:rFonts w:hint="eastAsia"/>
            <w:color w:val="000000" w:themeColor="text1"/>
            <w:rPrChange w:id="5234" w:author="黄大大" w:date="2021-07-08T14:40:29Z">
              <w:rPr>
                <w:rFonts w:hint="eastAsia"/>
              </w:rPr>
            </w:rPrChange>
            <w14:textFill>
              <w14:solidFill>
                <w14:schemeClr w14:val="tx1"/>
              </w14:solidFill>
            </w14:textFill>
          </w:rPr>
          <w:t>（2）现金转账至甲方以下指定账户：</w:t>
        </w:r>
      </w:ins>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ins w:id="5235" w:author="林琳" w:date="2021-06-28T17:27:22Z"/>
          <w:rFonts w:ascii="宋体" w:hAnsi="宋体" w:cs="宋体"/>
          <w:bCs/>
          <w:color w:val="000000" w:themeColor="text1"/>
          <w:sz w:val="24"/>
          <w:rPrChange w:id="5236" w:author="黄大大" w:date="2021-07-08T14:40:29Z">
            <w:rPr>
              <w:ins w:id="5237" w:author="林琳" w:date="2021-06-28T17:27:22Z"/>
              <w:rFonts w:ascii="宋体" w:hAnsi="宋体" w:cs="宋体"/>
              <w:bCs/>
              <w:sz w:val="24"/>
            </w:rPr>
          </w:rPrChange>
          <w14:textFill>
            <w14:solidFill>
              <w14:schemeClr w14:val="tx1"/>
            </w14:solidFill>
          </w14:textFill>
        </w:rPr>
      </w:pPr>
      <w:ins w:id="5238" w:author="林琳" w:date="2021-06-28T17:27:22Z">
        <w:r>
          <w:rPr>
            <w:rFonts w:hint="eastAsia" w:ascii="宋体" w:hAnsi="宋体" w:cs="宋体"/>
            <w:bCs/>
            <w:color w:val="000000" w:themeColor="text1"/>
            <w:sz w:val="24"/>
            <w:rPrChange w:id="5239" w:author="黄大大" w:date="2021-07-08T14:40:29Z">
              <w:rPr>
                <w:rFonts w:hint="eastAsia" w:ascii="宋体" w:hAnsi="宋体" w:cs="宋体"/>
                <w:bCs/>
                <w:sz w:val="24"/>
              </w:rPr>
            </w:rPrChange>
            <w14:textFill>
              <w14:solidFill>
                <w14:schemeClr w14:val="tx1"/>
              </w14:solidFill>
            </w14:textFill>
          </w:rPr>
          <w:t>户名：广州市净水有限公司</w:t>
        </w:r>
      </w:ins>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ins w:id="5240" w:author="林琳" w:date="2021-06-28T17:27:22Z"/>
          <w:rFonts w:ascii="宋体" w:hAnsi="宋体" w:cs="宋体"/>
          <w:bCs/>
          <w:color w:val="000000" w:themeColor="text1"/>
          <w:sz w:val="24"/>
          <w:rPrChange w:id="5241" w:author="黄大大" w:date="2021-07-08T14:40:29Z">
            <w:rPr>
              <w:ins w:id="5242" w:author="林琳" w:date="2021-06-28T17:27:22Z"/>
              <w:rFonts w:ascii="宋体" w:hAnsi="宋体" w:cs="宋体"/>
              <w:bCs/>
              <w:sz w:val="24"/>
            </w:rPr>
          </w:rPrChange>
          <w14:textFill>
            <w14:solidFill>
              <w14:schemeClr w14:val="tx1"/>
            </w14:solidFill>
          </w14:textFill>
        </w:rPr>
      </w:pPr>
      <w:ins w:id="5243" w:author="林琳" w:date="2021-06-28T17:27:22Z">
        <w:r>
          <w:rPr>
            <w:rFonts w:hint="eastAsia" w:ascii="宋体" w:hAnsi="宋体" w:cs="宋体"/>
            <w:bCs/>
            <w:color w:val="000000" w:themeColor="text1"/>
            <w:sz w:val="24"/>
            <w:rPrChange w:id="5244" w:author="黄大大" w:date="2021-07-08T14:40:29Z">
              <w:rPr>
                <w:rFonts w:hint="eastAsia" w:ascii="宋体" w:hAnsi="宋体" w:cs="宋体"/>
                <w:bCs/>
                <w:sz w:val="24"/>
              </w:rPr>
            </w:rPrChange>
            <w14:textFill>
              <w14:solidFill>
                <w14:schemeClr w14:val="tx1"/>
              </w14:solidFill>
            </w14:textFill>
          </w:rPr>
          <w:t>账号：82010154900000342</w:t>
        </w:r>
      </w:ins>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ins w:id="5245" w:author="林琳" w:date="2021-06-28T17:27:22Z"/>
          <w:rFonts w:ascii="宋体" w:hAnsi="宋体" w:cs="宋体"/>
          <w:bCs/>
          <w:color w:val="000000" w:themeColor="text1"/>
          <w:sz w:val="24"/>
          <w:rPrChange w:id="5246" w:author="黄大大" w:date="2021-07-08T14:40:29Z">
            <w:rPr>
              <w:ins w:id="5247" w:author="林琳" w:date="2021-06-28T17:27:22Z"/>
              <w:rFonts w:ascii="宋体" w:hAnsi="宋体" w:cs="宋体"/>
              <w:bCs/>
              <w:sz w:val="24"/>
            </w:rPr>
          </w:rPrChange>
          <w14:textFill>
            <w14:solidFill>
              <w14:schemeClr w14:val="tx1"/>
            </w14:solidFill>
          </w14:textFill>
        </w:rPr>
      </w:pPr>
      <w:ins w:id="5248" w:author="林琳" w:date="2021-06-28T17:27:22Z">
        <w:r>
          <w:rPr>
            <w:rFonts w:hint="eastAsia" w:ascii="宋体" w:hAnsi="宋体" w:cs="宋体"/>
            <w:bCs/>
            <w:color w:val="000000" w:themeColor="text1"/>
            <w:sz w:val="24"/>
            <w:rPrChange w:id="5249" w:author="黄大大" w:date="2021-07-08T14:40:29Z">
              <w:rPr>
                <w:rFonts w:hint="eastAsia" w:ascii="宋体" w:hAnsi="宋体" w:cs="宋体"/>
                <w:bCs/>
                <w:sz w:val="24"/>
              </w:rPr>
            </w:rPrChange>
            <w14:textFill>
              <w14:solidFill>
                <w14:schemeClr w14:val="tx1"/>
              </w14:solidFill>
            </w14:textFill>
          </w:rPr>
          <w:t>开户行：浦发银行广州分行</w:t>
        </w:r>
      </w:ins>
    </w:p>
    <w:p>
      <w:pPr>
        <w:keepNext w:val="0"/>
        <w:keepLines w:val="0"/>
        <w:pageBreakBefore w:val="0"/>
        <w:widowControl/>
        <w:kinsoku/>
        <w:wordWrap/>
        <w:overflowPunct/>
        <w:topLinePunct w:val="0"/>
        <w:bidi w:val="0"/>
        <w:spacing w:line="360" w:lineRule="auto"/>
        <w:ind w:firstLine="462" w:firstLineChars="200"/>
        <w:textAlignment w:val="auto"/>
        <w:outlineLvl w:val="0"/>
        <w:rPr>
          <w:ins w:id="5250" w:author="林琳" w:date="2021-06-28T17:27:22Z"/>
          <w:rFonts w:ascii="宋体" w:hAnsi="宋体" w:cs="宋体"/>
          <w:color w:val="000000" w:themeColor="text1"/>
          <w:sz w:val="24"/>
          <w:rPrChange w:id="5251" w:author="黄大大" w:date="2021-07-08T14:40:29Z">
            <w:rPr>
              <w:ins w:id="5252" w:author="林琳" w:date="2021-06-28T17:27:22Z"/>
              <w:rFonts w:ascii="宋体" w:hAnsi="宋体" w:cs="宋体"/>
              <w:sz w:val="24"/>
            </w:rPr>
          </w:rPrChange>
          <w14:textFill>
            <w14:solidFill>
              <w14:schemeClr w14:val="tx1"/>
            </w14:solidFill>
          </w14:textFill>
        </w:rPr>
      </w:pPr>
      <w:ins w:id="5253" w:author="林琳" w:date="2021-06-28T17:33:45Z">
        <w:r>
          <w:rPr>
            <w:rFonts w:hint="eastAsia" w:ascii="宋体" w:hAnsi="宋体" w:cs="宋体"/>
            <w:color w:val="000000" w:themeColor="text1"/>
            <w:sz w:val="24"/>
            <w:lang w:val="en-US" w:eastAsia="zh-CN"/>
            <w:rPrChange w:id="5254" w:author="黄大大" w:date="2021-07-08T14:40:29Z">
              <w:rPr>
                <w:rFonts w:hint="eastAsia" w:ascii="宋体" w:hAnsi="宋体" w:cs="宋体"/>
                <w:sz w:val="24"/>
                <w:lang w:val="en-US" w:eastAsia="zh-CN"/>
              </w:rPr>
            </w:rPrChange>
            <w14:textFill>
              <w14:solidFill>
                <w14:schemeClr w14:val="tx1"/>
              </w14:solidFill>
            </w14:textFill>
          </w:rPr>
          <w:t>7.</w:t>
        </w:r>
      </w:ins>
      <w:ins w:id="5255" w:author="林琳" w:date="2021-06-28T17:33:48Z">
        <w:r>
          <w:rPr>
            <w:rFonts w:hint="eastAsia" w:ascii="宋体" w:hAnsi="宋体" w:cs="宋体"/>
            <w:color w:val="000000" w:themeColor="text1"/>
            <w:sz w:val="24"/>
            <w:lang w:val="en-US" w:eastAsia="zh-CN"/>
            <w:rPrChange w:id="5256" w:author="黄大大" w:date="2021-07-08T14:40:29Z">
              <w:rPr>
                <w:rFonts w:hint="eastAsia" w:ascii="宋体" w:hAnsi="宋体" w:cs="宋体"/>
                <w:sz w:val="24"/>
                <w:lang w:val="en-US" w:eastAsia="zh-CN"/>
              </w:rPr>
            </w:rPrChange>
            <w14:textFill>
              <w14:solidFill>
                <w14:schemeClr w14:val="tx1"/>
              </w14:solidFill>
            </w14:textFill>
          </w:rPr>
          <w:t>4</w:t>
        </w:r>
      </w:ins>
      <w:ins w:id="5257" w:author="林琳" w:date="2021-06-28T17:33:08Z">
        <w:r>
          <w:rPr>
            <w:rFonts w:hint="eastAsia" w:ascii="宋体" w:hAnsi="宋体" w:cs="宋体"/>
            <w:color w:val="000000" w:themeColor="text1"/>
            <w:sz w:val="24"/>
            <w:lang w:val="en-US" w:eastAsia="zh-CN"/>
            <w:rPrChange w:id="5258" w:author="黄大大" w:date="2021-07-08T14:40:29Z">
              <w:rPr>
                <w:rFonts w:hint="eastAsia" w:ascii="宋体" w:hAnsi="宋体" w:cs="宋体"/>
                <w:sz w:val="24"/>
                <w:lang w:val="en-US" w:eastAsia="zh-CN"/>
              </w:rPr>
            </w:rPrChange>
            <w14:textFill>
              <w14:solidFill>
                <w14:schemeClr w14:val="tx1"/>
              </w14:solidFill>
            </w14:textFill>
          </w:rPr>
          <w:t>.</w:t>
        </w:r>
      </w:ins>
      <w:ins w:id="5259" w:author="林琳" w:date="2021-06-28T17:27:22Z">
        <w:r>
          <w:rPr>
            <w:rFonts w:hint="eastAsia" w:ascii="宋体" w:hAnsi="宋体" w:cs="宋体"/>
            <w:color w:val="000000" w:themeColor="text1"/>
            <w:sz w:val="24"/>
            <w:rPrChange w:id="5260" w:author="黄大大" w:date="2021-07-08T14:40:29Z">
              <w:rPr>
                <w:rFonts w:hint="eastAsia" w:ascii="宋体" w:hAnsi="宋体" w:cs="宋体"/>
                <w:sz w:val="24"/>
              </w:rPr>
            </w:rPrChange>
            <w14:textFill>
              <w14:solidFill>
                <w14:schemeClr w14:val="tx1"/>
              </w14:solidFill>
            </w14:textFill>
          </w:rPr>
          <w:t>2履约担保的担保期限和返还</w:t>
        </w:r>
      </w:ins>
    </w:p>
    <w:p>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0"/>
        <w:rPr>
          <w:ins w:id="5261" w:author="林琳" w:date="2021-06-28T17:27:22Z"/>
          <w:rFonts w:ascii="宋体" w:hAnsi="宋体" w:cs="宋体"/>
          <w:color w:val="000000" w:themeColor="text1"/>
          <w:sz w:val="24"/>
          <w:rPrChange w:id="5262" w:author="黄大大" w:date="2021-07-08T14:40:29Z">
            <w:rPr>
              <w:ins w:id="5263" w:author="林琳" w:date="2021-06-28T17:27:22Z"/>
              <w:rFonts w:ascii="宋体" w:hAnsi="宋体" w:cs="宋体"/>
              <w:sz w:val="24"/>
            </w:rPr>
          </w:rPrChange>
          <w14:textFill>
            <w14:solidFill>
              <w14:schemeClr w14:val="tx1"/>
            </w14:solidFill>
          </w14:textFill>
        </w:rPr>
      </w:pPr>
      <w:ins w:id="5264" w:author="林琳" w:date="2021-06-28T17:27:22Z">
        <w:r>
          <w:rPr>
            <w:rFonts w:hint="eastAsia" w:ascii="宋体" w:hAnsi="宋体" w:cs="宋体"/>
            <w:color w:val="000000" w:themeColor="text1"/>
            <w:sz w:val="24"/>
            <w:rPrChange w:id="5265" w:author="黄大大" w:date="2021-07-08T14:40:29Z">
              <w:rPr>
                <w:rFonts w:hint="eastAsia" w:ascii="宋体" w:hAnsi="宋体" w:cs="宋体"/>
                <w:sz w:val="24"/>
              </w:rPr>
            </w:rPrChange>
            <w14:textFill>
              <w14:solidFill>
                <w14:schemeClr w14:val="tx1"/>
              </w14:solidFill>
            </w14:textFill>
          </w:rPr>
          <w:t>⑴履约银行保函（或现金履约保证金）的担保期限：从提供履约担保（或转账成功）之日起至合同履行完成。</w:t>
        </w:r>
      </w:ins>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ins w:id="5266" w:author="林琳" w:date="2021-06-28T17:27:22Z"/>
          <w:rFonts w:ascii="宋体" w:hAnsi="宋体" w:cs="宋体"/>
          <w:color w:val="000000" w:themeColor="text1"/>
          <w:sz w:val="24"/>
          <w:rPrChange w:id="5267" w:author="黄大大" w:date="2021-07-08T14:40:29Z">
            <w:rPr>
              <w:ins w:id="5268" w:author="林琳" w:date="2021-06-28T17:27:22Z"/>
              <w:rFonts w:ascii="宋体" w:hAnsi="宋体" w:cs="宋体"/>
              <w:sz w:val="24"/>
            </w:rPr>
          </w:rPrChange>
          <w14:textFill>
            <w14:solidFill>
              <w14:schemeClr w14:val="tx1"/>
            </w14:solidFill>
          </w14:textFill>
        </w:rPr>
      </w:pPr>
      <w:ins w:id="5269" w:author="林琳" w:date="2021-06-28T17:27:22Z">
        <w:r>
          <w:rPr>
            <w:rFonts w:hint="eastAsia" w:ascii="宋体" w:hAnsi="宋体" w:cs="宋体"/>
            <w:color w:val="000000" w:themeColor="text1"/>
            <w:sz w:val="24"/>
            <w:rPrChange w:id="5270" w:author="黄大大" w:date="2021-07-08T14:40:29Z">
              <w:rPr>
                <w:rFonts w:hint="eastAsia" w:ascii="宋体" w:hAnsi="宋体" w:cs="宋体"/>
                <w:sz w:val="24"/>
              </w:rPr>
            </w:rPrChange>
            <w14:textFill>
              <w14:solidFill>
                <w14:schemeClr w14:val="tx1"/>
              </w14:solidFill>
            </w14:textFill>
          </w:rPr>
          <w:t>⑵履约银行保函在合同履行完成后，由乙方提出申请，甲方在28日内返还，不支付利息：</w:t>
        </w:r>
      </w:ins>
    </w:p>
    <w:p>
      <w:pPr>
        <w:keepNext w:val="0"/>
        <w:keepLines w:val="0"/>
        <w:pageBreakBefore w:val="0"/>
        <w:widowControl/>
        <w:kinsoku/>
        <w:wordWrap/>
        <w:overflowPunct/>
        <w:topLinePunct w:val="0"/>
        <w:autoSpaceDE/>
        <w:autoSpaceDN/>
        <w:bidi w:val="0"/>
        <w:adjustRightInd/>
        <w:snapToGrid/>
        <w:spacing w:line="360" w:lineRule="auto"/>
        <w:ind w:firstLine="578" w:firstLineChars="250"/>
        <w:textAlignment w:val="auto"/>
        <w:outlineLvl w:val="0"/>
        <w:rPr>
          <w:ins w:id="5271" w:author="林琳" w:date="2021-06-28T17:27:22Z"/>
          <w:rFonts w:ascii="宋体" w:hAnsi="宋体" w:cs="宋体"/>
          <w:color w:val="000000" w:themeColor="text1"/>
          <w:sz w:val="24"/>
          <w:rPrChange w:id="5272" w:author="黄大大" w:date="2021-07-08T14:40:29Z">
            <w:rPr>
              <w:ins w:id="5273" w:author="林琳" w:date="2021-06-28T17:27:22Z"/>
              <w:rFonts w:ascii="宋体" w:hAnsi="宋体" w:cs="宋体"/>
              <w:sz w:val="24"/>
            </w:rPr>
          </w:rPrChange>
          <w14:textFill>
            <w14:solidFill>
              <w14:schemeClr w14:val="tx1"/>
            </w14:solidFill>
          </w14:textFill>
        </w:rPr>
      </w:pPr>
      <w:ins w:id="5274" w:author="林琳" w:date="2021-06-28T17:27:22Z">
        <w:r>
          <w:rPr>
            <w:rFonts w:hint="eastAsia" w:ascii="宋体" w:hAnsi="宋体" w:cs="宋体"/>
            <w:color w:val="000000" w:themeColor="text1"/>
            <w:sz w:val="24"/>
            <w:rPrChange w:id="5275" w:author="黄大大" w:date="2021-07-08T14:40:29Z">
              <w:rPr>
                <w:rFonts w:hint="eastAsia" w:ascii="宋体" w:hAnsi="宋体" w:cs="宋体"/>
                <w:sz w:val="24"/>
              </w:rPr>
            </w:rPrChange>
            <w14:textFill>
              <w14:solidFill>
                <w14:schemeClr w14:val="tx1"/>
              </w14:solidFill>
            </w14:textFill>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ins>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90" w:leftChars="95" w:firstLine="347" w:firstLineChars="150"/>
        <w:textAlignment w:val="auto"/>
        <w:rPr>
          <w:ins w:id="5276" w:author="林琳" w:date="2021-06-28T17:27:22Z"/>
          <w:rFonts w:cs="宋体"/>
          <w:color w:val="000000" w:themeColor="text1"/>
          <w:kern w:val="2"/>
          <w:rPrChange w:id="5277" w:author="黄大大" w:date="2021-07-08T14:40:29Z">
            <w:rPr>
              <w:ins w:id="5278" w:author="林琳" w:date="2021-06-28T17:27:22Z"/>
              <w:rFonts w:cs="宋体"/>
              <w:color w:val="auto"/>
              <w:kern w:val="2"/>
            </w:rPr>
          </w:rPrChange>
          <w14:textFill>
            <w14:solidFill>
              <w14:schemeClr w14:val="tx1"/>
            </w14:solidFill>
          </w14:textFill>
        </w:rPr>
      </w:pPr>
      <w:ins w:id="5279" w:author="林琳" w:date="2021-06-28T17:27:22Z">
        <w:r>
          <w:rPr>
            <w:rFonts w:hint="eastAsia" w:cs="宋体"/>
            <w:color w:val="000000" w:themeColor="text1"/>
            <w:kern w:val="2"/>
            <w:rPrChange w:id="5280" w:author="黄大大" w:date="2021-07-08T14:40:29Z">
              <w:rPr>
                <w:rFonts w:hint="eastAsia" w:cs="宋体"/>
                <w:color w:val="auto"/>
                <w:kern w:val="2"/>
              </w:rPr>
            </w:rPrChange>
            <w14:textFill>
              <w14:solidFill>
                <w14:schemeClr w14:val="tx1"/>
              </w14:solidFill>
            </w14:textFill>
          </w:rPr>
          <w:t>（4）现金履约保证金的退还：合同履行完成后，由乙方提出申请，甲方在28日内将剩余保证金（无息）返还。</w:t>
        </w:r>
      </w:ins>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ins w:id="5281" w:author="林琳" w:date="2021-06-28T17:27:22Z"/>
          <w:rFonts w:ascii="宋体" w:hAnsi="宋体" w:cs="宋体"/>
          <w:color w:val="000000" w:themeColor="text1"/>
          <w:sz w:val="24"/>
          <w:rPrChange w:id="5282" w:author="黄大大" w:date="2021-07-08T14:40:29Z">
            <w:rPr>
              <w:ins w:id="5283" w:author="林琳" w:date="2021-06-28T17:27:22Z"/>
              <w:rFonts w:ascii="宋体" w:hAnsi="宋体" w:cs="宋体"/>
              <w:sz w:val="24"/>
            </w:rPr>
          </w:rPrChange>
          <w14:textFill>
            <w14:solidFill>
              <w14:schemeClr w14:val="tx1"/>
            </w14:solidFill>
          </w14:textFill>
        </w:rPr>
      </w:pPr>
      <w:ins w:id="5284" w:author="林琳" w:date="2021-06-28T17:33:51Z">
        <w:r>
          <w:rPr>
            <w:rFonts w:hint="eastAsia" w:ascii="宋体" w:hAnsi="宋体" w:cs="宋体"/>
            <w:color w:val="000000" w:themeColor="text1"/>
            <w:sz w:val="24"/>
            <w:lang w:val="en-US" w:eastAsia="zh-CN"/>
            <w:rPrChange w:id="5285" w:author="黄大大" w:date="2021-07-08T14:40:29Z">
              <w:rPr>
                <w:rFonts w:hint="eastAsia" w:ascii="宋体" w:hAnsi="宋体" w:cs="宋体"/>
                <w:sz w:val="24"/>
                <w:lang w:val="en-US" w:eastAsia="zh-CN"/>
              </w:rPr>
            </w:rPrChange>
            <w14:textFill>
              <w14:solidFill>
                <w14:schemeClr w14:val="tx1"/>
              </w14:solidFill>
            </w14:textFill>
          </w:rPr>
          <w:t>7.</w:t>
        </w:r>
      </w:ins>
      <w:ins w:id="5286" w:author="林琳" w:date="2021-06-28T17:33:52Z">
        <w:r>
          <w:rPr>
            <w:rFonts w:hint="eastAsia" w:ascii="宋体" w:hAnsi="宋体" w:cs="宋体"/>
            <w:color w:val="000000" w:themeColor="text1"/>
            <w:sz w:val="24"/>
            <w:lang w:val="en-US" w:eastAsia="zh-CN"/>
            <w:rPrChange w:id="5287" w:author="黄大大" w:date="2021-07-08T14:40:29Z">
              <w:rPr>
                <w:rFonts w:hint="eastAsia" w:ascii="宋体" w:hAnsi="宋体" w:cs="宋体"/>
                <w:sz w:val="24"/>
                <w:lang w:val="en-US" w:eastAsia="zh-CN"/>
              </w:rPr>
            </w:rPrChange>
            <w14:textFill>
              <w14:solidFill>
                <w14:schemeClr w14:val="tx1"/>
              </w14:solidFill>
            </w14:textFill>
          </w:rPr>
          <w:t>4</w:t>
        </w:r>
      </w:ins>
      <w:ins w:id="5288" w:author="林琳" w:date="2021-06-28T17:33:14Z">
        <w:r>
          <w:rPr>
            <w:rFonts w:hint="eastAsia" w:ascii="宋体" w:hAnsi="宋体" w:cs="宋体"/>
            <w:color w:val="000000" w:themeColor="text1"/>
            <w:sz w:val="24"/>
            <w:lang w:val="en-US" w:eastAsia="zh-CN"/>
            <w:rPrChange w:id="5289" w:author="黄大大" w:date="2021-07-08T14:40:29Z">
              <w:rPr>
                <w:rFonts w:hint="eastAsia" w:ascii="宋体" w:hAnsi="宋体" w:cs="宋体"/>
                <w:sz w:val="24"/>
                <w:lang w:val="en-US" w:eastAsia="zh-CN"/>
              </w:rPr>
            </w:rPrChange>
            <w14:textFill>
              <w14:solidFill>
                <w14:schemeClr w14:val="tx1"/>
              </w14:solidFill>
            </w14:textFill>
          </w:rPr>
          <w:t>.3</w:t>
        </w:r>
      </w:ins>
      <w:ins w:id="5290" w:author="林琳" w:date="2021-06-28T17:27:22Z">
        <w:r>
          <w:rPr>
            <w:rFonts w:hint="eastAsia" w:ascii="宋体" w:hAnsi="宋体" w:cs="宋体"/>
            <w:color w:val="000000" w:themeColor="text1"/>
            <w:sz w:val="24"/>
            <w:rPrChange w:id="5291" w:author="黄大大" w:date="2021-07-08T14:40:29Z">
              <w:rPr>
                <w:rFonts w:hint="eastAsia" w:ascii="宋体" w:hAnsi="宋体" w:cs="宋体"/>
                <w:sz w:val="24"/>
              </w:rPr>
            </w:rPrChange>
            <w14:textFill>
              <w14:solidFill>
                <w14:schemeClr w14:val="tx1"/>
              </w14:solidFill>
            </w14:textFill>
          </w:rPr>
          <w:t>甲方按本合同规定提取履约担保金额后，乙方应在收到甲方通知后</w:t>
        </w:r>
      </w:ins>
    </w:p>
    <w:p>
      <w:pPr>
        <w:keepNext w:val="0"/>
        <w:keepLines w:val="0"/>
        <w:pageBreakBefore w:val="0"/>
        <w:widowControl/>
        <w:kinsoku/>
        <w:wordWrap/>
        <w:overflowPunct/>
        <w:topLinePunct w:val="0"/>
        <w:autoSpaceDE/>
        <w:autoSpaceDN/>
        <w:bidi w:val="0"/>
        <w:adjustRightInd/>
        <w:snapToGrid/>
        <w:spacing w:line="360" w:lineRule="auto"/>
        <w:textAlignment w:val="auto"/>
        <w:rPr>
          <w:ins w:id="5292" w:author="林琳" w:date="2021-06-28T17:27:22Z"/>
          <w:rFonts w:ascii="宋体" w:hAnsi="宋体" w:cs="宋体"/>
          <w:color w:val="000000" w:themeColor="text1"/>
          <w:sz w:val="24"/>
          <w:rPrChange w:id="5293" w:author="黄大大" w:date="2021-07-08T14:40:29Z">
            <w:rPr>
              <w:ins w:id="5294" w:author="林琳" w:date="2021-06-28T17:27:22Z"/>
              <w:rFonts w:ascii="宋体" w:hAnsi="宋体" w:cs="宋体"/>
              <w:sz w:val="24"/>
            </w:rPr>
          </w:rPrChange>
          <w14:textFill>
            <w14:solidFill>
              <w14:schemeClr w14:val="tx1"/>
            </w14:solidFill>
          </w14:textFill>
        </w:rPr>
      </w:pPr>
      <w:ins w:id="5295" w:author="林琳" w:date="2021-06-28T17:27:22Z">
        <w:r>
          <w:rPr>
            <w:rFonts w:hint="eastAsia" w:ascii="宋体" w:hAnsi="宋体" w:cs="宋体"/>
            <w:color w:val="000000" w:themeColor="text1"/>
            <w:sz w:val="24"/>
            <w:rPrChange w:id="5296" w:author="黄大大" w:date="2021-07-08T14:40:29Z">
              <w:rPr>
                <w:rFonts w:hint="eastAsia" w:ascii="宋体" w:hAnsi="宋体" w:cs="宋体"/>
                <w:sz w:val="24"/>
              </w:rPr>
            </w:rPrChange>
            <w14:textFill>
              <w14:solidFill>
                <w14:schemeClr w14:val="tx1"/>
              </w14:solidFill>
            </w14:textFill>
          </w:rPr>
          <w:t xml:space="preserve">  7  日内补足数额，逾期未补足的，则甲方有权提取履约担保的全部余额并解除合同。</w:t>
        </w:r>
      </w:ins>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outlineLvl w:val="1"/>
        <w:rPr>
          <w:ins w:id="5297" w:author="林琳" w:date="2021-06-28T17:27:22Z"/>
          <w:rFonts w:asciiTheme="minorEastAsia" w:hAnsiTheme="minorEastAsia" w:cstheme="minorEastAsia"/>
          <w:bCs/>
          <w:color w:val="000000" w:themeColor="text1"/>
          <w:sz w:val="24"/>
          <w:bdr w:val="single" w:color="auto" w:sz="4" w:space="0"/>
          <w:rPrChange w:id="5298" w:author="黄大大" w:date="2021-07-08T14:40:29Z">
            <w:rPr>
              <w:ins w:id="5299" w:author="林琳" w:date="2021-06-28T17:27:22Z"/>
              <w:rFonts w:asciiTheme="minorEastAsia" w:hAnsiTheme="minorEastAsia" w:cstheme="minorEastAsia"/>
              <w:bCs/>
              <w:sz w:val="24"/>
              <w:bdr w:val="single" w:color="auto" w:sz="4" w:space="0"/>
            </w:rPr>
          </w:rPrChange>
          <w14:textFill>
            <w14:solidFill>
              <w14:schemeClr w14:val="tx1"/>
            </w14:solidFill>
          </w14:textFill>
        </w:rPr>
      </w:pPr>
      <w:ins w:id="5300" w:author="林琳" w:date="2021-06-28T17:33:56Z">
        <w:r>
          <w:rPr>
            <w:rFonts w:hint="eastAsia" w:hAnsi="宋体" w:cs="宋体"/>
            <w:color w:val="000000" w:themeColor="text1"/>
            <w:sz w:val="24"/>
            <w:lang w:val="en-US" w:eastAsia="zh-CN"/>
            <w:rPrChange w:id="5301" w:author="黄大大" w:date="2021-07-08T14:40:29Z">
              <w:rPr>
                <w:rFonts w:hint="eastAsia" w:hAnsi="宋体" w:cs="宋体"/>
                <w:sz w:val="24"/>
                <w:lang w:val="en-US" w:eastAsia="zh-CN"/>
              </w:rPr>
            </w:rPrChange>
            <w14:textFill>
              <w14:solidFill>
                <w14:schemeClr w14:val="tx1"/>
              </w14:solidFill>
            </w14:textFill>
          </w:rPr>
          <w:t>7.5</w:t>
        </w:r>
      </w:ins>
      <w:ins w:id="5302" w:author="林琳" w:date="2021-06-28T17:27:22Z">
        <w:r>
          <w:rPr>
            <w:rFonts w:hint="eastAsia" w:asciiTheme="minorEastAsia" w:hAnsiTheme="minorEastAsia" w:cstheme="minorEastAsia"/>
            <w:color w:val="000000" w:themeColor="text1"/>
            <w:sz w:val="24"/>
            <w:rPrChange w:id="5303" w:author="黄大大" w:date="2021-07-08T14:40:29Z">
              <w:rPr>
                <w:rFonts w:hint="eastAsia" w:asciiTheme="minorEastAsia" w:hAnsiTheme="minorEastAsia" w:cstheme="minorEastAsia"/>
                <w:sz w:val="24"/>
              </w:rPr>
            </w:rPrChange>
            <w14:textFill>
              <w14:solidFill>
                <w14:schemeClr w14:val="tx1"/>
              </w14:solidFill>
            </w14:textFill>
          </w:rPr>
          <w:t xml:space="preserve">付款方式： </w:t>
        </w:r>
      </w:ins>
      <w:ins w:id="5304" w:author="林琳" w:date="2021-06-28T17:27:22Z">
        <w:r>
          <w:rPr>
            <w:rFonts w:ascii="Segoe UI Emoji" w:hAnsi="Segoe UI Emoji" w:eastAsia="Segoe UI Emoji" w:cs="宋体"/>
            <w:color w:val="000000" w:themeColor="text1"/>
            <w:sz w:val="24"/>
            <w:rPrChange w:id="5305" w:author="黄大大" w:date="2021-07-08T14:40:29Z">
              <w:rPr>
                <w:rFonts w:ascii="Segoe UI Emoji" w:hAnsi="Segoe UI Emoji" w:eastAsia="Segoe UI Emoji" w:cs="宋体"/>
                <w:sz w:val="24"/>
              </w:rPr>
            </w:rPrChange>
            <w14:textFill>
              <w14:solidFill>
                <w14:schemeClr w14:val="tx1"/>
              </w14:solidFill>
            </w14:textFill>
          </w:rPr>
          <w:sym w:font="Wingdings 2" w:char="F052"/>
        </w:r>
      </w:ins>
      <w:ins w:id="5306" w:author="林琳" w:date="2021-06-28T17:27:22Z">
        <w:r>
          <w:rPr>
            <w:rFonts w:hint="eastAsia" w:asciiTheme="minorEastAsia" w:hAnsiTheme="minorEastAsia" w:cstheme="minorEastAsia"/>
            <w:color w:val="000000" w:themeColor="text1"/>
            <w:sz w:val="24"/>
            <w:rPrChange w:id="5307" w:author="黄大大" w:date="2021-07-08T14:40:29Z">
              <w:rPr>
                <w:rFonts w:hint="eastAsia" w:asciiTheme="minorEastAsia" w:hAnsiTheme="minorEastAsia" w:cstheme="minorEastAsia"/>
                <w:sz w:val="24"/>
              </w:rPr>
            </w:rPrChange>
            <w14:textFill>
              <w14:solidFill>
                <w14:schemeClr w14:val="tx1"/>
              </w14:solidFill>
            </w14:textFill>
          </w:rPr>
          <w:t xml:space="preserve">网银支付；  </w:t>
        </w:r>
      </w:ins>
      <w:ins w:id="5308" w:author="林琳" w:date="2021-06-28T17:27:22Z">
        <w:r>
          <w:rPr>
            <w:rFonts w:asciiTheme="minorEastAsia" w:hAnsiTheme="minorEastAsia" w:cstheme="minorEastAsia"/>
            <w:color w:val="000000" w:themeColor="text1"/>
            <w:sz w:val="24"/>
            <w:rPrChange w:id="5309" w:author="黄大大" w:date="2021-07-08T14:40:29Z">
              <w:rPr>
                <w:rFonts w:asciiTheme="minorEastAsia" w:hAnsiTheme="minorEastAsia" w:cstheme="minorEastAsia"/>
                <w:sz w:val="24"/>
              </w:rPr>
            </w:rPrChange>
            <w14:textFill>
              <w14:solidFill>
                <w14:schemeClr w14:val="tx1"/>
              </w14:solidFill>
            </w14:textFill>
          </w:rPr>
          <w:sym w:font="Wingdings" w:char="F0A8"/>
        </w:r>
      </w:ins>
      <w:ins w:id="5310" w:author="林琳" w:date="2021-06-28T17:27:22Z">
        <w:r>
          <w:rPr>
            <w:rFonts w:hint="eastAsia" w:asciiTheme="minorEastAsia" w:hAnsiTheme="minorEastAsia" w:cstheme="minorEastAsia"/>
            <w:color w:val="000000" w:themeColor="text1"/>
            <w:sz w:val="24"/>
            <w:rPrChange w:id="5311" w:author="黄大大" w:date="2021-07-08T14:40:29Z">
              <w:rPr>
                <w:rFonts w:hint="eastAsia" w:asciiTheme="minorEastAsia" w:hAnsiTheme="minorEastAsia" w:cstheme="minorEastAsia"/>
                <w:sz w:val="24"/>
              </w:rPr>
            </w:rPrChange>
            <w14:textFill>
              <w14:solidFill>
                <w14:schemeClr w14:val="tx1"/>
              </w14:solidFill>
            </w14:textFill>
          </w:rPr>
          <w:t xml:space="preserve">支票；   </w:t>
        </w:r>
      </w:ins>
      <w:ins w:id="5312" w:author="林琳" w:date="2021-06-28T17:27:22Z">
        <w:r>
          <w:rPr>
            <w:rFonts w:asciiTheme="minorEastAsia" w:hAnsiTheme="minorEastAsia" w:cstheme="minorEastAsia"/>
            <w:color w:val="000000" w:themeColor="text1"/>
            <w:sz w:val="24"/>
            <w:rPrChange w:id="5313" w:author="黄大大" w:date="2021-07-08T14:40:29Z">
              <w:rPr>
                <w:rFonts w:asciiTheme="minorEastAsia" w:hAnsiTheme="minorEastAsia" w:cstheme="minorEastAsia"/>
                <w:sz w:val="24"/>
              </w:rPr>
            </w:rPrChange>
            <w14:textFill>
              <w14:solidFill>
                <w14:schemeClr w14:val="tx1"/>
              </w14:solidFill>
            </w14:textFill>
          </w:rPr>
          <w:sym w:font="Wingdings" w:char="F0A8"/>
        </w:r>
      </w:ins>
      <w:ins w:id="5314" w:author="林琳" w:date="2021-06-28T17:27:22Z">
        <w:r>
          <w:rPr>
            <w:rFonts w:hint="eastAsia" w:asciiTheme="minorEastAsia" w:hAnsiTheme="minorEastAsia" w:cstheme="minorEastAsia"/>
            <w:color w:val="000000" w:themeColor="text1"/>
            <w:sz w:val="24"/>
            <w:rPrChange w:id="5315" w:author="黄大大" w:date="2021-07-08T14:40:29Z">
              <w:rPr>
                <w:rFonts w:hint="eastAsia" w:asciiTheme="minorEastAsia" w:hAnsiTheme="minorEastAsia" w:cstheme="minorEastAsia"/>
                <w:sz w:val="24"/>
              </w:rPr>
            </w:rPrChange>
            <w14:textFill>
              <w14:solidFill>
                <w14:schemeClr w14:val="tx1"/>
              </w14:solidFill>
            </w14:textFill>
          </w:rPr>
          <w:t>其他：</w:t>
        </w:r>
      </w:ins>
      <w:ins w:id="5316" w:author="林琳" w:date="2021-06-28T17:27:22Z">
        <w:r>
          <w:rPr>
            <w:rFonts w:hint="eastAsia" w:asciiTheme="minorEastAsia" w:hAnsiTheme="minorEastAsia" w:cstheme="minorEastAsia"/>
            <w:color w:val="000000" w:themeColor="text1"/>
            <w:sz w:val="24"/>
            <w:u w:val="single"/>
            <w:rPrChange w:id="5317" w:author="黄大大" w:date="2021-07-08T14:40:29Z">
              <w:rPr>
                <w:rFonts w:hint="eastAsia" w:asciiTheme="minorEastAsia" w:hAnsiTheme="minorEastAsia" w:cstheme="minorEastAsia"/>
                <w:sz w:val="24"/>
                <w:u w:val="single"/>
              </w:rPr>
            </w:rPrChange>
            <w14:textFill>
              <w14:solidFill>
                <w14:schemeClr w14:val="tx1"/>
              </w14:solidFill>
            </w14:textFill>
          </w:rPr>
          <w:t xml:space="preserve">  /  </w:t>
        </w:r>
      </w:ins>
    </w:p>
    <w:p>
      <w:pPr>
        <w:keepNext w:val="0"/>
        <w:keepLines w:val="0"/>
        <w:pageBreakBefore w:val="0"/>
        <w:widowControl/>
        <w:kinsoku/>
        <w:wordWrap/>
        <w:overflowPunct/>
        <w:topLinePunct w:val="0"/>
        <w:bidi w:val="0"/>
        <w:spacing w:line="360" w:lineRule="auto"/>
        <w:ind w:firstLine="458" w:firstLineChars="198"/>
        <w:textAlignment w:val="auto"/>
        <w:rPr>
          <w:ins w:id="5318" w:author="林琳" w:date="2021-06-28T17:27:22Z"/>
          <w:rFonts w:ascii="宋体" w:hAnsi="宋体" w:eastAsia="宋体" w:cs="Times New Roman"/>
          <w:b/>
          <w:color w:val="000000" w:themeColor="text1"/>
          <w:sz w:val="24"/>
          <w:rPrChange w:id="5319" w:author="黄大大" w:date="2021-07-08T14:40:29Z">
            <w:rPr>
              <w:ins w:id="5320" w:author="林琳" w:date="2021-06-28T17:27:22Z"/>
              <w:rFonts w:ascii="宋体" w:hAnsi="宋体" w:eastAsia="宋体" w:cs="Times New Roman"/>
              <w:b/>
              <w:color w:val="000000"/>
              <w:sz w:val="24"/>
            </w:rPr>
          </w:rPrChange>
          <w14:textFill>
            <w14:solidFill>
              <w14:schemeClr w14:val="tx1"/>
            </w14:solidFill>
          </w14:textFill>
        </w:rPr>
      </w:pPr>
      <w:ins w:id="5321" w:author="林琳" w:date="2021-06-28T17:27:22Z">
        <w:r>
          <w:rPr>
            <w:rFonts w:hint="eastAsia" w:ascii="宋体" w:hAnsi="宋体"/>
            <w:b/>
            <w:color w:val="000000" w:themeColor="text1"/>
            <w:sz w:val="24"/>
            <w:rPrChange w:id="5322" w:author="黄大大" w:date="2021-07-08T14:40:29Z">
              <w:rPr>
                <w:rFonts w:hint="eastAsia" w:ascii="宋体" w:hAnsi="宋体"/>
                <w:b/>
                <w:color w:val="000000"/>
                <w:sz w:val="24"/>
              </w:rPr>
            </w:rPrChange>
            <w14:textFill>
              <w14:solidFill>
                <w14:schemeClr w14:val="tx1"/>
              </w14:solidFill>
            </w14:textFill>
          </w:rPr>
          <w:t>第</w:t>
        </w:r>
      </w:ins>
      <w:ins w:id="5323" w:author="林琳" w:date="2021-06-28T17:27:22Z">
        <w:r>
          <w:rPr>
            <w:rFonts w:hint="eastAsia" w:ascii="宋体" w:hAnsi="宋体"/>
            <w:b/>
            <w:color w:val="000000" w:themeColor="text1"/>
            <w:sz w:val="24"/>
            <w:lang w:val="en-US" w:eastAsia="zh-CN"/>
            <w:rPrChange w:id="5324" w:author="黄大大" w:date="2021-07-08T14:40:29Z">
              <w:rPr>
                <w:rFonts w:hint="eastAsia" w:ascii="宋体" w:hAnsi="宋体"/>
                <w:b/>
                <w:color w:val="000000"/>
                <w:sz w:val="24"/>
                <w:lang w:val="en-US" w:eastAsia="zh-CN"/>
              </w:rPr>
            </w:rPrChange>
            <w14:textFill>
              <w14:solidFill>
                <w14:schemeClr w14:val="tx1"/>
              </w14:solidFill>
            </w14:textFill>
          </w:rPr>
          <w:t>八</w:t>
        </w:r>
      </w:ins>
      <w:ins w:id="5325" w:author="林琳" w:date="2021-06-28T17:27:22Z">
        <w:r>
          <w:rPr>
            <w:rFonts w:hint="eastAsia" w:ascii="宋体" w:hAnsi="宋体"/>
            <w:b/>
            <w:color w:val="000000" w:themeColor="text1"/>
            <w:sz w:val="24"/>
            <w:rPrChange w:id="5326" w:author="黄大大" w:date="2021-07-08T14:40:29Z">
              <w:rPr>
                <w:rFonts w:hint="eastAsia" w:ascii="宋体" w:hAnsi="宋体"/>
                <w:b/>
                <w:color w:val="000000"/>
                <w:sz w:val="24"/>
              </w:rPr>
            </w:rPrChange>
            <w14:textFill>
              <w14:solidFill>
                <w14:schemeClr w14:val="tx1"/>
              </w14:solidFill>
            </w14:textFill>
          </w:rPr>
          <w:t>条  双方义务</w:t>
        </w:r>
      </w:ins>
    </w:p>
    <w:p>
      <w:pPr>
        <w:keepNext w:val="0"/>
        <w:keepLines w:val="0"/>
        <w:pageBreakBefore w:val="0"/>
        <w:widowControl/>
        <w:kinsoku/>
        <w:wordWrap/>
        <w:overflowPunct/>
        <w:topLinePunct w:val="0"/>
        <w:bidi w:val="0"/>
        <w:spacing w:line="360" w:lineRule="auto"/>
        <w:ind w:firstLine="462" w:firstLineChars="200"/>
        <w:textAlignment w:val="auto"/>
        <w:rPr>
          <w:ins w:id="5327" w:author="林琳" w:date="2021-06-28T17:27:22Z"/>
          <w:rFonts w:ascii="宋体" w:hAnsi="宋体" w:cs="宋体"/>
          <w:color w:val="000000" w:themeColor="text1"/>
          <w:sz w:val="24"/>
          <w:rPrChange w:id="5328" w:author="黄大大" w:date="2021-07-08T14:40:29Z">
            <w:rPr>
              <w:ins w:id="5329" w:author="林琳" w:date="2021-06-28T17:27:22Z"/>
              <w:rFonts w:ascii="宋体" w:hAnsi="宋体" w:cs="宋体"/>
              <w:sz w:val="24"/>
            </w:rPr>
          </w:rPrChange>
          <w14:textFill>
            <w14:solidFill>
              <w14:schemeClr w14:val="tx1"/>
            </w14:solidFill>
          </w14:textFill>
        </w:rPr>
      </w:pPr>
      <w:ins w:id="5330" w:author="林琳" w:date="2021-06-28T17:27:22Z">
        <w:r>
          <w:rPr>
            <w:rFonts w:hint="eastAsia" w:ascii="宋体" w:hAnsi="宋体" w:cs="宋体"/>
            <w:color w:val="000000" w:themeColor="text1"/>
            <w:sz w:val="24"/>
            <w:rPrChange w:id="5331" w:author="黄大大" w:date="2021-07-08T14:40:29Z">
              <w:rPr>
                <w:rFonts w:hint="eastAsia" w:ascii="宋体" w:hAnsi="宋体" w:cs="宋体"/>
                <w:sz w:val="24"/>
              </w:rPr>
            </w:rPrChange>
            <w14:textFill>
              <w14:solidFill>
                <w14:schemeClr w14:val="tx1"/>
              </w14:solidFill>
            </w14:textFill>
          </w:rPr>
          <w:t>甲方义务</w:t>
        </w:r>
      </w:ins>
    </w:p>
    <w:p>
      <w:pPr>
        <w:keepNext w:val="0"/>
        <w:keepLines w:val="0"/>
        <w:pageBreakBefore w:val="0"/>
        <w:widowControl/>
        <w:kinsoku/>
        <w:wordWrap/>
        <w:overflowPunct/>
        <w:topLinePunct w:val="0"/>
        <w:bidi w:val="0"/>
        <w:spacing w:line="360" w:lineRule="auto"/>
        <w:ind w:firstLine="462" w:firstLineChars="200"/>
        <w:textAlignment w:val="auto"/>
        <w:rPr>
          <w:ins w:id="5332" w:author="林琳" w:date="2021-06-28T17:27:22Z"/>
          <w:rFonts w:ascii="宋体" w:hAnsi="宋体" w:cs="宋体"/>
          <w:color w:val="000000" w:themeColor="text1"/>
          <w:sz w:val="24"/>
          <w:rPrChange w:id="5333" w:author="黄大大" w:date="2021-07-08T14:40:29Z">
            <w:rPr>
              <w:ins w:id="5334" w:author="林琳" w:date="2021-06-28T17:27:22Z"/>
              <w:rFonts w:ascii="宋体" w:hAnsi="宋体" w:cs="宋体"/>
              <w:sz w:val="24"/>
            </w:rPr>
          </w:rPrChange>
          <w14:textFill>
            <w14:solidFill>
              <w14:schemeClr w14:val="tx1"/>
            </w14:solidFill>
          </w14:textFill>
        </w:rPr>
      </w:pPr>
      <w:ins w:id="5335" w:author="林琳" w:date="2021-06-28T17:27:22Z">
        <w:r>
          <w:rPr>
            <w:rFonts w:hint="eastAsia" w:ascii="宋体" w:hAnsi="宋体" w:cs="宋体"/>
            <w:color w:val="000000" w:themeColor="text1"/>
            <w:sz w:val="24"/>
            <w:lang w:val="en-US" w:eastAsia="zh-CN"/>
            <w:rPrChange w:id="5336" w:author="黄大大" w:date="2021-07-08T14:40:29Z">
              <w:rPr>
                <w:rFonts w:hint="eastAsia" w:ascii="宋体" w:hAnsi="宋体" w:cs="宋体"/>
                <w:sz w:val="24"/>
                <w:lang w:val="en-US" w:eastAsia="zh-CN"/>
              </w:rPr>
            </w:rPrChange>
            <w14:textFill>
              <w14:solidFill>
                <w14:schemeClr w14:val="tx1"/>
              </w14:solidFill>
            </w14:textFill>
          </w:rPr>
          <w:t>8</w:t>
        </w:r>
      </w:ins>
      <w:ins w:id="5337" w:author="林琳" w:date="2021-06-28T17:27:22Z">
        <w:r>
          <w:rPr>
            <w:rFonts w:hint="eastAsia" w:ascii="宋体" w:hAnsi="宋体" w:cs="宋体"/>
            <w:color w:val="000000" w:themeColor="text1"/>
            <w:sz w:val="24"/>
            <w:rPrChange w:id="5338" w:author="黄大大" w:date="2021-07-08T14:40:29Z">
              <w:rPr>
                <w:rFonts w:hint="eastAsia" w:ascii="宋体" w:hAnsi="宋体" w:cs="宋体"/>
                <w:sz w:val="24"/>
              </w:rPr>
            </w:rPrChange>
            <w14:textFill>
              <w14:solidFill>
                <w14:schemeClr w14:val="tx1"/>
              </w14:solidFill>
            </w14:textFill>
          </w:rPr>
          <w:t>.1甲方应按本合同约定向乙方支付合同价款。</w:t>
        </w:r>
      </w:ins>
    </w:p>
    <w:p>
      <w:pPr>
        <w:keepNext w:val="0"/>
        <w:keepLines w:val="0"/>
        <w:pageBreakBefore w:val="0"/>
        <w:widowControl/>
        <w:kinsoku/>
        <w:wordWrap/>
        <w:overflowPunct/>
        <w:topLinePunct w:val="0"/>
        <w:bidi w:val="0"/>
        <w:spacing w:line="360" w:lineRule="auto"/>
        <w:ind w:firstLine="462" w:firstLineChars="200"/>
        <w:textAlignment w:val="auto"/>
        <w:rPr>
          <w:ins w:id="5339" w:author="林琳" w:date="2021-06-28T17:27:22Z"/>
          <w:rFonts w:ascii="宋体" w:hAnsi="宋体" w:cs="宋体"/>
          <w:color w:val="000000" w:themeColor="text1"/>
          <w:sz w:val="24"/>
          <w:rPrChange w:id="5340" w:author="黄大大" w:date="2021-07-08T14:40:29Z">
            <w:rPr>
              <w:ins w:id="5341" w:author="林琳" w:date="2021-06-28T17:27:22Z"/>
              <w:rFonts w:ascii="宋体" w:hAnsi="宋体" w:cs="宋体"/>
              <w:sz w:val="24"/>
            </w:rPr>
          </w:rPrChange>
          <w14:textFill>
            <w14:solidFill>
              <w14:schemeClr w14:val="tx1"/>
            </w14:solidFill>
          </w14:textFill>
        </w:rPr>
      </w:pPr>
      <w:ins w:id="5342" w:author="林琳" w:date="2021-06-28T17:27:22Z">
        <w:r>
          <w:rPr>
            <w:rFonts w:hint="eastAsia" w:ascii="宋体" w:hAnsi="宋体" w:cs="宋体"/>
            <w:color w:val="000000" w:themeColor="text1"/>
            <w:sz w:val="24"/>
            <w:lang w:val="en-US" w:eastAsia="zh-CN"/>
            <w:rPrChange w:id="5343" w:author="黄大大" w:date="2021-07-08T14:40:29Z">
              <w:rPr>
                <w:rFonts w:hint="eastAsia" w:ascii="宋体" w:hAnsi="宋体" w:cs="宋体"/>
                <w:sz w:val="24"/>
                <w:lang w:val="en-US" w:eastAsia="zh-CN"/>
              </w:rPr>
            </w:rPrChange>
            <w14:textFill>
              <w14:solidFill>
                <w14:schemeClr w14:val="tx1"/>
              </w14:solidFill>
            </w14:textFill>
          </w:rPr>
          <w:t>8</w:t>
        </w:r>
      </w:ins>
      <w:ins w:id="5344" w:author="林琳" w:date="2021-06-28T17:27:22Z">
        <w:r>
          <w:rPr>
            <w:rFonts w:hint="eastAsia" w:ascii="宋体" w:hAnsi="宋体" w:cs="宋体"/>
            <w:color w:val="000000" w:themeColor="text1"/>
            <w:sz w:val="24"/>
            <w:rPrChange w:id="5345" w:author="黄大大" w:date="2021-07-08T14:40:29Z">
              <w:rPr>
                <w:rFonts w:hint="eastAsia" w:ascii="宋体" w:hAnsi="宋体" w:cs="宋体"/>
                <w:sz w:val="24"/>
              </w:rPr>
            </w:rPrChange>
            <w14:textFill>
              <w14:solidFill>
                <w14:schemeClr w14:val="tx1"/>
              </w14:solidFill>
            </w14:textFill>
          </w:rPr>
          <w:t>.2当设备发生故障时，甲方应及时向乙方报告故障现象、错误信息等有关信息，以便乙方及时分析故障，有准备地到现场及时修复设备。</w:t>
        </w:r>
      </w:ins>
    </w:p>
    <w:p>
      <w:pPr>
        <w:keepNext w:val="0"/>
        <w:keepLines w:val="0"/>
        <w:pageBreakBefore w:val="0"/>
        <w:widowControl/>
        <w:kinsoku/>
        <w:wordWrap/>
        <w:overflowPunct/>
        <w:topLinePunct w:val="0"/>
        <w:bidi w:val="0"/>
        <w:spacing w:line="360" w:lineRule="auto"/>
        <w:ind w:firstLine="462" w:firstLineChars="200"/>
        <w:textAlignment w:val="auto"/>
        <w:rPr>
          <w:ins w:id="5346" w:author="林琳" w:date="2021-06-28T17:27:22Z"/>
          <w:rFonts w:ascii="宋体" w:hAnsi="宋体" w:cs="宋体"/>
          <w:color w:val="000000" w:themeColor="text1"/>
          <w:sz w:val="24"/>
          <w:rPrChange w:id="5347" w:author="黄大大" w:date="2021-07-08T14:40:29Z">
            <w:rPr>
              <w:ins w:id="5348" w:author="林琳" w:date="2021-06-28T17:27:22Z"/>
              <w:rFonts w:ascii="宋体" w:hAnsi="宋体" w:cs="宋体"/>
              <w:sz w:val="24"/>
            </w:rPr>
          </w:rPrChange>
          <w14:textFill>
            <w14:solidFill>
              <w14:schemeClr w14:val="tx1"/>
            </w14:solidFill>
          </w14:textFill>
        </w:rPr>
      </w:pPr>
      <w:ins w:id="5349" w:author="林琳" w:date="2021-06-28T17:27:22Z">
        <w:r>
          <w:rPr>
            <w:rFonts w:hint="eastAsia" w:ascii="宋体" w:hAnsi="宋体" w:cs="宋体"/>
            <w:color w:val="000000" w:themeColor="text1"/>
            <w:sz w:val="24"/>
            <w:lang w:val="en-US" w:eastAsia="zh-CN"/>
            <w:rPrChange w:id="5350" w:author="黄大大" w:date="2021-07-08T14:40:29Z">
              <w:rPr>
                <w:rFonts w:hint="eastAsia" w:ascii="宋体" w:hAnsi="宋体" w:cs="宋体"/>
                <w:sz w:val="24"/>
                <w:lang w:val="en-US" w:eastAsia="zh-CN"/>
              </w:rPr>
            </w:rPrChange>
            <w14:textFill>
              <w14:solidFill>
                <w14:schemeClr w14:val="tx1"/>
              </w14:solidFill>
            </w14:textFill>
          </w:rPr>
          <w:t>8</w:t>
        </w:r>
      </w:ins>
      <w:ins w:id="5351" w:author="林琳" w:date="2021-06-28T17:27:22Z">
        <w:r>
          <w:rPr>
            <w:rFonts w:hint="eastAsia" w:ascii="宋体" w:hAnsi="宋体" w:cs="宋体"/>
            <w:color w:val="000000" w:themeColor="text1"/>
            <w:sz w:val="24"/>
            <w:rPrChange w:id="5352" w:author="黄大大" w:date="2021-07-08T14:40:29Z">
              <w:rPr>
                <w:rFonts w:hint="eastAsia" w:ascii="宋体" w:hAnsi="宋体" w:cs="宋体"/>
                <w:sz w:val="24"/>
              </w:rPr>
            </w:rPrChange>
            <w14:textFill>
              <w14:solidFill>
                <w14:schemeClr w14:val="tx1"/>
              </w14:solidFill>
            </w14:textFill>
          </w:rPr>
          <w:t>.3甲方应允许乙方为履行其在本合同项下的义务而进入设备现场。</w:t>
        </w:r>
      </w:ins>
    </w:p>
    <w:p>
      <w:pPr>
        <w:keepNext w:val="0"/>
        <w:keepLines w:val="0"/>
        <w:pageBreakBefore w:val="0"/>
        <w:widowControl/>
        <w:kinsoku/>
        <w:wordWrap/>
        <w:overflowPunct/>
        <w:topLinePunct w:val="0"/>
        <w:bidi w:val="0"/>
        <w:spacing w:line="360" w:lineRule="auto"/>
        <w:ind w:firstLine="462" w:firstLineChars="200"/>
        <w:textAlignment w:val="auto"/>
        <w:rPr>
          <w:ins w:id="5353" w:author="林琳" w:date="2021-06-28T17:27:22Z"/>
          <w:rFonts w:ascii="宋体" w:hAnsi="宋体" w:cs="宋体"/>
          <w:color w:val="000000" w:themeColor="text1"/>
          <w:sz w:val="24"/>
          <w:rPrChange w:id="5354" w:author="黄大大" w:date="2021-07-08T14:40:29Z">
            <w:rPr>
              <w:ins w:id="5355" w:author="林琳" w:date="2021-06-28T17:27:22Z"/>
              <w:rFonts w:ascii="宋体" w:hAnsi="宋体" w:cs="宋体"/>
              <w:sz w:val="24"/>
            </w:rPr>
          </w:rPrChange>
          <w14:textFill>
            <w14:solidFill>
              <w14:schemeClr w14:val="tx1"/>
            </w14:solidFill>
          </w14:textFill>
        </w:rPr>
      </w:pPr>
      <w:ins w:id="5356" w:author="林琳" w:date="2021-06-28T17:27:22Z">
        <w:r>
          <w:rPr>
            <w:rFonts w:hint="eastAsia" w:ascii="宋体" w:hAnsi="宋体" w:cs="宋体"/>
            <w:color w:val="000000" w:themeColor="text1"/>
            <w:sz w:val="24"/>
            <w:lang w:val="en-US" w:eastAsia="zh-CN"/>
            <w:rPrChange w:id="5357" w:author="黄大大" w:date="2021-07-08T14:40:29Z">
              <w:rPr>
                <w:rFonts w:hint="eastAsia" w:ascii="宋体" w:hAnsi="宋体" w:cs="宋体"/>
                <w:sz w:val="24"/>
                <w:lang w:val="en-US" w:eastAsia="zh-CN"/>
              </w:rPr>
            </w:rPrChange>
            <w14:textFill>
              <w14:solidFill>
                <w14:schemeClr w14:val="tx1"/>
              </w14:solidFill>
            </w14:textFill>
          </w:rPr>
          <w:t>8</w:t>
        </w:r>
      </w:ins>
      <w:ins w:id="5358" w:author="林琳" w:date="2021-06-28T17:27:22Z">
        <w:r>
          <w:rPr>
            <w:rFonts w:hint="eastAsia" w:ascii="宋体" w:hAnsi="宋体" w:cs="宋体"/>
            <w:color w:val="000000" w:themeColor="text1"/>
            <w:sz w:val="24"/>
            <w:rPrChange w:id="5359" w:author="黄大大" w:date="2021-07-08T14:40:29Z">
              <w:rPr>
                <w:rFonts w:hint="eastAsia" w:ascii="宋体" w:hAnsi="宋体" w:cs="宋体"/>
                <w:sz w:val="24"/>
              </w:rPr>
            </w:rPrChange>
            <w14:textFill>
              <w14:solidFill>
                <w14:schemeClr w14:val="tx1"/>
              </w14:solidFill>
            </w14:textFill>
          </w:rPr>
          <w:t>.4对乙方的服务态度、技术水平进行监督和评判以提高乙方的服务质量。</w:t>
        </w:r>
      </w:ins>
    </w:p>
    <w:p>
      <w:pPr>
        <w:keepNext w:val="0"/>
        <w:keepLines w:val="0"/>
        <w:pageBreakBefore w:val="0"/>
        <w:widowControl/>
        <w:kinsoku/>
        <w:wordWrap/>
        <w:overflowPunct/>
        <w:topLinePunct w:val="0"/>
        <w:bidi w:val="0"/>
        <w:spacing w:line="360" w:lineRule="auto"/>
        <w:ind w:firstLine="462" w:firstLineChars="200"/>
        <w:textAlignment w:val="auto"/>
        <w:rPr>
          <w:ins w:id="5360" w:author="林琳" w:date="2021-06-28T17:27:22Z"/>
          <w:rFonts w:ascii="宋体" w:hAnsi="宋体" w:cs="宋体"/>
          <w:color w:val="000000" w:themeColor="text1"/>
          <w:sz w:val="24"/>
          <w:rPrChange w:id="5361" w:author="黄大大" w:date="2021-07-08T14:40:29Z">
            <w:rPr>
              <w:ins w:id="5362" w:author="林琳" w:date="2021-06-28T17:27:22Z"/>
              <w:rFonts w:ascii="宋体" w:hAnsi="宋体" w:cs="宋体"/>
              <w:sz w:val="24"/>
            </w:rPr>
          </w:rPrChange>
          <w14:textFill>
            <w14:solidFill>
              <w14:schemeClr w14:val="tx1"/>
            </w14:solidFill>
          </w14:textFill>
        </w:rPr>
      </w:pPr>
      <w:ins w:id="5363" w:author="林琳" w:date="2021-06-28T17:27:22Z">
        <w:r>
          <w:rPr>
            <w:rFonts w:hint="eastAsia" w:ascii="宋体" w:hAnsi="宋体" w:cs="宋体"/>
            <w:color w:val="000000" w:themeColor="text1"/>
            <w:sz w:val="24"/>
            <w:rPrChange w:id="5364" w:author="黄大大" w:date="2021-07-08T14:40:29Z">
              <w:rPr>
                <w:rFonts w:hint="eastAsia" w:ascii="宋体" w:hAnsi="宋体" w:cs="宋体"/>
                <w:sz w:val="24"/>
              </w:rPr>
            </w:rPrChange>
            <w14:textFill>
              <w14:solidFill>
                <w14:schemeClr w14:val="tx1"/>
              </w14:solidFill>
            </w14:textFill>
          </w:rPr>
          <w:t>乙方义务</w:t>
        </w:r>
      </w:ins>
    </w:p>
    <w:p>
      <w:pPr>
        <w:keepNext w:val="0"/>
        <w:keepLines w:val="0"/>
        <w:pageBreakBefore w:val="0"/>
        <w:widowControl/>
        <w:kinsoku/>
        <w:wordWrap/>
        <w:overflowPunct/>
        <w:topLinePunct w:val="0"/>
        <w:bidi w:val="0"/>
        <w:spacing w:line="360" w:lineRule="auto"/>
        <w:ind w:firstLine="462" w:firstLineChars="200"/>
        <w:textAlignment w:val="auto"/>
        <w:rPr>
          <w:ins w:id="5365" w:author="林琳" w:date="2021-06-28T17:27:22Z"/>
          <w:rFonts w:ascii="宋体" w:hAnsi="宋体" w:cs="宋体"/>
          <w:color w:val="000000" w:themeColor="text1"/>
          <w:sz w:val="24"/>
          <w:rPrChange w:id="5366" w:author="黄大大" w:date="2021-07-08T14:40:29Z">
            <w:rPr>
              <w:ins w:id="5367" w:author="林琳" w:date="2021-06-28T17:27:22Z"/>
              <w:rFonts w:ascii="宋体" w:hAnsi="宋体" w:cs="宋体"/>
              <w:sz w:val="24"/>
            </w:rPr>
          </w:rPrChange>
          <w14:textFill>
            <w14:solidFill>
              <w14:schemeClr w14:val="tx1"/>
            </w14:solidFill>
          </w14:textFill>
        </w:rPr>
      </w:pPr>
      <w:ins w:id="5368" w:author="林琳" w:date="2021-06-28T17:27:22Z">
        <w:r>
          <w:rPr>
            <w:rFonts w:hint="eastAsia" w:ascii="宋体" w:hAnsi="宋体" w:cs="宋体"/>
            <w:color w:val="000000" w:themeColor="text1"/>
            <w:sz w:val="24"/>
            <w:lang w:val="en-US" w:eastAsia="zh-CN"/>
            <w:rPrChange w:id="5369" w:author="黄大大" w:date="2021-07-08T14:40:29Z">
              <w:rPr>
                <w:rFonts w:hint="eastAsia" w:ascii="宋体" w:hAnsi="宋体" w:cs="宋体"/>
                <w:sz w:val="24"/>
                <w:lang w:val="en-US" w:eastAsia="zh-CN"/>
              </w:rPr>
            </w:rPrChange>
            <w14:textFill>
              <w14:solidFill>
                <w14:schemeClr w14:val="tx1"/>
              </w14:solidFill>
            </w14:textFill>
          </w:rPr>
          <w:t>8</w:t>
        </w:r>
      </w:ins>
      <w:ins w:id="5370" w:author="林琳" w:date="2021-06-28T17:27:22Z">
        <w:r>
          <w:rPr>
            <w:rFonts w:hint="eastAsia" w:ascii="宋体" w:hAnsi="宋体" w:cs="宋体"/>
            <w:color w:val="000000" w:themeColor="text1"/>
            <w:sz w:val="24"/>
            <w:rPrChange w:id="5371" w:author="黄大大" w:date="2021-07-08T14:40:29Z">
              <w:rPr>
                <w:rFonts w:hint="eastAsia" w:ascii="宋体" w:hAnsi="宋体" w:cs="宋体"/>
                <w:sz w:val="24"/>
              </w:rPr>
            </w:rPrChange>
            <w14:textFill>
              <w14:solidFill>
                <w14:schemeClr w14:val="tx1"/>
              </w14:solidFill>
            </w14:textFill>
          </w:rPr>
          <w:t>.5乙方应严格按本合同约定及甲方要求开展维保服务，确保维保设备正常运行。</w:t>
        </w:r>
      </w:ins>
    </w:p>
    <w:p>
      <w:pPr>
        <w:keepNext w:val="0"/>
        <w:keepLines w:val="0"/>
        <w:pageBreakBefore w:val="0"/>
        <w:widowControl/>
        <w:kinsoku/>
        <w:wordWrap/>
        <w:overflowPunct/>
        <w:topLinePunct w:val="0"/>
        <w:bidi w:val="0"/>
        <w:adjustRightInd w:val="0"/>
        <w:snapToGrid w:val="0"/>
        <w:spacing w:line="360" w:lineRule="auto"/>
        <w:ind w:firstLine="443" w:firstLineChars="192"/>
        <w:textAlignment w:val="auto"/>
        <w:rPr>
          <w:ins w:id="5372" w:author="林琳" w:date="2021-06-28T17:27:22Z"/>
          <w:rFonts w:ascii="宋体" w:hAnsi="宋体" w:cs="宋体"/>
          <w:color w:val="000000" w:themeColor="text1"/>
          <w:sz w:val="24"/>
          <w:rPrChange w:id="5373" w:author="黄大大" w:date="2021-07-08T14:40:29Z">
            <w:rPr>
              <w:ins w:id="5374" w:author="林琳" w:date="2021-06-28T17:27:22Z"/>
              <w:rFonts w:ascii="宋体" w:hAnsi="宋体" w:cs="宋体"/>
              <w:sz w:val="24"/>
            </w:rPr>
          </w:rPrChange>
          <w14:textFill>
            <w14:solidFill>
              <w14:schemeClr w14:val="tx1"/>
            </w14:solidFill>
          </w14:textFill>
        </w:rPr>
      </w:pPr>
      <w:ins w:id="5375" w:author="林琳" w:date="2021-06-28T17:27:22Z">
        <w:r>
          <w:rPr>
            <w:rFonts w:hint="eastAsia" w:ascii="宋体" w:hAnsi="宋体" w:cs="宋体"/>
            <w:color w:val="000000" w:themeColor="text1"/>
            <w:sz w:val="24"/>
            <w:lang w:val="en-US" w:eastAsia="zh-CN"/>
            <w:rPrChange w:id="5376" w:author="黄大大" w:date="2021-07-08T14:40:29Z">
              <w:rPr>
                <w:rFonts w:hint="eastAsia" w:ascii="宋体" w:hAnsi="宋体" w:cs="宋体"/>
                <w:sz w:val="24"/>
                <w:lang w:val="en-US" w:eastAsia="zh-CN"/>
              </w:rPr>
            </w:rPrChange>
            <w14:textFill>
              <w14:solidFill>
                <w14:schemeClr w14:val="tx1"/>
              </w14:solidFill>
            </w14:textFill>
          </w:rPr>
          <w:t>8</w:t>
        </w:r>
      </w:ins>
      <w:ins w:id="5377" w:author="林琳" w:date="2021-06-28T17:27:22Z">
        <w:r>
          <w:rPr>
            <w:rFonts w:hint="eastAsia" w:ascii="宋体" w:hAnsi="宋体" w:cs="宋体"/>
            <w:color w:val="000000" w:themeColor="text1"/>
            <w:sz w:val="24"/>
            <w:rPrChange w:id="5378" w:author="黄大大" w:date="2021-07-08T14:40:29Z">
              <w:rPr>
                <w:rFonts w:hint="eastAsia" w:ascii="宋体" w:hAnsi="宋体" w:cs="宋体"/>
                <w:sz w:val="24"/>
              </w:rPr>
            </w:rPrChange>
            <w14:textFill>
              <w14:solidFill>
                <w14:schemeClr w14:val="tx1"/>
              </w14:solidFill>
            </w14:textFill>
          </w:rPr>
          <w:t>.6乙方到场处理故障的技术人员应持有效资格作业上岗证等（提供复印件给甲方留底备案）。</w:t>
        </w:r>
      </w:ins>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ins w:id="5379" w:author="林琳" w:date="2021-06-28T17:27:22Z"/>
          <w:rFonts w:ascii="宋体" w:hAnsi="宋体" w:cs="宋体"/>
          <w:color w:val="000000" w:themeColor="text1"/>
          <w:sz w:val="24"/>
          <w:rPrChange w:id="5380" w:author="黄大大" w:date="2021-07-08T14:40:29Z">
            <w:rPr>
              <w:ins w:id="5381" w:author="林琳" w:date="2021-06-28T17:27:22Z"/>
              <w:rFonts w:ascii="宋体" w:hAnsi="宋体" w:cs="宋体"/>
              <w:sz w:val="24"/>
            </w:rPr>
          </w:rPrChange>
          <w14:textFill>
            <w14:solidFill>
              <w14:schemeClr w14:val="tx1"/>
            </w14:solidFill>
          </w14:textFill>
        </w:rPr>
      </w:pPr>
      <w:ins w:id="5382" w:author="林琳" w:date="2021-06-28T17:27:22Z">
        <w:r>
          <w:rPr>
            <w:rFonts w:hint="eastAsia" w:ascii="宋体" w:hAnsi="宋体" w:cs="宋体"/>
            <w:color w:val="000000" w:themeColor="text1"/>
            <w:sz w:val="24"/>
            <w:lang w:val="en-US" w:eastAsia="zh-CN"/>
            <w:rPrChange w:id="5383" w:author="黄大大" w:date="2021-07-08T14:40:29Z">
              <w:rPr>
                <w:rFonts w:hint="eastAsia" w:ascii="宋体" w:hAnsi="宋体" w:cs="宋体"/>
                <w:sz w:val="24"/>
                <w:lang w:val="en-US" w:eastAsia="zh-CN"/>
              </w:rPr>
            </w:rPrChange>
            <w14:textFill>
              <w14:solidFill>
                <w14:schemeClr w14:val="tx1"/>
              </w14:solidFill>
            </w14:textFill>
          </w:rPr>
          <w:t>8</w:t>
        </w:r>
      </w:ins>
      <w:ins w:id="5384" w:author="林琳" w:date="2021-06-28T17:27:22Z">
        <w:r>
          <w:rPr>
            <w:rFonts w:hint="eastAsia" w:ascii="宋体" w:hAnsi="宋体" w:cs="宋体"/>
            <w:color w:val="000000" w:themeColor="text1"/>
            <w:sz w:val="24"/>
            <w:rPrChange w:id="5385" w:author="黄大大" w:date="2021-07-08T14:40:29Z">
              <w:rPr>
                <w:rFonts w:hint="eastAsia" w:ascii="宋体" w:hAnsi="宋体" w:cs="宋体"/>
                <w:sz w:val="24"/>
              </w:rPr>
            </w:rPrChange>
            <w14:textFill>
              <w14:solidFill>
                <w14:schemeClr w14:val="tx1"/>
              </w14:solidFill>
            </w14:textFill>
          </w:rPr>
          <w:t>.7乙方按合同约定提交服务报告。</w:t>
        </w:r>
      </w:ins>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ins w:id="5386" w:author="林琳" w:date="2021-06-28T17:27:22Z"/>
          <w:rFonts w:ascii="宋体" w:hAnsi="宋体" w:cs="宋体"/>
          <w:color w:val="000000" w:themeColor="text1"/>
          <w:sz w:val="24"/>
          <w:rPrChange w:id="5387" w:author="黄大大" w:date="2021-07-08T14:40:29Z">
            <w:rPr>
              <w:ins w:id="5388" w:author="林琳" w:date="2021-06-28T17:27:22Z"/>
              <w:rFonts w:ascii="宋体" w:hAnsi="宋体" w:cs="宋体"/>
              <w:sz w:val="24"/>
            </w:rPr>
          </w:rPrChange>
          <w14:textFill>
            <w14:solidFill>
              <w14:schemeClr w14:val="tx1"/>
            </w14:solidFill>
          </w14:textFill>
        </w:rPr>
      </w:pPr>
      <w:ins w:id="5389" w:author="林琳" w:date="2021-06-28T17:27:22Z">
        <w:r>
          <w:rPr>
            <w:rFonts w:hint="eastAsia" w:ascii="宋体" w:hAnsi="宋体" w:cs="宋体"/>
            <w:color w:val="000000" w:themeColor="text1"/>
            <w:sz w:val="24"/>
            <w:lang w:val="en-US" w:eastAsia="zh-CN"/>
            <w:rPrChange w:id="5390" w:author="黄大大" w:date="2021-07-08T14:40:29Z">
              <w:rPr>
                <w:rFonts w:hint="eastAsia" w:ascii="宋体" w:hAnsi="宋体" w:cs="宋体"/>
                <w:sz w:val="24"/>
                <w:lang w:val="en-US" w:eastAsia="zh-CN"/>
              </w:rPr>
            </w:rPrChange>
            <w14:textFill>
              <w14:solidFill>
                <w14:schemeClr w14:val="tx1"/>
              </w14:solidFill>
            </w14:textFill>
          </w:rPr>
          <w:t>8</w:t>
        </w:r>
      </w:ins>
      <w:ins w:id="5391" w:author="林琳" w:date="2021-06-28T17:27:22Z">
        <w:r>
          <w:rPr>
            <w:rFonts w:hint="eastAsia" w:ascii="宋体" w:hAnsi="宋体" w:cs="宋体"/>
            <w:color w:val="000000" w:themeColor="text1"/>
            <w:sz w:val="24"/>
            <w:rPrChange w:id="5392" w:author="黄大大" w:date="2021-07-08T14:40:29Z">
              <w:rPr>
                <w:rFonts w:hint="eastAsia" w:ascii="宋体" w:hAnsi="宋体" w:cs="宋体"/>
                <w:sz w:val="24"/>
              </w:rPr>
            </w:rPrChange>
            <w14:textFill>
              <w14:solidFill>
                <w14:schemeClr w14:val="tx1"/>
              </w14:solidFill>
            </w14:textFill>
          </w:rPr>
          <w:t>.8维保设备移动位置、搬迁的，乙方应派技术人员到场给予技术支持，并对移动、搬迁后的维保设备继续承担维保责任。</w:t>
        </w:r>
      </w:ins>
    </w:p>
    <w:p>
      <w:pPr>
        <w:keepNext w:val="0"/>
        <w:keepLines w:val="0"/>
        <w:pageBreakBefore w:val="0"/>
        <w:widowControl/>
        <w:kinsoku/>
        <w:wordWrap/>
        <w:overflowPunct/>
        <w:topLinePunct w:val="0"/>
        <w:bidi w:val="0"/>
        <w:spacing w:line="360" w:lineRule="auto"/>
        <w:ind w:firstLine="439" w:firstLineChars="190"/>
        <w:textAlignment w:val="auto"/>
        <w:rPr>
          <w:ins w:id="5393" w:author="林琳" w:date="2021-06-28T17:27:22Z"/>
          <w:rFonts w:ascii="宋体" w:hAnsi="宋体" w:cs="宋体"/>
          <w:color w:val="000000" w:themeColor="text1"/>
          <w:sz w:val="24"/>
          <w:rPrChange w:id="5394" w:author="黄大大" w:date="2021-07-08T14:40:29Z">
            <w:rPr>
              <w:ins w:id="5395" w:author="林琳" w:date="2021-06-28T17:27:22Z"/>
              <w:rFonts w:ascii="宋体" w:hAnsi="宋体" w:cs="宋体"/>
              <w:sz w:val="24"/>
            </w:rPr>
          </w:rPrChange>
          <w14:textFill>
            <w14:solidFill>
              <w14:schemeClr w14:val="tx1"/>
            </w14:solidFill>
          </w14:textFill>
        </w:rPr>
      </w:pPr>
      <w:ins w:id="5396" w:author="林琳" w:date="2021-06-28T17:27:22Z">
        <w:r>
          <w:rPr>
            <w:rFonts w:hint="eastAsia" w:ascii="宋体" w:hAnsi="宋体" w:cs="宋体"/>
            <w:color w:val="000000" w:themeColor="text1"/>
            <w:sz w:val="24"/>
            <w:lang w:val="en-US" w:eastAsia="zh-CN"/>
            <w:rPrChange w:id="5397" w:author="黄大大" w:date="2021-07-08T14:40:29Z">
              <w:rPr>
                <w:rFonts w:hint="eastAsia" w:ascii="宋体" w:hAnsi="宋体" w:cs="宋体"/>
                <w:sz w:val="24"/>
                <w:lang w:val="en-US" w:eastAsia="zh-CN"/>
              </w:rPr>
            </w:rPrChange>
            <w14:textFill>
              <w14:solidFill>
                <w14:schemeClr w14:val="tx1"/>
              </w14:solidFill>
            </w14:textFill>
          </w:rPr>
          <w:t>8</w:t>
        </w:r>
      </w:ins>
      <w:ins w:id="5398" w:author="林琳" w:date="2021-06-28T17:27:22Z">
        <w:r>
          <w:rPr>
            <w:rFonts w:hint="eastAsia" w:ascii="宋体" w:hAnsi="宋体" w:cs="宋体"/>
            <w:color w:val="000000" w:themeColor="text1"/>
            <w:sz w:val="24"/>
            <w:rPrChange w:id="5399" w:author="黄大大" w:date="2021-07-08T14:40:29Z">
              <w:rPr>
                <w:rFonts w:hint="eastAsia" w:ascii="宋体" w:hAnsi="宋体" w:cs="宋体"/>
                <w:sz w:val="24"/>
              </w:rPr>
            </w:rPrChange>
            <w14:textFill>
              <w14:solidFill>
                <w14:schemeClr w14:val="tx1"/>
              </w14:solidFill>
            </w14:textFill>
          </w:rPr>
          <w:t>.9乙方到甲方进行现场支持服务，须有甲方指定专人陪同，应遵守甲方规章制度，服从甲方管理和调度。</w:t>
        </w:r>
      </w:ins>
    </w:p>
    <w:p>
      <w:pPr>
        <w:keepNext w:val="0"/>
        <w:keepLines w:val="0"/>
        <w:pageBreakBefore w:val="0"/>
        <w:widowControl/>
        <w:kinsoku/>
        <w:wordWrap/>
        <w:overflowPunct/>
        <w:topLinePunct w:val="0"/>
        <w:bidi w:val="0"/>
        <w:spacing w:line="360" w:lineRule="auto"/>
        <w:ind w:firstLine="439" w:firstLineChars="190"/>
        <w:textAlignment w:val="auto"/>
        <w:rPr>
          <w:ins w:id="5400" w:author="林琳" w:date="2021-06-28T17:27:22Z"/>
          <w:rFonts w:ascii="宋体" w:hAnsi="宋体" w:cs="宋体"/>
          <w:color w:val="000000" w:themeColor="text1"/>
          <w:sz w:val="24"/>
          <w:rPrChange w:id="5401" w:author="黄大大" w:date="2021-07-08T14:40:29Z">
            <w:rPr>
              <w:ins w:id="5402" w:author="林琳" w:date="2021-06-28T17:27:22Z"/>
              <w:rFonts w:ascii="宋体" w:hAnsi="宋体" w:cs="宋体"/>
              <w:sz w:val="24"/>
            </w:rPr>
          </w:rPrChange>
          <w14:textFill>
            <w14:solidFill>
              <w14:schemeClr w14:val="tx1"/>
            </w14:solidFill>
          </w14:textFill>
        </w:rPr>
      </w:pPr>
      <w:ins w:id="5403" w:author="林琳" w:date="2021-06-28T17:27:22Z">
        <w:r>
          <w:rPr>
            <w:rFonts w:hint="eastAsia" w:ascii="宋体" w:hAnsi="宋体" w:cs="宋体"/>
            <w:color w:val="000000" w:themeColor="text1"/>
            <w:sz w:val="24"/>
            <w:lang w:val="en-US" w:eastAsia="zh-CN"/>
            <w:rPrChange w:id="5404" w:author="黄大大" w:date="2021-07-08T14:40:29Z">
              <w:rPr>
                <w:rFonts w:hint="eastAsia" w:ascii="宋体" w:hAnsi="宋体" w:cs="宋体"/>
                <w:sz w:val="24"/>
                <w:lang w:val="en-US" w:eastAsia="zh-CN"/>
              </w:rPr>
            </w:rPrChange>
            <w14:textFill>
              <w14:solidFill>
                <w14:schemeClr w14:val="tx1"/>
              </w14:solidFill>
            </w14:textFill>
          </w:rPr>
          <w:t>8</w:t>
        </w:r>
      </w:ins>
      <w:ins w:id="5405" w:author="林琳" w:date="2021-06-28T17:27:22Z">
        <w:r>
          <w:rPr>
            <w:rFonts w:hint="eastAsia" w:ascii="宋体" w:hAnsi="宋体" w:cs="宋体"/>
            <w:color w:val="000000" w:themeColor="text1"/>
            <w:sz w:val="24"/>
            <w:rPrChange w:id="5406" w:author="黄大大" w:date="2021-07-08T14:40:29Z">
              <w:rPr>
                <w:rFonts w:hint="eastAsia" w:ascii="宋体" w:hAnsi="宋体" w:cs="宋体"/>
                <w:sz w:val="24"/>
              </w:rPr>
            </w:rPrChange>
            <w14:textFill>
              <w14:solidFill>
                <w14:schemeClr w14:val="tx1"/>
              </w14:solidFill>
            </w14:textFill>
          </w:rPr>
          <w:t>.10乙方应当建立业务连续性计划，确保其维保服务能够持续有效进行，乙方服务连续性管理目标应当满足甲方业务连续性目标要求并乙方配合甲方开展业务连续性计划演练。</w:t>
        </w:r>
      </w:ins>
    </w:p>
    <w:p>
      <w:pPr>
        <w:keepNext w:val="0"/>
        <w:keepLines w:val="0"/>
        <w:pageBreakBefore w:val="0"/>
        <w:widowControl/>
        <w:kinsoku/>
        <w:wordWrap/>
        <w:overflowPunct/>
        <w:topLinePunct w:val="0"/>
        <w:bidi w:val="0"/>
        <w:spacing w:line="360" w:lineRule="auto"/>
        <w:ind w:firstLine="462" w:firstLineChars="200"/>
        <w:textAlignment w:val="auto"/>
        <w:rPr>
          <w:ins w:id="5407" w:author="林琳" w:date="2021-06-28T17:27:22Z"/>
          <w:rFonts w:ascii="宋体" w:hAnsi="宋体" w:cs="宋体"/>
          <w:color w:val="000000" w:themeColor="text1"/>
          <w:sz w:val="24"/>
          <w:rPrChange w:id="5408" w:author="黄大大" w:date="2021-07-08T14:40:29Z">
            <w:rPr>
              <w:ins w:id="5409" w:author="林琳" w:date="2021-06-28T17:27:22Z"/>
              <w:rFonts w:ascii="宋体" w:hAnsi="宋体" w:cs="宋体"/>
              <w:sz w:val="24"/>
            </w:rPr>
          </w:rPrChange>
          <w14:textFill>
            <w14:solidFill>
              <w14:schemeClr w14:val="tx1"/>
            </w14:solidFill>
          </w14:textFill>
        </w:rPr>
      </w:pPr>
      <w:ins w:id="5410" w:author="林琳" w:date="2021-06-28T17:27:22Z">
        <w:r>
          <w:rPr>
            <w:rFonts w:hint="eastAsia" w:ascii="宋体" w:hAnsi="宋体" w:cs="宋体"/>
            <w:color w:val="000000" w:themeColor="text1"/>
            <w:sz w:val="24"/>
            <w:lang w:val="en-US" w:eastAsia="zh-CN"/>
            <w:rPrChange w:id="5411" w:author="黄大大" w:date="2021-07-08T14:40:29Z">
              <w:rPr>
                <w:rFonts w:hint="eastAsia" w:ascii="宋体" w:hAnsi="宋体" w:cs="宋体"/>
                <w:sz w:val="24"/>
                <w:lang w:val="en-US" w:eastAsia="zh-CN"/>
              </w:rPr>
            </w:rPrChange>
            <w14:textFill>
              <w14:solidFill>
                <w14:schemeClr w14:val="tx1"/>
              </w14:solidFill>
            </w14:textFill>
          </w:rPr>
          <w:t>8</w:t>
        </w:r>
      </w:ins>
      <w:ins w:id="5412" w:author="林琳" w:date="2021-06-28T17:27:22Z">
        <w:r>
          <w:rPr>
            <w:rFonts w:hint="eastAsia" w:ascii="宋体" w:hAnsi="宋体" w:cs="宋体"/>
            <w:color w:val="000000" w:themeColor="text1"/>
            <w:sz w:val="24"/>
            <w:rPrChange w:id="5413" w:author="黄大大" w:date="2021-07-08T14:40:29Z">
              <w:rPr>
                <w:rFonts w:hint="eastAsia" w:ascii="宋体" w:hAnsi="宋体" w:cs="宋体"/>
                <w:sz w:val="24"/>
              </w:rPr>
            </w:rPrChange>
            <w14:textFill>
              <w14:solidFill>
                <w14:schemeClr w14:val="tx1"/>
              </w14:solidFill>
            </w14:textFill>
          </w:rPr>
          <w:t>.11乙方对甲方提供的信息予以保密并签署保密协议</w:t>
        </w:r>
      </w:ins>
    </w:p>
    <w:p>
      <w:pPr>
        <w:keepNext w:val="0"/>
        <w:keepLines w:val="0"/>
        <w:pageBreakBefore w:val="0"/>
        <w:widowControl/>
        <w:kinsoku/>
        <w:wordWrap/>
        <w:overflowPunct/>
        <w:topLinePunct w:val="0"/>
        <w:bidi w:val="0"/>
        <w:spacing w:line="360" w:lineRule="auto"/>
        <w:ind w:firstLine="439" w:firstLineChars="190"/>
        <w:textAlignment w:val="auto"/>
        <w:rPr>
          <w:ins w:id="5414" w:author="林琳" w:date="2021-06-28T17:27:22Z"/>
          <w:rFonts w:ascii="宋体" w:hAnsi="宋体" w:cs="宋体"/>
          <w:color w:val="000000" w:themeColor="text1"/>
          <w:sz w:val="24"/>
          <w:rPrChange w:id="5415" w:author="黄大大" w:date="2021-07-08T14:40:29Z">
            <w:rPr>
              <w:ins w:id="5416" w:author="林琳" w:date="2021-06-28T17:27:22Z"/>
              <w:rFonts w:ascii="宋体" w:hAnsi="宋体" w:cs="宋体"/>
              <w:sz w:val="24"/>
            </w:rPr>
          </w:rPrChange>
          <w14:textFill>
            <w14:solidFill>
              <w14:schemeClr w14:val="tx1"/>
            </w14:solidFill>
          </w14:textFill>
        </w:rPr>
      </w:pPr>
      <w:ins w:id="5417" w:author="林琳" w:date="2021-06-28T17:27:22Z">
        <w:r>
          <w:rPr>
            <w:rFonts w:hint="eastAsia" w:ascii="宋体" w:hAnsi="宋体" w:cs="宋体"/>
            <w:color w:val="000000" w:themeColor="text1"/>
            <w:sz w:val="24"/>
            <w:lang w:val="en-US" w:eastAsia="zh-CN"/>
            <w:rPrChange w:id="5418" w:author="黄大大" w:date="2021-07-08T14:40:29Z">
              <w:rPr>
                <w:rFonts w:hint="eastAsia" w:ascii="宋体" w:hAnsi="宋体" w:cs="宋体"/>
                <w:sz w:val="24"/>
                <w:lang w:val="en-US" w:eastAsia="zh-CN"/>
              </w:rPr>
            </w:rPrChange>
            <w14:textFill>
              <w14:solidFill>
                <w14:schemeClr w14:val="tx1"/>
              </w14:solidFill>
            </w14:textFill>
          </w:rPr>
          <w:t>8</w:t>
        </w:r>
      </w:ins>
      <w:ins w:id="5419" w:author="林琳" w:date="2021-06-28T17:27:22Z">
        <w:r>
          <w:rPr>
            <w:rFonts w:hint="eastAsia" w:ascii="宋体" w:hAnsi="宋体" w:cs="宋体"/>
            <w:color w:val="000000" w:themeColor="text1"/>
            <w:sz w:val="24"/>
            <w:rPrChange w:id="5420" w:author="黄大大" w:date="2021-07-08T14:40:29Z">
              <w:rPr>
                <w:rFonts w:hint="eastAsia" w:ascii="宋体" w:hAnsi="宋体" w:cs="宋体"/>
                <w:sz w:val="24"/>
              </w:rPr>
            </w:rPrChange>
            <w14:textFill>
              <w14:solidFill>
                <w14:schemeClr w14:val="tx1"/>
              </w14:solidFill>
            </w14:textFill>
          </w:rPr>
          <w:t>.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ins>
    </w:p>
    <w:p>
      <w:pPr>
        <w:keepNext w:val="0"/>
        <w:keepLines w:val="0"/>
        <w:pageBreakBefore w:val="0"/>
        <w:widowControl/>
        <w:kinsoku/>
        <w:wordWrap/>
        <w:overflowPunct/>
        <w:topLinePunct w:val="0"/>
        <w:bidi w:val="0"/>
        <w:spacing w:line="360" w:lineRule="auto"/>
        <w:ind w:firstLine="464" w:firstLineChars="201"/>
        <w:textAlignment w:val="auto"/>
        <w:outlineLvl w:val="0"/>
        <w:rPr>
          <w:ins w:id="5421" w:author="林琳" w:date="2021-06-28T17:27:22Z"/>
          <w:rFonts w:ascii="宋体" w:hAnsi="宋体" w:cs="宋体"/>
          <w:color w:val="000000" w:themeColor="text1"/>
          <w:sz w:val="24"/>
          <w:rPrChange w:id="5422" w:author="黄大大" w:date="2021-07-08T14:40:29Z">
            <w:rPr>
              <w:ins w:id="5423" w:author="林琳" w:date="2021-06-28T17:27:22Z"/>
              <w:rFonts w:ascii="宋体" w:hAnsi="宋体" w:cs="宋体"/>
              <w:sz w:val="24"/>
            </w:rPr>
          </w:rPrChange>
          <w14:textFill>
            <w14:solidFill>
              <w14:schemeClr w14:val="tx1"/>
            </w14:solidFill>
          </w14:textFill>
        </w:rPr>
      </w:pPr>
      <w:ins w:id="5424" w:author="林琳" w:date="2021-06-28T17:27:22Z">
        <w:bookmarkStart w:id="11" w:name="_Toc11548"/>
        <w:r>
          <w:rPr>
            <w:rFonts w:hint="eastAsia" w:ascii="宋体" w:hAnsi="宋体" w:cs="宋体"/>
            <w:color w:val="000000" w:themeColor="text1"/>
            <w:sz w:val="24"/>
            <w:lang w:val="en-US" w:eastAsia="zh-CN"/>
            <w:rPrChange w:id="5425" w:author="黄大大" w:date="2021-07-08T14:40:29Z">
              <w:rPr>
                <w:rFonts w:hint="eastAsia" w:ascii="宋体" w:hAnsi="宋体" w:cs="宋体"/>
                <w:sz w:val="24"/>
                <w:lang w:val="en-US" w:eastAsia="zh-CN"/>
              </w:rPr>
            </w:rPrChange>
            <w14:textFill>
              <w14:solidFill>
                <w14:schemeClr w14:val="tx1"/>
              </w14:solidFill>
            </w14:textFill>
          </w:rPr>
          <w:t>8</w:t>
        </w:r>
      </w:ins>
      <w:ins w:id="5426" w:author="林琳" w:date="2021-06-28T17:27:22Z">
        <w:r>
          <w:rPr>
            <w:rFonts w:hint="eastAsia" w:ascii="宋体" w:hAnsi="宋体" w:cs="宋体"/>
            <w:color w:val="000000" w:themeColor="text1"/>
            <w:sz w:val="24"/>
            <w:rPrChange w:id="5427" w:author="黄大大" w:date="2021-07-08T14:40:29Z">
              <w:rPr>
                <w:rFonts w:hint="eastAsia" w:ascii="宋体" w:hAnsi="宋体" w:cs="宋体"/>
                <w:sz w:val="24"/>
              </w:rPr>
            </w:rPrChange>
            <w14:textFill>
              <w14:solidFill>
                <w14:schemeClr w14:val="tx1"/>
              </w14:solidFill>
            </w14:textFill>
          </w:rPr>
          <w:t>.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11"/>
      </w:ins>
      <w:ins w:id="5428" w:author="林琳" w:date="2021-06-28T17:27:22Z">
        <w:r>
          <w:rPr>
            <w:rFonts w:hint="eastAsia" w:ascii="宋体" w:hAnsi="宋体" w:cs="宋体"/>
            <w:color w:val="000000" w:themeColor="text1"/>
            <w:sz w:val="24"/>
            <w:rPrChange w:id="5429" w:author="黄大大" w:date="2021-07-08T14:40:29Z">
              <w:rPr>
                <w:rFonts w:hint="eastAsia" w:ascii="宋体" w:hAnsi="宋体" w:cs="宋体"/>
                <w:sz w:val="24"/>
              </w:rPr>
            </w:rPrChange>
            <w14:textFill>
              <w14:solidFill>
                <w14:schemeClr w14:val="tx1"/>
              </w14:solidFill>
            </w14:textFill>
          </w:rPr>
          <w:t xml:space="preserve">  </w:t>
        </w:r>
      </w:ins>
    </w:p>
    <w:p>
      <w:pPr>
        <w:keepNext w:val="0"/>
        <w:keepLines w:val="0"/>
        <w:pageBreakBefore w:val="0"/>
        <w:widowControl/>
        <w:kinsoku/>
        <w:wordWrap/>
        <w:overflowPunct/>
        <w:topLinePunct w:val="0"/>
        <w:bidi w:val="0"/>
        <w:spacing w:line="360" w:lineRule="auto"/>
        <w:ind w:firstLine="464" w:firstLineChars="201"/>
        <w:textAlignment w:val="auto"/>
        <w:outlineLvl w:val="0"/>
        <w:rPr>
          <w:ins w:id="5430" w:author="林琳" w:date="2021-06-28T17:27:22Z"/>
          <w:rFonts w:ascii="宋体" w:hAnsi="宋体" w:cs="宋体"/>
          <w:color w:val="000000" w:themeColor="text1"/>
          <w:sz w:val="24"/>
          <w:rPrChange w:id="5431" w:author="黄大大" w:date="2021-07-08T14:40:29Z">
            <w:rPr>
              <w:ins w:id="5432" w:author="林琳" w:date="2021-06-28T17:27:22Z"/>
              <w:rFonts w:ascii="宋体" w:hAnsi="宋体" w:cs="宋体"/>
              <w:sz w:val="24"/>
            </w:rPr>
          </w:rPrChange>
          <w14:textFill>
            <w14:solidFill>
              <w14:schemeClr w14:val="tx1"/>
            </w14:solidFill>
          </w14:textFill>
        </w:rPr>
      </w:pPr>
      <w:ins w:id="5433" w:author="林琳" w:date="2021-06-28T17:27:22Z">
        <w:bookmarkStart w:id="12" w:name="_Toc20885"/>
        <w:r>
          <w:rPr>
            <w:rFonts w:hint="eastAsia" w:ascii="宋体" w:hAnsi="宋体" w:cs="宋体"/>
            <w:color w:val="000000" w:themeColor="text1"/>
            <w:sz w:val="24"/>
            <w:lang w:val="en-US" w:eastAsia="zh-CN"/>
            <w:rPrChange w:id="5434" w:author="黄大大" w:date="2021-07-08T14:40:29Z">
              <w:rPr>
                <w:rFonts w:hint="eastAsia" w:ascii="宋体" w:hAnsi="宋体" w:cs="宋体"/>
                <w:sz w:val="24"/>
                <w:lang w:val="en-US" w:eastAsia="zh-CN"/>
              </w:rPr>
            </w:rPrChange>
            <w14:textFill>
              <w14:solidFill>
                <w14:schemeClr w14:val="tx1"/>
              </w14:solidFill>
            </w14:textFill>
          </w:rPr>
          <w:t>8</w:t>
        </w:r>
      </w:ins>
      <w:ins w:id="5435" w:author="林琳" w:date="2021-06-28T17:27:22Z">
        <w:r>
          <w:rPr>
            <w:rFonts w:hint="eastAsia" w:ascii="宋体" w:hAnsi="宋体" w:cs="宋体"/>
            <w:color w:val="000000" w:themeColor="text1"/>
            <w:sz w:val="24"/>
            <w:rPrChange w:id="5436" w:author="黄大大" w:date="2021-07-08T14:40:29Z">
              <w:rPr>
                <w:rFonts w:hint="eastAsia" w:ascii="宋体" w:hAnsi="宋体" w:cs="宋体"/>
                <w:sz w:val="24"/>
              </w:rPr>
            </w:rPrChange>
            <w14:textFill>
              <w14:solidFill>
                <w14:schemeClr w14:val="tx1"/>
              </w14:solidFill>
            </w14:textFill>
          </w:rPr>
          <w:t>.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12"/>
      </w:ins>
    </w:p>
    <w:p>
      <w:pPr>
        <w:keepNext w:val="0"/>
        <w:keepLines w:val="0"/>
        <w:pageBreakBefore w:val="0"/>
        <w:widowControl/>
        <w:kinsoku/>
        <w:wordWrap/>
        <w:overflowPunct/>
        <w:topLinePunct w:val="0"/>
        <w:bidi w:val="0"/>
        <w:spacing w:line="360" w:lineRule="auto"/>
        <w:ind w:firstLine="464" w:firstLineChars="201"/>
        <w:textAlignment w:val="auto"/>
        <w:outlineLvl w:val="0"/>
        <w:rPr>
          <w:ins w:id="5437" w:author="林琳" w:date="2021-06-28T17:27:22Z"/>
          <w:rFonts w:hAnsi="宋体" w:cs="宋体"/>
          <w:color w:val="000000" w:themeColor="text1"/>
          <w:sz w:val="24"/>
          <w:szCs w:val="24"/>
          <w:rPrChange w:id="5438" w:author="黄大大" w:date="2021-07-08T14:40:29Z">
            <w:rPr>
              <w:ins w:id="5439" w:author="林琳" w:date="2021-06-28T17:27:22Z"/>
              <w:rFonts w:hAnsi="宋体" w:cs="宋体"/>
              <w:sz w:val="24"/>
              <w:szCs w:val="24"/>
            </w:rPr>
          </w:rPrChange>
          <w14:textFill>
            <w14:solidFill>
              <w14:schemeClr w14:val="tx1"/>
            </w14:solidFill>
          </w14:textFill>
        </w:rPr>
      </w:pPr>
      <w:ins w:id="5440" w:author="林琳" w:date="2021-06-28T17:27:22Z">
        <w:bookmarkStart w:id="13" w:name="_Toc14846"/>
        <w:r>
          <w:rPr>
            <w:rFonts w:hint="eastAsia" w:ascii="宋体" w:hAnsi="宋体" w:cs="宋体"/>
            <w:color w:val="000000" w:themeColor="text1"/>
            <w:sz w:val="24"/>
            <w:lang w:val="en-US" w:eastAsia="zh-CN"/>
            <w:rPrChange w:id="5441" w:author="黄大大" w:date="2021-07-08T14:40:29Z">
              <w:rPr>
                <w:rFonts w:hint="eastAsia" w:ascii="宋体" w:hAnsi="宋体" w:cs="宋体"/>
                <w:sz w:val="24"/>
                <w:lang w:val="en-US" w:eastAsia="zh-CN"/>
              </w:rPr>
            </w:rPrChange>
            <w14:textFill>
              <w14:solidFill>
                <w14:schemeClr w14:val="tx1"/>
              </w14:solidFill>
            </w14:textFill>
          </w:rPr>
          <w:t>8</w:t>
        </w:r>
      </w:ins>
      <w:ins w:id="5442" w:author="林琳" w:date="2021-06-28T17:27:22Z">
        <w:r>
          <w:rPr>
            <w:rFonts w:hint="eastAsia" w:ascii="宋体" w:hAnsi="宋体" w:cs="宋体"/>
            <w:color w:val="000000" w:themeColor="text1"/>
            <w:sz w:val="24"/>
            <w:rPrChange w:id="5443" w:author="黄大大" w:date="2021-07-08T14:40:29Z">
              <w:rPr>
                <w:rFonts w:hint="eastAsia" w:ascii="宋体" w:hAnsi="宋体" w:cs="宋体"/>
                <w:sz w:val="24"/>
              </w:rPr>
            </w:rPrChange>
            <w14:textFill>
              <w14:solidFill>
                <w14:schemeClr w14:val="tx1"/>
              </w14:solidFill>
            </w14:textFill>
          </w:rPr>
          <w:t>.15乙方提供维保服务必须严格遵照国家安全生产相关管理规定执行，保障服务过程中人身及财产安全。乙方与甲方签订维保合同的同时需与甲方签订《安全管理协议书》</w:t>
        </w:r>
        <w:bookmarkEnd w:id="13"/>
      </w:ins>
      <w:ins w:id="5444" w:author="林琳" w:date="2021-06-28T17:27:22Z">
        <w:r>
          <w:rPr>
            <w:rFonts w:hint="eastAsia" w:ascii="宋体" w:hAnsi="宋体" w:cs="宋体"/>
            <w:color w:val="000000" w:themeColor="text1"/>
            <w:sz w:val="24"/>
            <w:rPrChange w:id="5445" w:author="黄大大" w:date="2021-07-08T14:40:29Z">
              <w:rPr>
                <w:rFonts w:hint="eastAsia" w:ascii="宋体" w:hAnsi="宋体" w:cs="宋体"/>
                <w:sz w:val="24"/>
              </w:rPr>
            </w:rPrChange>
            <w14:textFill>
              <w14:solidFill>
                <w14:schemeClr w14:val="tx1"/>
              </w14:solidFill>
            </w14:textFill>
          </w:rPr>
          <w:t>。</w:t>
        </w:r>
      </w:ins>
    </w:p>
    <w:p>
      <w:pPr>
        <w:keepNext w:val="0"/>
        <w:keepLines w:val="0"/>
        <w:pageBreakBefore w:val="0"/>
        <w:widowControl/>
        <w:kinsoku/>
        <w:wordWrap/>
        <w:overflowPunct/>
        <w:topLinePunct w:val="0"/>
        <w:bidi w:val="0"/>
        <w:spacing w:line="360" w:lineRule="auto"/>
        <w:ind w:firstLine="462" w:firstLineChars="200"/>
        <w:textAlignment w:val="auto"/>
        <w:rPr>
          <w:ins w:id="5446" w:author="林琳" w:date="2021-06-28T17:27:22Z"/>
          <w:rFonts w:ascii="宋体" w:hAnsi="宋体" w:cs="宋体"/>
          <w:b/>
          <w:bCs/>
          <w:color w:val="000000" w:themeColor="text1"/>
          <w:sz w:val="24"/>
          <w:szCs w:val="24"/>
          <w:rPrChange w:id="5447" w:author="黄大大" w:date="2021-07-08T14:40:29Z">
            <w:rPr>
              <w:ins w:id="5448" w:author="林琳" w:date="2021-06-28T17:27:22Z"/>
              <w:rFonts w:ascii="宋体" w:hAnsi="宋体" w:cs="宋体"/>
              <w:b/>
              <w:bCs/>
              <w:sz w:val="24"/>
              <w:szCs w:val="24"/>
            </w:rPr>
          </w:rPrChange>
          <w14:textFill>
            <w14:solidFill>
              <w14:schemeClr w14:val="tx1"/>
            </w14:solidFill>
          </w14:textFill>
        </w:rPr>
      </w:pPr>
      <w:ins w:id="5449" w:author="林琳" w:date="2021-06-28T17:27:22Z">
        <w:r>
          <w:rPr>
            <w:rFonts w:hint="eastAsia" w:ascii="宋体" w:hAnsi="宋体" w:cs="宋体"/>
            <w:b/>
            <w:bCs/>
            <w:color w:val="000000" w:themeColor="text1"/>
            <w:sz w:val="24"/>
            <w:rPrChange w:id="5450" w:author="黄大大" w:date="2021-07-08T14:40:29Z">
              <w:rPr>
                <w:rFonts w:hint="eastAsia" w:ascii="宋体" w:hAnsi="宋体" w:cs="宋体"/>
                <w:b/>
                <w:bCs/>
                <w:sz w:val="24"/>
              </w:rPr>
            </w:rPrChange>
            <w14:textFill>
              <w14:solidFill>
                <w14:schemeClr w14:val="tx1"/>
              </w14:solidFill>
            </w14:textFill>
          </w:rPr>
          <w:t>第</w:t>
        </w:r>
      </w:ins>
      <w:ins w:id="5451" w:author="林琳" w:date="2021-06-28T17:27:22Z">
        <w:r>
          <w:rPr>
            <w:rFonts w:hint="eastAsia" w:ascii="宋体" w:hAnsi="宋体" w:cs="宋体"/>
            <w:b/>
            <w:bCs/>
            <w:color w:val="000000" w:themeColor="text1"/>
            <w:sz w:val="24"/>
            <w:lang w:val="en-US" w:eastAsia="zh-CN"/>
            <w:rPrChange w:id="5452" w:author="黄大大" w:date="2021-07-08T14:40:29Z">
              <w:rPr>
                <w:rFonts w:hint="eastAsia" w:ascii="宋体" w:hAnsi="宋体" w:cs="宋体"/>
                <w:b/>
                <w:bCs/>
                <w:sz w:val="24"/>
                <w:lang w:val="en-US" w:eastAsia="zh-CN"/>
              </w:rPr>
            </w:rPrChange>
            <w14:textFill>
              <w14:solidFill>
                <w14:schemeClr w14:val="tx1"/>
              </w14:solidFill>
            </w14:textFill>
          </w:rPr>
          <w:t>九</w:t>
        </w:r>
      </w:ins>
      <w:ins w:id="5453" w:author="林琳" w:date="2021-06-28T17:27:22Z">
        <w:r>
          <w:rPr>
            <w:rFonts w:hint="eastAsia" w:ascii="宋体" w:hAnsi="宋体" w:cs="宋体"/>
            <w:b/>
            <w:bCs/>
            <w:color w:val="000000" w:themeColor="text1"/>
            <w:sz w:val="24"/>
            <w:rPrChange w:id="5454" w:author="黄大大" w:date="2021-07-08T14:40:29Z">
              <w:rPr>
                <w:rFonts w:hint="eastAsia" w:ascii="宋体" w:hAnsi="宋体" w:cs="宋体"/>
                <w:b/>
                <w:bCs/>
                <w:sz w:val="24"/>
              </w:rPr>
            </w:rPrChange>
            <w14:textFill>
              <w14:solidFill>
                <w14:schemeClr w14:val="tx1"/>
              </w14:solidFill>
            </w14:textFill>
          </w:rPr>
          <w:t>条 违约责任</w:t>
        </w:r>
      </w:ins>
    </w:p>
    <w:p>
      <w:pPr>
        <w:keepNext w:val="0"/>
        <w:keepLines w:val="0"/>
        <w:pageBreakBefore w:val="0"/>
        <w:widowControl/>
        <w:kinsoku/>
        <w:wordWrap/>
        <w:overflowPunct/>
        <w:topLinePunct w:val="0"/>
        <w:bidi w:val="0"/>
        <w:spacing w:line="360" w:lineRule="auto"/>
        <w:ind w:firstLine="462" w:firstLineChars="200"/>
        <w:textAlignment w:val="auto"/>
        <w:rPr>
          <w:ins w:id="5455" w:author="林琳" w:date="2021-06-28T17:27:22Z"/>
          <w:rFonts w:ascii="宋体" w:hAnsi="宋体" w:cs="宋体"/>
          <w:color w:val="000000" w:themeColor="text1"/>
          <w:sz w:val="24"/>
          <w:rPrChange w:id="5456" w:author="黄大大" w:date="2021-07-08T14:40:29Z">
            <w:rPr>
              <w:ins w:id="5457" w:author="林琳" w:date="2021-06-28T17:27:22Z"/>
              <w:rFonts w:ascii="宋体" w:hAnsi="宋体" w:cs="宋体"/>
              <w:sz w:val="24"/>
            </w:rPr>
          </w:rPrChange>
          <w14:textFill>
            <w14:solidFill>
              <w14:schemeClr w14:val="tx1"/>
            </w14:solidFill>
          </w14:textFill>
        </w:rPr>
      </w:pPr>
      <w:ins w:id="5458" w:author="林琳" w:date="2021-06-28T17:27:22Z">
        <w:r>
          <w:rPr>
            <w:rFonts w:hint="eastAsia" w:ascii="宋体" w:hAnsi="宋体" w:cs="宋体"/>
            <w:color w:val="000000" w:themeColor="text1"/>
            <w:sz w:val="24"/>
            <w:lang w:val="en-US" w:eastAsia="zh-CN"/>
            <w:rPrChange w:id="5459" w:author="黄大大" w:date="2021-07-08T14:40:29Z">
              <w:rPr>
                <w:rFonts w:hint="eastAsia" w:ascii="宋体" w:hAnsi="宋体" w:cs="宋体"/>
                <w:sz w:val="24"/>
                <w:lang w:val="en-US" w:eastAsia="zh-CN"/>
              </w:rPr>
            </w:rPrChange>
            <w14:textFill>
              <w14:solidFill>
                <w14:schemeClr w14:val="tx1"/>
              </w14:solidFill>
            </w14:textFill>
          </w:rPr>
          <w:t>9</w:t>
        </w:r>
      </w:ins>
      <w:ins w:id="5460" w:author="林琳" w:date="2021-06-28T17:27:22Z">
        <w:r>
          <w:rPr>
            <w:rFonts w:hint="eastAsia" w:ascii="宋体" w:hAnsi="宋体" w:cs="宋体"/>
            <w:color w:val="000000" w:themeColor="text1"/>
            <w:sz w:val="24"/>
            <w:rPrChange w:id="5461" w:author="黄大大" w:date="2021-07-08T14:40:29Z">
              <w:rPr>
                <w:rFonts w:hint="eastAsia" w:ascii="宋体" w:hAnsi="宋体" w:cs="宋体"/>
                <w:sz w:val="24"/>
              </w:rPr>
            </w:rPrChange>
            <w14:textFill>
              <w14:solidFill>
                <w14:schemeClr w14:val="tx1"/>
              </w14:solidFill>
            </w14:textFill>
          </w:rPr>
          <w:t>.1 维保期内，由于乙方提供的设备或维护人员责任而造成甲方损失，乙方应承担全部赔偿责任。</w:t>
        </w:r>
      </w:ins>
    </w:p>
    <w:p>
      <w:pPr>
        <w:keepNext w:val="0"/>
        <w:keepLines w:val="0"/>
        <w:pageBreakBefore w:val="0"/>
        <w:widowControl/>
        <w:kinsoku/>
        <w:wordWrap/>
        <w:overflowPunct/>
        <w:topLinePunct w:val="0"/>
        <w:bidi w:val="0"/>
        <w:spacing w:line="360" w:lineRule="auto"/>
        <w:ind w:firstLine="462" w:firstLineChars="200"/>
        <w:textAlignment w:val="auto"/>
        <w:rPr>
          <w:ins w:id="5462" w:author="林琳" w:date="2021-06-28T17:27:22Z"/>
          <w:rFonts w:ascii="宋体" w:hAnsi="宋体" w:cs="宋体"/>
          <w:color w:val="000000" w:themeColor="text1"/>
          <w:sz w:val="24"/>
          <w:rPrChange w:id="5463" w:author="黄大大" w:date="2021-07-08T14:40:29Z">
            <w:rPr>
              <w:ins w:id="5464" w:author="林琳" w:date="2021-06-28T17:27:22Z"/>
              <w:rFonts w:ascii="宋体" w:hAnsi="宋体" w:cs="宋体"/>
              <w:sz w:val="24"/>
            </w:rPr>
          </w:rPrChange>
          <w14:textFill>
            <w14:solidFill>
              <w14:schemeClr w14:val="tx1"/>
            </w14:solidFill>
          </w14:textFill>
        </w:rPr>
      </w:pPr>
      <w:ins w:id="5465" w:author="林琳" w:date="2021-06-28T17:27:22Z">
        <w:r>
          <w:rPr>
            <w:rFonts w:hint="eastAsia" w:ascii="宋体" w:hAnsi="宋体" w:cs="宋体"/>
            <w:color w:val="000000" w:themeColor="text1"/>
            <w:sz w:val="24"/>
            <w:lang w:val="en-US" w:eastAsia="zh-CN"/>
            <w:rPrChange w:id="5466" w:author="黄大大" w:date="2021-07-08T14:40:29Z">
              <w:rPr>
                <w:rFonts w:hint="eastAsia" w:ascii="宋体" w:hAnsi="宋体" w:cs="宋体"/>
                <w:sz w:val="24"/>
                <w:lang w:val="en-US" w:eastAsia="zh-CN"/>
              </w:rPr>
            </w:rPrChange>
            <w14:textFill>
              <w14:solidFill>
                <w14:schemeClr w14:val="tx1"/>
              </w14:solidFill>
            </w14:textFill>
          </w:rPr>
          <w:t>9</w:t>
        </w:r>
      </w:ins>
      <w:ins w:id="5467" w:author="林琳" w:date="2021-06-28T17:27:22Z">
        <w:r>
          <w:rPr>
            <w:rFonts w:hint="eastAsia" w:ascii="宋体" w:hAnsi="宋体" w:cs="宋体"/>
            <w:color w:val="000000" w:themeColor="text1"/>
            <w:sz w:val="24"/>
            <w:rPrChange w:id="5468" w:author="黄大大" w:date="2021-07-08T14:40:29Z">
              <w:rPr>
                <w:rFonts w:hint="eastAsia" w:ascii="宋体" w:hAnsi="宋体" w:cs="宋体"/>
                <w:sz w:val="24"/>
              </w:rPr>
            </w:rPrChange>
            <w14:textFill>
              <w14:solidFill>
                <w14:schemeClr w14:val="tx1"/>
              </w14:solidFill>
            </w14:textFill>
          </w:rPr>
          <w:t>.2</w:t>
        </w:r>
      </w:ins>
      <w:ins w:id="5469" w:author="林琳" w:date="2021-06-28T17:27:22Z">
        <w:r>
          <w:rPr>
            <w:rFonts w:hint="eastAsia" w:ascii="宋体" w:hAnsi="宋体" w:cs="宋体"/>
            <w:color w:val="000000" w:themeColor="text1"/>
            <w:sz w:val="24"/>
            <w:lang w:val="en-US" w:eastAsia="zh-CN"/>
            <w:rPrChange w:id="5470" w:author="黄大大" w:date="2021-07-08T14:40:29Z">
              <w:rPr>
                <w:rFonts w:hint="eastAsia" w:ascii="宋体" w:hAnsi="宋体" w:cs="宋体"/>
                <w:sz w:val="24"/>
                <w:lang w:val="en-US" w:eastAsia="zh-CN"/>
              </w:rPr>
            </w:rPrChange>
            <w14:textFill>
              <w14:solidFill>
                <w14:schemeClr w14:val="tx1"/>
              </w14:solidFill>
            </w14:textFill>
          </w:rPr>
          <w:t>乙</w:t>
        </w:r>
      </w:ins>
      <w:ins w:id="5471" w:author="林琳" w:date="2021-06-28T17:27:22Z">
        <w:r>
          <w:rPr>
            <w:rFonts w:hint="eastAsia" w:ascii="宋体" w:hAnsi="宋体" w:cs="宋体"/>
            <w:color w:val="000000" w:themeColor="text1"/>
            <w:sz w:val="24"/>
            <w:rPrChange w:id="5472" w:author="黄大大" w:date="2021-07-08T14:40:29Z">
              <w:rPr>
                <w:rFonts w:hint="eastAsia" w:ascii="宋体" w:hAnsi="宋体" w:cs="宋体"/>
                <w:sz w:val="24"/>
              </w:rPr>
            </w:rPrChange>
            <w14:textFill>
              <w14:solidFill>
                <w14:schemeClr w14:val="tx1"/>
              </w14:solidFill>
            </w14:textFill>
          </w:rPr>
          <w:t>方无正当理由终止本维保服务合同，应向</w:t>
        </w:r>
      </w:ins>
      <w:ins w:id="5473" w:author="林琳" w:date="2021-06-28T17:27:22Z">
        <w:r>
          <w:rPr>
            <w:rFonts w:hint="eastAsia" w:ascii="宋体" w:hAnsi="宋体" w:cs="宋体"/>
            <w:color w:val="000000" w:themeColor="text1"/>
            <w:sz w:val="24"/>
            <w:lang w:val="en-US" w:eastAsia="zh-CN"/>
            <w:rPrChange w:id="5474" w:author="黄大大" w:date="2021-07-08T14:40:29Z">
              <w:rPr>
                <w:rFonts w:hint="eastAsia" w:ascii="宋体" w:hAnsi="宋体" w:cs="宋体"/>
                <w:sz w:val="24"/>
                <w:lang w:val="en-US" w:eastAsia="zh-CN"/>
              </w:rPr>
            </w:rPrChange>
            <w14:textFill>
              <w14:solidFill>
                <w14:schemeClr w14:val="tx1"/>
              </w14:solidFill>
            </w14:textFill>
          </w:rPr>
          <w:t>甲</w:t>
        </w:r>
      </w:ins>
      <w:ins w:id="5475" w:author="林琳" w:date="2021-06-28T17:27:22Z">
        <w:r>
          <w:rPr>
            <w:rFonts w:hint="eastAsia" w:ascii="宋体" w:hAnsi="宋体" w:cs="宋体"/>
            <w:color w:val="000000" w:themeColor="text1"/>
            <w:sz w:val="24"/>
            <w:rPrChange w:id="5476" w:author="黄大大" w:date="2021-07-08T14:40:29Z">
              <w:rPr>
                <w:rFonts w:hint="eastAsia" w:ascii="宋体" w:hAnsi="宋体" w:cs="宋体"/>
                <w:sz w:val="24"/>
              </w:rPr>
            </w:rPrChange>
            <w14:textFill>
              <w14:solidFill>
                <w14:schemeClr w14:val="tx1"/>
              </w14:solidFill>
            </w14:textFill>
          </w:rPr>
          <w:t>方偿付合同</w:t>
        </w:r>
      </w:ins>
      <w:ins w:id="5477" w:author="林琳" w:date="2021-06-28T17:27:22Z">
        <w:r>
          <w:rPr>
            <w:rFonts w:hint="eastAsia" w:ascii="宋体" w:hAnsi="宋体" w:cs="宋体"/>
            <w:color w:val="000000" w:themeColor="text1"/>
            <w:sz w:val="24"/>
            <w:lang w:val="en-US" w:eastAsia="zh-CN"/>
            <w:rPrChange w:id="5478" w:author="黄大大" w:date="2021-07-08T14:40:29Z">
              <w:rPr>
                <w:rFonts w:hint="eastAsia" w:ascii="宋体" w:hAnsi="宋体" w:cs="宋体"/>
                <w:sz w:val="24"/>
                <w:lang w:val="en-US" w:eastAsia="zh-CN"/>
              </w:rPr>
            </w:rPrChange>
            <w14:textFill>
              <w14:solidFill>
                <w14:schemeClr w14:val="tx1"/>
              </w14:solidFill>
            </w14:textFill>
          </w:rPr>
          <w:t>暂定总价的</w:t>
        </w:r>
      </w:ins>
      <w:ins w:id="5479" w:author="林琳" w:date="2021-06-28T17:27:22Z">
        <w:r>
          <w:rPr>
            <w:rFonts w:hint="eastAsia" w:ascii="宋体" w:hAnsi="宋体" w:cs="宋体"/>
            <w:color w:val="000000" w:themeColor="text1"/>
            <w:sz w:val="24"/>
            <w:rPrChange w:id="5480" w:author="黄大大" w:date="2021-07-08T14:40:29Z">
              <w:rPr>
                <w:rFonts w:hint="eastAsia" w:ascii="宋体" w:hAnsi="宋体" w:cs="宋体"/>
                <w:sz w:val="24"/>
              </w:rPr>
            </w:rPrChange>
            <w14:textFill>
              <w14:solidFill>
                <w14:schemeClr w14:val="tx1"/>
              </w14:solidFill>
            </w14:textFill>
          </w:rPr>
          <w:t>10%</w:t>
        </w:r>
      </w:ins>
      <w:ins w:id="5481" w:author="林琳" w:date="2021-06-28T17:27:22Z">
        <w:r>
          <w:rPr>
            <w:rFonts w:hint="eastAsia" w:ascii="宋体" w:hAnsi="宋体" w:cs="宋体"/>
            <w:color w:val="000000" w:themeColor="text1"/>
            <w:sz w:val="24"/>
            <w:lang w:val="en-US" w:eastAsia="zh-CN"/>
            <w:rPrChange w:id="5482" w:author="黄大大" w:date="2021-07-08T14:40:29Z">
              <w:rPr>
                <w:rFonts w:hint="eastAsia" w:ascii="宋体" w:hAnsi="宋体" w:cs="宋体"/>
                <w:sz w:val="24"/>
                <w:lang w:val="en-US" w:eastAsia="zh-CN"/>
              </w:rPr>
            </w:rPrChange>
            <w14:textFill>
              <w14:solidFill>
                <w14:schemeClr w14:val="tx1"/>
              </w14:solidFill>
            </w14:textFill>
          </w:rPr>
          <w:t>作为</w:t>
        </w:r>
      </w:ins>
      <w:ins w:id="5483" w:author="林琳" w:date="2021-06-28T17:27:22Z">
        <w:r>
          <w:rPr>
            <w:rFonts w:hint="eastAsia" w:ascii="宋体" w:hAnsi="宋体" w:cs="宋体"/>
            <w:color w:val="000000" w:themeColor="text1"/>
            <w:sz w:val="24"/>
            <w:rPrChange w:id="5484" w:author="黄大大" w:date="2021-07-08T14:40:29Z">
              <w:rPr>
                <w:rFonts w:hint="eastAsia" w:ascii="宋体" w:hAnsi="宋体" w:cs="宋体"/>
                <w:sz w:val="24"/>
              </w:rPr>
            </w:rPrChange>
            <w14:textFill>
              <w14:solidFill>
                <w14:schemeClr w14:val="tx1"/>
              </w14:solidFill>
            </w14:textFill>
          </w:rPr>
          <w:t>违约金。乙方不履行合同义务、履行合同义务不符合合同约定或 违反国家、省、市行业标准的，甲方有权要求乙方限期整改并赔偿甲方由此造成的损失。限期整改逾期未完成，每项每超1日支付违约金人民币</w:t>
        </w:r>
      </w:ins>
      <w:ins w:id="5485" w:author="林琳" w:date="2021-06-28T17:27:22Z">
        <w:r>
          <w:rPr>
            <w:rFonts w:hint="eastAsia" w:ascii="宋体" w:hAnsi="宋体" w:cs="宋体"/>
            <w:color w:val="000000" w:themeColor="text1"/>
            <w:sz w:val="24"/>
            <w:u w:val="single"/>
            <w:rPrChange w:id="5486" w:author="黄大大" w:date="2021-07-08T14:40:29Z">
              <w:rPr>
                <w:rFonts w:hint="eastAsia" w:ascii="宋体" w:hAnsi="宋体" w:cs="宋体"/>
                <w:sz w:val="24"/>
                <w:u w:val="single"/>
              </w:rPr>
            </w:rPrChange>
            <w14:textFill>
              <w14:solidFill>
                <w14:schemeClr w14:val="tx1"/>
              </w14:solidFill>
            </w14:textFill>
          </w:rPr>
          <w:t>0.5</w:t>
        </w:r>
      </w:ins>
      <w:ins w:id="5487" w:author="林琳" w:date="2021-06-28T17:27:22Z">
        <w:r>
          <w:rPr>
            <w:rFonts w:hint="eastAsia" w:ascii="宋体" w:hAnsi="宋体" w:cs="宋体"/>
            <w:color w:val="000000" w:themeColor="text1"/>
            <w:sz w:val="24"/>
            <w:rPrChange w:id="5488" w:author="黄大大" w:date="2021-07-08T14:40:29Z">
              <w:rPr>
                <w:rFonts w:hint="eastAsia" w:ascii="宋体" w:hAnsi="宋体" w:cs="宋体"/>
                <w:sz w:val="24"/>
              </w:rPr>
            </w:rPrChange>
            <w14:textFill>
              <w14:solidFill>
                <w14:schemeClr w14:val="tx1"/>
              </w14:solidFill>
            </w14:textFill>
          </w:rPr>
          <w:t>万元，超过</w:t>
        </w:r>
      </w:ins>
      <w:ins w:id="5489" w:author="林琳" w:date="2021-06-28T17:27:22Z">
        <w:r>
          <w:rPr>
            <w:rFonts w:hint="eastAsia" w:ascii="宋体" w:hAnsi="宋体" w:cs="宋体"/>
            <w:color w:val="000000" w:themeColor="text1"/>
            <w:sz w:val="24"/>
            <w:u w:val="single"/>
            <w:rPrChange w:id="5490" w:author="黄大大" w:date="2021-07-08T14:40:29Z">
              <w:rPr>
                <w:rFonts w:hint="eastAsia" w:ascii="宋体" w:hAnsi="宋体" w:cs="宋体"/>
                <w:sz w:val="24"/>
                <w:u w:val="single"/>
              </w:rPr>
            </w:rPrChange>
            <w14:textFill>
              <w14:solidFill>
                <w14:schemeClr w14:val="tx1"/>
              </w14:solidFill>
            </w14:textFill>
          </w:rPr>
          <w:t>10</w:t>
        </w:r>
      </w:ins>
      <w:ins w:id="5491" w:author="林琳" w:date="2021-06-28T17:27:22Z">
        <w:r>
          <w:rPr>
            <w:rFonts w:hint="eastAsia" w:ascii="宋体" w:hAnsi="宋体" w:cs="宋体"/>
            <w:color w:val="000000" w:themeColor="text1"/>
            <w:sz w:val="24"/>
            <w:rPrChange w:id="5492" w:author="黄大大" w:date="2021-07-08T14:40:29Z">
              <w:rPr>
                <w:rFonts w:hint="eastAsia" w:ascii="宋体" w:hAnsi="宋体" w:cs="宋体"/>
                <w:sz w:val="24"/>
              </w:rPr>
            </w:rPrChange>
            <w14:textFill>
              <w14:solidFill>
                <w14:schemeClr w14:val="tx1"/>
              </w14:solidFill>
            </w14:textFill>
          </w:rPr>
          <w:t>日未完成整改，甲方有权解除合同并要求乙方支付合同暂定总价的20%作为违约金（如合同另行约定违约责任，从其约定）。</w:t>
        </w:r>
      </w:ins>
    </w:p>
    <w:p>
      <w:pPr>
        <w:keepNext w:val="0"/>
        <w:keepLines w:val="0"/>
        <w:pageBreakBefore w:val="0"/>
        <w:widowControl/>
        <w:kinsoku/>
        <w:wordWrap/>
        <w:overflowPunct/>
        <w:topLinePunct w:val="0"/>
        <w:bidi w:val="0"/>
        <w:spacing w:line="360" w:lineRule="auto"/>
        <w:ind w:firstLine="462" w:firstLineChars="200"/>
        <w:textAlignment w:val="auto"/>
        <w:rPr>
          <w:ins w:id="5493" w:author="林琳" w:date="2021-06-28T17:27:22Z"/>
          <w:rFonts w:ascii="宋体" w:hAnsi="宋体" w:cs="宋体"/>
          <w:color w:val="000000" w:themeColor="text1"/>
          <w:sz w:val="24"/>
          <w:rPrChange w:id="5494" w:author="黄大大" w:date="2021-07-08T14:40:29Z">
            <w:rPr>
              <w:ins w:id="5495" w:author="林琳" w:date="2021-06-28T17:27:22Z"/>
              <w:rFonts w:ascii="宋体" w:hAnsi="宋体" w:cs="宋体"/>
              <w:sz w:val="24"/>
            </w:rPr>
          </w:rPrChange>
          <w14:textFill>
            <w14:solidFill>
              <w14:schemeClr w14:val="tx1"/>
            </w14:solidFill>
          </w14:textFill>
        </w:rPr>
      </w:pPr>
      <w:ins w:id="5496" w:author="林琳" w:date="2021-06-28T17:27:22Z">
        <w:r>
          <w:rPr>
            <w:rFonts w:hint="eastAsia" w:ascii="宋体" w:hAnsi="宋体" w:cs="宋体"/>
            <w:color w:val="000000" w:themeColor="text1"/>
            <w:sz w:val="24"/>
            <w:lang w:val="en-US" w:eastAsia="zh-CN"/>
            <w:rPrChange w:id="5497" w:author="黄大大" w:date="2021-07-08T14:40:29Z">
              <w:rPr>
                <w:rFonts w:hint="eastAsia" w:ascii="宋体" w:hAnsi="宋体" w:cs="宋体"/>
                <w:sz w:val="24"/>
                <w:lang w:val="en-US" w:eastAsia="zh-CN"/>
              </w:rPr>
            </w:rPrChange>
            <w14:textFill>
              <w14:solidFill>
                <w14:schemeClr w14:val="tx1"/>
              </w14:solidFill>
            </w14:textFill>
          </w:rPr>
          <w:t>9</w:t>
        </w:r>
      </w:ins>
      <w:ins w:id="5498" w:author="林琳" w:date="2021-06-28T17:27:22Z">
        <w:r>
          <w:rPr>
            <w:rFonts w:hint="eastAsia" w:ascii="宋体" w:hAnsi="宋体" w:cs="宋体"/>
            <w:color w:val="000000" w:themeColor="text1"/>
            <w:sz w:val="24"/>
            <w:rPrChange w:id="5499" w:author="黄大大" w:date="2021-07-08T14:40:29Z">
              <w:rPr>
                <w:rFonts w:hint="eastAsia" w:ascii="宋体" w:hAnsi="宋体" w:cs="宋体"/>
                <w:sz w:val="24"/>
              </w:rPr>
            </w:rPrChange>
            <w14:textFill>
              <w14:solidFill>
                <w14:schemeClr w14:val="tx1"/>
              </w14:solidFill>
            </w14:textFill>
          </w:rPr>
          <w:t>.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ins>
    </w:p>
    <w:p>
      <w:pPr>
        <w:keepNext w:val="0"/>
        <w:keepLines w:val="0"/>
        <w:pageBreakBefore w:val="0"/>
        <w:widowControl/>
        <w:kinsoku/>
        <w:wordWrap/>
        <w:overflowPunct/>
        <w:topLinePunct w:val="0"/>
        <w:bidi w:val="0"/>
        <w:spacing w:line="360" w:lineRule="auto"/>
        <w:ind w:firstLine="462" w:firstLineChars="200"/>
        <w:textAlignment w:val="auto"/>
        <w:rPr>
          <w:ins w:id="5500" w:author="林琳" w:date="2021-06-28T17:27:22Z"/>
          <w:rFonts w:ascii="宋体" w:hAnsi="宋体" w:cs="宋体"/>
          <w:color w:val="000000" w:themeColor="text1"/>
          <w:sz w:val="24"/>
          <w:rPrChange w:id="5501" w:author="黄大大" w:date="2021-07-08T14:40:29Z">
            <w:rPr>
              <w:ins w:id="5502" w:author="林琳" w:date="2021-06-28T17:27:22Z"/>
              <w:rFonts w:ascii="宋体" w:hAnsi="宋体" w:cs="宋体"/>
              <w:sz w:val="24"/>
            </w:rPr>
          </w:rPrChange>
          <w14:textFill>
            <w14:solidFill>
              <w14:schemeClr w14:val="tx1"/>
            </w14:solidFill>
          </w14:textFill>
        </w:rPr>
      </w:pPr>
      <w:ins w:id="5503" w:author="林琳" w:date="2021-06-28T17:27:22Z">
        <w:r>
          <w:rPr>
            <w:rFonts w:hint="eastAsia" w:ascii="宋体" w:hAnsi="宋体" w:cs="宋体"/>
            <w:color w:val="000000" w:themeColor="text1"/>
            <w:sz w:val="24"/>
            <w:lang w:val="en-US" w:eastAsia="zh-CN"/>
            <w:rPrChange w:id="5504" w:author="黄大大" w:date="2021-07-08T14:40:29Z">
              <w:rPr>
                <w:rFonts w:hint="eastAsia" w:ascii="宋体" w:hAnsi="宋体" w:cs="宋体"/>
                <w:sz w:val="24"/>
                <w:lang w:val="en-US" w:eastAsia="zh-CN"/>
              </w:rPr>
            </w:rPrChange>
            <w14:textFill>
              <w14:solidFill>
                <w14:schemeClr w14:val="tx1"/>
              </w14:solidFill>
            </w14:textFill>
          </w:rPr>
          <w:t>9</w:t>
        </w:r>
      </w:ins>
      <w:ins w:id="5505" w:author="林琳" w:date="2021-06-28T17:27:22Z">
        <w:r>
          <w:rPr>
            <w:rFonts w:hint="eastAsia" w:ascii="宋体" w:hAnsi="宋体" w:cs="宋体"/>
            <w:color w:val="000000" w:themeColor="text1"/>
            <w:sz w:val="24"/>
            <w:rPrChange w:id="5506" w:author="黄大大" w:date="2021-07-08T14:40:29Z">
              <w:rPr>
                <w:rFonts w:hint="eastAsia" w:ascii="宋体" w:hAnsi="宋体" w:cs="宋体"/>
                <w:sz w:val="24"/>
              </w:rPr>
            </w:rPrChange>
            <w14:textFill>
              <w14:solidFill>
                <w14:schemeClr w14:val="tx1"/>
              </w14:solidFill>
            </w14:textFill>
          </w:rPr>
          <w:t>.4 乙方保证提供的产品及服务是其合法取得，不存在违反进出口管理、产品质量监督、工商管理等国家相关法律法规情形，不存在侵犯第三人的知识产权或其他权利。否则，由此给甲方造成的一切损失由乙方承担。</w:t>
        </w:r>
      </w:ins>
    </w:p>
    <w:p>
      <w:pPr>
        <w:keepNext w:val="0"/>
        <w:keepLines w:val="0"/>
        <w:pageBreakBefore w:val="0"/>
        <w:widowControl/>
        <w:kinsoku/>
        <w:wordWrap/>
        <w:overflowPunct/>
        <w:topLinePunct w:val="0"/>
        <w:bidi w:val="0"/>
        <w:spacing w:line="360" w:lineRule="auto"/>
        <w:ind w:firstLine="462" w:firstLineChars="200"/>
        <w:textAlignment w:val="auto"/>
        <w:rPr>
          <w:ins w:id="5507" w:author="林琳" w:date="2021-06-28T17:27:22Z"/>
          <w:rFonts w:ascii="宋体" w:hAnsi="宋体" w:cs="宋体"/>
          <w:color w:val="000000" w:themeColor="text1"/>
          <w:sz w:val="24"/>
          <w:rPrChange w:id="5508" w:author="黄大大" w:date="2021-07-08T14:40:29Z">
            <w:rPr>
              <w:ins w:id="5509" w:author="林琳" w:date="2021-06-28T17:27:22Z"/>
              <w:rFonts w:ascii="宋体" w:hAnsi="宋体" w:cs="宋体"/>
              <w:sz w:val="24"/>
            </w:rPr>
          </w:rPrChange>
          <w14:textFill>
            <w14:solidFill>
              <w14:schemeClr w14:val="tx1"/>
            </w14:solidFill>
          </w14:textFill>
        </w:rPr>
      </w:pPr>
      <w:ins w:id="5510" w:author="林琳" w:date="2021-06-28T17:27:22Z">
        <w:r>
          <w:rPr>
            <w:rFonts w:hint="eastAsia" w:ascii="宋体" w:hAnsi="宋体" w:cs="宋体"/>
            <w:color w:val="000000" w:themeColor="text1"/>
            <w:sz w:val="24"/>
            <w:lang w:val="en-US" w:eastAsia="zh-CN"/>
            <w:rPrChange w:id="5511" w:author="黄大大" w:date="2021-07-08T14:40:29Z">
              <w:rPr>
                <w:rFonts w:hint="eastAsia" w:ascii="宋体" w:hAnsi="宋体" w:cs="宋体"/>
                <w:sz w:val="24"/>
                <w:lang w:val="en-US" w:eastAsia="zh-CN"/>
              </w:rPr>
            </w:rPrChange>
            <w14:textFill>
              <w14:solidFill>
                <w14:schemeClr w14:val="tx1"/>
              </w14:solidFill>
            </w14:textFill>
          </w:rPr>
          <w:t>9</w:t>
        </w:r>
      </w:ins>
      <w:ins w:id="5512" w:author="林琳" w:date="2021-06-28T17:27:22Z">
        <w:r>
          <w:rPr>
            <w:rFonts w:hint="eastAsia" w:ascii="宋体" w:hAnsi="宋体" w:cs="宋体"/>
            <w:color w:val="000000" w:themeColor="text1"/>
            <w:sz w:val="24"/>
            <w:rPrChange w:id="5513" w:author="黄大大" w:date="2021-07-08T14:40:29Z">
              <w:rPr>
                <w:rFonts w:hint="eastAsia" w:ascii="宋体" w:hAnsi="宋体" w:cs="宋体"/>
                <w:sz w:val="24"/>
              </w:rPr>
            </w:rPrChange>
            <w14:textFill>
              <w14:solidFill>
                <w14:schemeClr w14:val="tx1"/>
              </w14:solidFill>
            </w14:textFill>
          </w:rPr>
          <w:t>.5 因设备的质量问题而发生争议，双方约定由广东省或广州市质检部门进行质量鉴定。设备质量符合质量标准，鉴定费用由甲方承担；设备质量不符合质量标准，鉴定费用由乙方承担。</w:t>
        </w:r>
      </w:ins>
    </w:p>
    <w:p>
      <w:pPr>
        <w:keepNext w:val="0"/>
        <w:keepLines w:val="0"/>
        <w:pageBreakBefore w:val="0"/>
        <w:widowControl/>
        <w:kinsoku/>
        <w:wordWrap/>
        <w:overflowPunct/>
        <w:topLinePunct w:val="0"/>
        <w:bidi w:val="0"/>
        <w:spacing w:line="360" w:lineRule="auto"/>
        <w:ind w:firstLine="462" w:firstLineChars="200"/>
        <w:textAlignment w:val="auto"/>
        <w:rPr>
          <w:ins w:id="5514" w:author="林琳" w:date="2021-06-28T17:27:22Z"/>
          <w:rFonts w:ascii="宋体" w:hAnsi="宋体" w:cs="宋体"/>
          <w:color w:val="000000" w:themeColor="text1"/>
          <w:sz w:val="24"/>
          <w:rPrChange w:id="5515" w:author="黄大大" w:date="2021-07-08T14:40:29Z">
            <w:rPr>
              <w:ins w:id="5516" w:author="林琳" w:date="2021-06-28T17:27:22Z"/>
              <w:rFonts w:ascii="宋体" w:hAnsi="宋体" w:cs="宋体"/>
              <w:sz w:val="24"/>
            </w:rPr>
          </w:rPrChange>
          <w14:textFill>
            <w14:solidFill>
              <w14:schemeClr w14:val="tx1"/>
            </w14:solidFill>
          </w14:textFill>
        </w:rPr>
      </w:pPr>
      <w:ins w:id="5517" w:author="林琳" w:date="2021-06-28T17:27:22Z">
        <w:r>
          <w:rPr>
            <w:rFonts w:hint="eastAsia" w:ascii="宋体" w:hAnsi="宋体" w:cs="宋体"/>
            <w:color w:val="000000" w:themeColor="text1"/>
            <w:sz w:val="24"/>
            <w:lang w:val="en-US" w:eastAsia="zh-CN"/>
            <w:rPrChange w:id="5518" w:author="黄大大" w:date="2021-07-08T14:40:29Z">
              <w:rPr>
                <w:rFonts w:hint="eastAsia" w:ascii="宋体" w:hAnsi="宋体" w:cs="宋体"/>
                <w:sz w:val="24"/>
                <w:lang w:val="en-US" w:eastAsia="zh-CN"/>
              </w:rPr>
            </w:rPrChange>
            <w14:textFill>
              <w14:solidFill>
                <w14:schemeClr w14:val="tx1"/>
              </w14:solidFill>
            </w14:textFill>
          </w:rPr>
          <w:t>9</w:t>
        </w:r>
      </w:ins>
      <w:ins w:id="5519" w:author="林琳" w:date="2021-06-28T17:27:22Z">
        <w:r>
          <w:rPr>
            <w:rFonts w:hint="eastAsia" w:ascii="宋体" w:hAnsi="宋体" w:cs="宋体"/>
            <w:color w:val="000000" w:themeColor="text1"/>
            <w:sz w:val="24"/>
            <w:rPrChange w:id="5520" w:author="黄大大" w:date="2021-07-08T14:40:29Z">
              <w:rPr>
                <w:rFonts w:hint="eastAsia" w:ascii="宋体" w:hAnsi="宋体" w:cs="宋体"/>
                <w:sz w:val="24"/>
              </w:rPr>
            </w:rPrChange>
            <w14:textFill>
              <w14:solidFill>
                <w14:schemeClr w14:val="tx1"/>
              </w14:solidFill>
            </w14:textFill>
          </w:rPr>
          <w:t>.6 维保服务违约处罚细则如下：</w:t>
        </w:r>
      </w:ins>
    </w:p>
    <w:p>
      <w:pPr>
        <w:keepNext w:val="0"/>
        <w:keepLines w:val="0"/>
        <w:pageBreakBefore w:val="0"/>
        <w:widowControl/>
        <w:kinsoku/>
        <w:wordWrap/>
        <w:overflowPunct/>
        <w:topLinePunct w:val="0"/>
        <w:bidi w:val="0"/>
        <w:spacing w:line="360" w:lineRule="auto"/>
        <w:ind w:firstLine="462" w:firstLineChars="200"/>
        <w:textAlignment w:val="auto"/>
        <w:rPr>
          <w:ins w:id="5521" w:author="林琳" w:date="2021-06-28T17:27:22Z"/>
          <w:rFonts w:ascii="宋体" w:hAnsi="宋体" w:cs="宋体"/>
          <w:color w:val="000000" w:themeColor="text1"/>
          <w:sz w:val="24"/>
          <w:rPrChange w:id="5522" w:author="黄大大" w:date="2021-07-08T14:40:29Z">
            <w:rPr>
              <w:ins w:id="5523" w:author="林琳" w:date="2021-06-28T17:27:22Z"/>
              <w:rFonts w:ascii="宋体" w:hAnsi="宋体" w:cs="宋体"/>
              <w:sz w:val="24"/>
            </w:rPr>
          </w:rPrChange>
          <w14:textFill>
            <w14:solidFill>
              <w14:schemeClr w14:val="tx1"/>
            </w14:solidFill>
          </w14:textFill>
        </w:rPr>
      </w:pPr>
      <w:ins w:id="5524" w:author="林琳" w:date="2021-06-28T17:27:22Z">
        <w:r>
          <w:rPr>
            <w:rFonts w:hint="eastAsia" w:ascii="宋体" w:hAnsi="宋体" w:cs="宋体"/>
            <w:color w:val="000000" w:themeColor="text1"/>
            <w:sz w:val="24"/>
            <w:rPrChange w:id="5525" w:author="黄大大" w:date="2021-07-08T14:40:29Z">
              <w:rPr>
                <w:rFonts w:hint="eastAsia" w:ascii="宋体" w:hAnsi="宋体" w:cs="宋体"/>
                <w:sz w:val="24"/>
              </w:rPr>
            </w:rPrChange>
            <w14:textFill>
              <w14:solidFill>
                <w14:schemeClr w14:val="tx1"/>
              </w14:solidFill>
            </w14:textFill>
          </w:rPr>
          <w:t>（1）设备出现故障，乙方必须及时到场维修处理。如果不能在收到甲方报障电话通知后2小时内到达故障现场，甲方处罚乙方￥2000元/次的罚金。</w:t>
        </w:r>
      </w:ins>
    </w:p>
    <w:p>
      <w:pPr>
        <w:keepNext w:val="0"/>
        <w:keepLines w:val="0"/>
        <w:pageBreakBefore w:val="0"/>
        <w:widowControl/>
        <w:kinsoku/>
        <w:wordWrap/>
        <w:overflowPunct/>
        <w:topLinePunct w:val="0"/>
        <w:bidi w:val="0"/>
        <w:spacing w:line="360" w:lineRule="auto"/>
        <w:ind w:firstLine="462" w:firstLineChars="200"/>
        <w:textAlignment w:val="auto"/>
        <w:rPr>
          <w:ins w:id="5526" w:author="林琳" w:date="2021-06-28T17:27:22Z"/>
          <w:rFonts w:ascii="宋体" w:hAnsi="宋体" w:cs="宋体"/>
          <w:color w:val="000000" w:themeColor="text1"/>
          <w:sz w:val="24"/>
          <w:rPrChange w:id="5527" w:author="黄大大" w:date="2021-07-08T14:40:29Z">
            <w:rPr>
              <w:ins w:id="5528" w:author="林琳" w:date="2021-06-28T17:27:22Z"/>
              <w:rFonts w:ascii="宋体" w:hAnsi="宋体" w:cs="宋体"/>
              <w:sz w:val="24"/>
            </w:rPr>
          </w:rPrChange>
          <w14:textFill>
            <w14:solidFill>
              <w14:schemeClr w14:val="tx1"/>
            </w14:solidFill>
          </w14:textFill>
        </w:rPr>
      </w:pPr>
      <w:ins w:id="5529" w:author="林琳" w:date="2021-06-28T17:27:22Z">
        <w:r>
          <w:rPr>
            <w:rFonts w:hint="eastAsia" w:ascii="宋体" w:hAnsi="宋体" w:cs="宋体"/>
            <w:color w:val="000000" w:themeColor="text1"/>
            <w:sz w:val="24"/>
            <w:rPrChange w:id="5530" w:author="黄大大" w:date="2021-07-08T14:40:29Z">
              <w:rPr>
                <w:rFonts w:hint="eastAsia" w:ascii="宋体" w:hAnsi="宋体" w:cs="宋体"/>
                <w:sz w:val="24"/>
              </w:rPr>
            </w:rPrChange>
            <w14:textFill>
              <w14:solidFill>
                <w14:schemeClr w14:val="tx1"/>
              </w14:solidFill>
            </w14:textFill>
          </w:rPr>
          <w:t>（2）若乙方工程师到达现场后1小时内未找到故障点，甲方处罚乙方￥1000元/次的罚金。</w:t>
        </w:r>
      </w:ins>
    </w:p>
    <w:p>
      <w:pPr>
        <w:keepNext w:val="0"/>
        <w:keepLines w:val="0"/>
        <w:pageBreakBefore w:val="0"/>
        <w:widowControl/>
        <w:kinsoku/>
        <w:wordWrap/>
        <w:overflowPunct/>
        <w:topLinePunct w:val="0"/>
        <w:bidi w:val="0"/>
        <w:spacing w:line="360" w:lineRule="auto"/>
        <w:ind w:firstLine="462" w:firstLineChars="200"/>
        <w:textAlignment w:val="auto"/>
        <w:rPr>
          <w:ins w:id="5531" w:author="林琳" w:date="2021-06-28T17:27:22Z"/>
          <w:rFonts w:hint="eastAsia" w:ascii="宋体" w:hAnsi="宋体" w:cs="宋体"/>
          <w:color w:val="000000" w:themeColor="text1"/>
          <w:sz w:val="24"/>
          <w:rPrChange w:id="5532" w:author="黄大大" w:date="2021-07-08T14:40:29Z">
            <w:rPr>
              <w:ins w:id="5533" w:author="林琳" w:date="2021-06-28T17:27:22Z"/>
              <w:rFonts w:hint="eastAsia" w:ascii="宋体" w:hAnsi="宋体" w:cs="宋体"/>
              <w:sz w:val="24"/>
            </w:rPr>
          </w:rPrChange>
          <w14:textFill>
            <w14:solidFill>
              <w14:schemeClr w14:val="tx1"/>
            </w14:solidFill>
          </w14:textFill>
        </w:rPr>
      </w:pPr>
      <w:ins w:id="5534" w:author="林琳" w:date="2021-06-28T17:27:22Z">
        <w:r>
          <w:rPr>
            <w:rFonts w:hint="eastAsia" w:ascii="宋体" w:hAnsi="宋体" w:cs="宋体"/>
            <w:color w:val="000000" w:themeColor="text1"/>
            <w:sz w:val="24"/>
            <w:rPrChange w:id="5535" w:author="黄大大" w:date="2021-07-08T14:40:29Z">
              <w:rPr>
                <w:rFonts w:hint="eastAsia" w:ascii="宋体" w:hAnsi="宋体" w:cs="宋体"/>
                <w:sz w:val="24"/>
              </w:rPr>
            </w:rPrChange>
            <w14:textFill>
              <w14:solidFill>
                <w14:schemeClr w14:val="tx1"/>
              </w14:solidFill>
            </w14:textFill>
          </w:rPr>
          <w:t>（3）同一故障问题经乙方维修三次以上仍未彻底解决的，甲方处罚乙方￥2000元/次的罚金。（从同一故障问题出现第四次开始算）。</w:t>
        </w:r>
      </w:ins>
    </w:p>
    <w:p>
      <w:pPr>
        <w:keepNext w:val="0"/>
        <w:keepLines w:val="0"/>
        <w:pageBreakBefore w:val="0"/>
        <w:widowControl/>
        <w:kinsoku/>
        <w:wordWrap/>
        <w:overflowPunct/>
        <w:topLinePunct w:val="0"/>
        <w:bidi w:val="0"/>
        <w:spacing w:line="360" w:lineRule="auto"/>
        <w:ind w:firstLine="462" w:firstLineChars="200"/>
        <w:textAlignment w:val="auto"/>
        <w:rPr>
          <w:ins w:id="5536" w:author="林琳" w:date="2021-06-28T17:27:22Z"/>
          <w:rFonts w:ascii="宋体" w:hAnsi="宋体" w:cs="宋体"/>
          <w:color w:val="000000" w:themeColor="text1"/>
          <w:sz w:val="24"/>
          <w:rPrChange w:id="5537" w:author="黄大大" w:date="2021-07-08T14:40:29Z">
            <w:rPr>
              <w:ins w:id="5538" w:author="林琳" w:date="2021-06-28T17:27:22Z"/>
              <w:rFonts w:ascii="宋体" w:hAnsi="宋体" w:cs="宋体"/>
              <w:sz w:val="24"/>
            </w:rPr>
          </w:rPrChange>
          <w14:textFill>
            <w14:solidFill>
              <w14:schemeClr w14:val="tx1"/>
            </w14:solidFill>
          </w14:textFill>
        </w:rPr>
      </w:pPr>
      <w:ins w:id="5539" w:author="林琳" w:date="2021-06-28T17:27:22Z">
        <w:r>
          <w:rPr>
            <w:rFonts w:hint="eastAsia" w:ascii="宋体" w:hAnsi="宋体" w:cs="宋体"/>
            <w:color w:val="000000" w:themeColor="text1"/>
            <w:sz w:val="24"/>
            <w:rPrChange w:id="5540" w:author="黄大大" w:date="2021-07-08T14:40:29Z">
              <w:rPr>
                <w:rFonts w:hint="eastAsia" w:ascii="宋体" w:hAnsi="宋体" w:cs="宋体"/>
                <w:sz w:val="24"/>
              </w:rPr>
            </w:rPrChange>
            <w14:textFill>
              <w14:solidFill>
                <w14:schemeClr w14:val="tx1"/>
              </w14:solidFill>
            </w14:textFill>
          </w:rPr>
          <w:t>（4）因乙方违约，或者乙方人员操作失误、恶意操作等乙方原因造成甲方设备出现电力连接中断、网络连接中断、程序运行异常等后果，但未导致甲方业务中断和遭受损失的，甲方保留追究乙方责任的权利。</w:t>
        </w:r>
      </w:ins>
    </w:p>
    <w:p>
      <w:pPr>
        <w:keepNext w:val="0"/>
        <w:keepLines w:val="0"/>
        <w:pageBreakBefore w:val="0"/>
        <w:widowControl/>
        <w:kinsoku/>
        <w:wordWrap/>
        <w:overflowPunct/>
        <w:topLinePunct w:val="0"/>
        <w:bidi w:val="0"/>
        <w:spacing w:line="360" w:lineRule="auto"/>
        <w:ind w:firstLine="462" w:firstLineChars="200"/>
        <w:textAlignment w:val="auto"/>
        <w:rPr>
          <w:ins w:id="5541" w:author="林琳" w:date="2021-06-28T17:27:22Z"/>
          <w:rFonts w:ascii="宋体" w:hAnsi="宋体" w:cs="宋体"/>
          <w:color w:val="000000" w:themeColor="text1"/>
          <w:sz w:val="24"/>
          <w:rPrChange w:id="5542" w:author="黄大大" w:date="2021-07-08T14:40:29Z">
            <w:rPr>
              <w:ins w:id="5543" w:author="林琳" w:date="2021-06-28T17:27:22Z"/>
              <w:rFonts w:ascii="宋体" w:hAnsi="宋体" w:cs="宋体"/>
              <w:sz w:val="24"/>
            </w:rPr>
          </w:rPrChange>
          <w14:textFill>
            <w14:solidFill>
              <w14:schemeClr w14:val="tx1"/>
            </w14:solidFill>
          </w14:textFill>
        </w:rPr>
      </w:pPr>
      <w:ins w:id="5544" w:author="林琳" w:date="2021-06-28T17:27:22Z">
        <w:r>
          <w:rPr>
            <w:rFonts w:hint="eastAsia" w:ascii="宋体" w:hAnsi="宋体" w:cs="宋体"/>
            <w:color w:val="000000" w:themeColor="text1"/>
            <w:sz w:val="24"/>
            <w:rPrChange w:id="5545" w:author="黄大大" w:date="2021-07-08T14:40:29Z">
              <w:rPr>
                <w:rFonts w:hint="eastAsia" w:ascii="宋体" w:hAnsi="宋体" w:cs="宋体"/>
                <w:sz w:val="24"/>
              </w:rPr>
            </w:rPrChange>
            <w14:textFill>
              <w14:solidFill>
                <w14:schemeClr w14:val="tx1"/>
              </w14:solidFill>
            </w14:textFill>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ins>
    </w:p>
    <w:p>
      <w:pPr>
        <w:keepNext w:val="0"/>
        <w:keepLines w:val="0"/>
        <w:pageBreakBefore w:val="0"/>
        <w:widowControl/>
        <w:kinsoku/>
        <w:wordWrap/>
        <w:overflowPunct/>
        <w:topLinePunct w:val="0"/>
        <w:bidi w:val="0"/>
        <w:spacing w:line="360" w:lineRule="auto"/>
        <w:ind w:firstLine="462" w:firstLineChars="200"/>
        <w:textAlignment w:val="auto"/>
        <w:rPr>
          <w:ins w:id="5546" w:author="林琳" w:date="2021-06-28T17:27:22Z"/>
          <w:rFonts w:ascii="宋体" w:hAnsi="宋体" w:cs="宋体"/>
          <w:color w:val="000000" w:themeColor="text1"/>
          <w:sz w:val="24"/>
          <w:rPrChange w:id="5547" w:author="黄大大" w:date="2021-07-08T14:40:29Z">
            <w:rPr>
              <w:ins w:id="5548" w:author="林琳" w:date="2021-06-28T17:27:22Z"/>
              <w:rFonts w:ascii="宋体" w:hAnsi="宋体" w:cs="宋体"/>
              <w:sz w:val="24"/>
            </w:rPr>
          </w:rPrChange>
          <w14:textFill>
            <w14:solidFill>
              <w14:schemeClr w14:val="tx1"/>
            </w14:solidFill>
          </w14:textFill>
        </w:rPr>
      </w:pPr>
      <w:ins w:id="5549" w:author="林琳" w:date="2021-06-28T17:27:22Z">
        <w:r>
          <w:rPr>
            <w:rFonts w:hint="eastAsia" w:ascii="宋体" w:hAnsi="宋体" w:cs="宋体"/>
            <w:color w:val="000000" w:themeColor="text1"/>
            <w:sz w:val="24"/>
            <w:rPrChange w:id="5550" w:author="黄大大" w:date="2021-07-08T14:40:29Z">
              <w:rPr>
                <w:rFonts w:hint="eastAsia" w:ascii="宋体" w:hAnsi="宋体" w:cs="宋体"/>
                <w:sz w:val="24"/>
              </w:rPr>
            </w:rPrChange>
            <w14:textFill>
              <w14:solidFill>
                <w14:schemeClr w14:val="tx1"/>
              </w14:solidFill>
            </w14:textFill>
          </w:rPr>
          <w:t>（6）上述维保服务违约处罚可叠加处理。</w:t>
        </w:r>
      </w:ins>
    </w:p>
    <w:p>
      <w:pPr>
        <w:keepNext w:val="0"/>
        <w:keepLines w:val="0"/>
        <w:pageBreakBefore w:val="0"/>
        <w:widowControl/>
        <w:kinsoku/>
        <w:wordWrap/>
        <w:overflowPunct/>
        <w:topLinePunct w:val="0"/>
        <w:bidi w:val="0"/>
        <w:spacing w:line="360" w:lineRule="auto"/>
        <w:ind w:firstLine="462" w:firstLineChars="200"/>
        <w:textAlignment w:val="auto"/>
        <w:rPr>
          <w:ins w:id="5551" w:author="林琳" w:date="2021-06-28T17:27:22Z"/>
          <w:rFonts w:ascii="宋体" w:hAnsi="宋体" w:cs="宋体"/>
          <w:color w:val="000000" w:themeColor="text1"/>
          <w:sz w:val="24"/>
          <w:rPrChange w:id="5552" w:author="黄大大" w:date="2021-07-08T14:40:29Z">
            <w:rPr>
              <w:ins w:id="5553" w:author="林琳" w:date="2021-06-28T17:27:22Z"/>
              <w:rFonts w:ascii="宋体" w:hAnsi="宋体" w:cs="宋体"/>
              <w:sz w:val="24"/>
            </w:rPr>
          </w:rPrChange>
          <w14:textFill>
            <w14:solidFill>
              <w14:schemeClr w14:val="tx1"/>
            </w14:solidFill>
          </w14:textFill>
        </w:rPr>
      </w:pPr>
      <w:ins w:id="5554" w:author="林琳" w:date="2021-06-28T17:27:22Z">
        <w:r>
          <w:rPr>
            <w:rFonts w:hint="eastAsia" w:ascii="宋体" w:hAnsi="宋体" w:cs="宋体"/>
            <w:color w:val="000000" w:themeColor="text1"/>
            <w:sz w:val="24"/>
            <w:lang w:val="en-US" w:eastAsia="zh-CN"/>
            <w:rPrChange w:id="5555" w:author="黄大大" w:date="2021-07-08T14:40:29Z">
              <w:rPr>
                <w:rFonts w:hint="eastAsia" w:ascii="宋体" w:hAnsi="宋体" w:cs="宋体"/>
                <w:sz w:val="24"/>
                <w:lang w:val="en-US" w:eastAsia="zh-CN"/>
              </w:rPr>
            </w:rPrChange>
            <w14:textFill>
              <w14:solidFill>
                <w14:schemeClr w14:val="tx1"/>
              </w14:solidFill>
            </w14:textFill>
          </w:rPr>
          <w:t>9</w:t>
        </w:r>
      </w:ins>
      <w:ins w:id="5556" w:author="林琳" w:date="2021-06-28T17:27:22Z">
        <w:r>
          <w:rPr>
            <w:rFonts w:hint="eastAsia" w:ascii="宋体" w:hAnsi="宋体" w:cs="宋体"/>
            <w:color w:val="000000" w:themeColor="text1"/>
            <w:sz w:val="24"/>
            <w:rPrChange w:id="5557" w:author="黄大大" w:date="2021-07-08T14:40:29Z">
              <w:rPr>
                <w:rFonts w:hint="eastAsia" w:ascii="宋体" w:hAnsi="宋体" w:cs="宋体"/>
                <w:sz w:val="24"/>
              </w:rPr>
            </w:rPrChange>
            <w14:textFill>
              <w14:solidFill>
                <w14:schemeClr w14:val="tx1"/>
              </w14:solidFill>
            </w14:textFill>
          </w:rPr>
          <w:t>.7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ins>
    </w:p>
    <w:p>
      <w:pPr>
        <w:keepNext w:val="0"/>
        <w:keepLines w:val="0"/>
        <w:pageBreakBefore w:val="0"/>
        <w:widowControl/>
        <w:kinsoku/>
        <w:wordWrap/>
        <w:overflowPunct/>
        <w:topLinePunct w:val="0"/>
        <w:bidi w:val="0"/>
        <w:spacing w:line="360" w:lineRule="auto"/>
        <w:ind w:firstLine="462" w:firstLineChars="200"/>
        <w:textAlignment w:val="auto"/>
        <w:rPr>
          <w:ins w:id="5558" w:author="林琳" w:date="2021-06-28T17:27:22Z"/>
          <w:rFonts w:ascii="宋体" w:hAnsi="宋体" w:cs="宋体"/>
          <w:color w:val="000000" w:themeColor="text1"/>
          <w:sz w:val="24"/>
          <w:rPrChange w:id="5559" w:author="黄大大" w:date="2021-07-08T14:40:29Z">
            <w:rPr>
              <w:ins w:id="5560" w:author="林琳" w:date="2021-06-28T17:27:22Z"/>
              <w:rFonts w:ascii="宋体" w:hAnsi="宋体" w:cs="宋体"/>
              <w:sz w:val="24"/>
            </w:rPr>
          </w:rPrChange>
          <w14:textFill>
            <w14:solidFill>
              <w14:schemeClr w14:val="tx1"/>
            </w14:solidFill>
          </w14:textFill>
        </w:rPr>
      </w:pPr>
      <w:ins w:id="5561" w:author="林琳" w:date="2021-06-28T17:27:22Z">
        <w:r>
          <w:rPr>
            <w:rFonts w:hint="eastAsia" w:ascii="宋体" w:hAnsi="宋体" w:cs="宋体"/>
            <w:color w:val="000000" w:themeColor="text1"/>
            <w:sz w:val="24"/>
            <w:lang w:val="en-US" w:eastAsia="zh-CN"/>
            <w:rPrChange w:id="5562" w:author="黄大大" w:date="2021-07-08T14:40:29Z">
              <w:rPr>
                <w:rFonts w:hint="eastAsia" w:ascii="宋体" w:hAnsi="宋体" w:cs="宋体"/>
                <w:sz w:val="24"/>
                <w:lang w:val="en-US" w:eastAsia="zh-CN"/>
              </w:rPr>
            </w:rPrChange>
            <w14:textFill>
              <w14:solidFill>
                <w14:schemeClr w14:val="tx1"/>
              </w14:solidFill>
            </w14:textFill>
          </w:rPr>
          <w:t>9</w:t>
        </w:r>
      </w:ins>
      <w:ins w:id="5563" w:author="林琳" w:date="2021-06-28T17:27:22Z">
        <w:r>
          <w:rPr>
            <w:rFonts w:hint="eastAsia" w:ascii="宋体" w:hAnsi="宋体" w:cs="宋体"/>
            <w:color w:val="000000" w:themeColor="text1"/>
            <w:sz w:val="24"/>
            <w:rPrChange w:id="5564" w:author="黄大大" w:date="2021-07-08T14:40:29Z">
              <w:rPr>
                <w:rFonts w:hint="eastAsia" w:ascii="宋体" w:hAnsi="宋体" w:cs="宋体"/>
                <w:sz w:val="24"/>
              </w:rPr>
            </w:rPrChange>
            <w14:textFill>
              <w14:solidFill>
                <w14:schemeClr w14:val="tx1"/>
              </w14:solidFill>
            </w14:textFill>
          </w:rPr>
          <w:t>.8 甲方无正当理由终止本维保服务合同，应向乙方偿付合同</w:t>
        </w:r>
      </w:ins>
      <w:ins w:id="5565" w:author="林琳" w:date="2021-06-28T17:27:22Z">
        <w:r>
          <w:rPr>
            <w:rFonts w:hint="eastAsia" w:ascii="宋体" w:hAnsi="宋体" w:cs="宋体"/>
            <w:color w:val="000000" w:themeColor="text1"/>
            <w:sz w:val="24"/>
            <w:lang w:val="en-US" w:eastAsia="zh-CN"/>
            <w:rPrChange w:id="5566" w:author="黄大大" w:date="2021-07-08T14:40:29Z">
              <w:rPr>
                <w:rFonts w:hint="eastAsia" w:ascii="宋体" w:hAnsi="宋体" w:cs="宋体"/>
                <w:sz w:val="24"/>
                <w:lang w:val="en-US" w:eastAsia="zh-CN"/>
              </w:rPr>
            </w:rPrChange>
            <w14:textFill>
              <w14:solidFill>
                <w14:schemeClr w14:val="tx1"/>
              </w14:solidFill>
            </w14:textFill>
          </w:rPr>
          <w:t>暂定总价的</w:t>
        </w:r>
      </w:ins>
      <w:ins w:id="5567" w:author="林琳" w:date="2021-06-28T17:27:22Z">
        <w:r>
          <w:rPr>
            <w:rFonts w:hint="eastAsia" w:ascii="宋体" w:hAnsi="宋体" w:cs="宋体"/>
            <w:color w:val="000000" w:themeColor="text1"/>
            <w:sz w:val="24"/>
            <w:rPrChange w:id="5568" w:author="黄大大" w:date="2021-07-08T14:40:29Z">
              <w:rPr>
                <w:rFonts w:hint="eastAsia" w:ascii="宋体" w:hAnsi="宋体" w:cs="宋体"/>
                <w:sz w:val="24"/>
              </w:rPr>
            </w:rPrChange>
            <w14:textFill>
              <w14:solidFill>
                <w14:schemeClr w14:val="tx1"/>
              </w14:solidFill>
            </w14:textFill>
          </w:rPr>
          <w:t>10%</w:t>
        </w:r>
      </w:ins>
      <w:ins w:id="5569" w:author="林琳" w:date="2021-06-28T17:27:22Z">
        <w:r>
          <w:rPr>
            <w:rFonts w:hint="eastAsia" w:ascii="宋体" w:hAnsi="宋体" w:cs="宋体"/>
            <w:color w:val="000000" w:themeColor="text1"/>
            <w:sz w:val="24"/>
            <w:lang w:val="en-US" w:eastAsia="zh-CN"/>
            <w:rPrChange w:id="5570" w:author="黄大大" w:date="2021-07-08T14:40:29Z">
              <w:rPr>
                <w:rFonts w:hint="eastAsia" w:ascii="宋体" w:hAnsi="宋体" w:cs="宋体"/>
                <w:sz w:val="24"/>
                <w:lang w:val="en-US" w:eastAsia="zh-CN"/>
              </w:rPr>
            </w:rPrChange>
            <w14:textFill>
              <w14:solidFill>
                <w14:schemeClr w14:val="tx1"/>
              </w14:solidFill>
            </w14:textFill>
          </w:rPr>
          <w:t>作为</w:t>
        </w:r>
      </w:ins>
      <w:ins w:id="5571" w:author="林琳" w:date="2021-06-28T17:27:22Z">
        <w:r>
          <w:rPr>
            <w:rFonts w:hint="eastAsia" w:ascii="宋体" w:hAnsi="宋体" w:cs="宋体"/>
            <w:color w:val="000000" w:themeColor="text1"/>
            <w:sz w:val="24"/>
            <w:rPrChange w:id="5572" w:author="黄大大" w:date="2021-07-08T14:40:29Z">
              <w:rPr>
                <w:rFonts w:hint="eastAsia" w:ascii="宋体" w:hAnsi="宋体" w:cs="宋体"/>
                <w:sz w:val="24"/>
              </w:rPr>
            </w:rPrChange>
            <w14:textFill>
              <w14:solidFill>
                <w14:schemeClr w14:val="tx1"/>
              </w14:solidFill>
            </w14:textFill>
          </w:rPr>
          <w:t>违约金。</w:t>
        </w:r>
      </w:ins>
    </w:p>
    <w:p>
      <w:pPr>
        <w:keepNext w:val="0"/>
        <w:keepLines w:val="0"/>
        <w:pageBreakBefore w:val="0"/>
        <w:widowControl/>
        <w:kinsoku/>
        <w:wordWrap/>
        <w:overflowPunct/>
        <w:topLinePunct w:val="0"/>
        <w:bidi w:val="0"/>
        <w:spacing w:line="360" w:lineRule="auto"/>
        <w:ind w:firstLine="462" w:firstLineChars="200"/>
        <w:textAlignment w:val="auto"/>
        <w:rPr>
          <w:ins w:id="5573" w:author="林琳" w:date="2021-06-28T17:27:22Z"/>
          <w:rFonts w:ascii="宋体" w:hAnsi="宋体" w:cs="宋体"/>
          <w:color w:val="000000" w:themeColor="text1"/>
          <w:sz w:val="24"/>
          <w:rPrChange w:id="5574" w:author="黄大大" w:date="2021-07-08T14:40:29Z">
            <w:rPr>
              <w:ins w:id="5575" w:author="林琳" w:date="2021-06-28T17:27:22Z"/>
              <w:rFonts w:ascii="宋体" w:hAnsi="宋体" w:cs="宋体"/>
              <w:sz w:val="24"/>
            </w:rPr>
          </w:rPrChange>
          <w14:textFill>
            <w14:solidFill>
              <w14:schemeClr w14:val="tx1"/>
            </w14:solidFill>
          </w14:textFill>
        </w:rPr>
      </w:pPr>
      <w:ins w:id="5576" w:author="林琳" w:date="2021-06-28T17:27:22Z">
        <w:r>
          <w:rPr>
            <w:rFonts w:hint="eastAsia" w:ascii="宋体" w:hAnsi="宋体" w:cs="宋体"/>
            <w:color w:val="000000" w:themeColor="text1"/>
            <w:sz w:val="24"/>
            <w:lang w:val="en-US" w:eastAsia="zh-CN"/>
            <w:rPrChange w:id="5577" w:author="黄大大" w:date="2021-07-08T14:40:29Z">
              <w:rPr>
                <w:rFonts w:hint="eastAsia" w:ascii="宋体" w:hAnsi="宋体" w:cs="宋体"/>
                <w:sz w:val="24"/>
                <w:lang w:val="en-US" w:eastAsia="zh-CN"/>
              </w:rPr>
            </w:rPrChange>
            <w14:textFill>
              <w14:solidFill>
                <w14:schemeClr w14:val="tx1"/>
              </w14:solidFill>
            </w14:textFill>
          </w:rPr>
          <w:t>9</w:t>
        </w:r>
      </w:ins>
      <w:ins w:id="5578" w:author="林琳" w:date="2021-06-28T17:27:22Z">
        <w:r>
          <w:rPr>
            <w:rFonts w:hint="eastAsia" w:ascii="宋体" w:hAnsi="宋体" w:cs="宋体"/>
            <w:color w:val="000000" w:themeColor="text1"/>
            <w:sz w:val="24"/>
            <w:rPrChange w:id="5579" w:author="黄大大" w:date="2021-07-08T14:40:29Z">
              <w:rPr>
                <w:rFonts w:hint="eastAsia" w:ascii="宋体" w:hAnsi="宋体" w:cs="宋体"/>
                <w:sz w:val="24"/>
              </w:rPr>
            </w:rPrChange>
            <w14:textFill>
              <w14:solidFill>
                <w14:schemeClr w14:val="tx1"/>
              </w14:solidFill>
            </w14:textFill>
          </w:rPr>
          <w:t>.9 甲方逾期付款的，每逾期一日，必须按应支付总价千分之一的比例向乙方支付违约金。</w:t>
        </w:r>
      </w:ins>
    </w:p>
    <w:p>
      <w:pPr>
        <w:keepNext w:val="0"/>
        <w:keepLines w:val="0"/>
        <w:pageBreakBefore w:val="0"/>
        <w:widowControl/>
        <w:kinsoku/>
        <w:wordWrap/>
        <w:overflowPunct/>
        <w:topLinePunct w:val="0"/>
        <w:bidi w:val="0"/>
        <w:spacing w:before="120" w:after="120" w:afterLines="50" w:line="360" w:lineRule="auto"/>
        <w:ind w:left="482"/>
        <w:textAlignment w:val="auto"/>
        <w:rPr>
          <w:ins w:id="5580" w:author="林琳" w:date="2021-06-28T17:27:22Z"/>
          <w:rFonts w:ascii="宋体" w:hAnsi="宋体" w:cs="宋体"/>
          <w:b/>
          <w:bCs/>
          <w:color w:val="000000" w:themeColor="text1"/>
          <w:sz w:val="24"/>
          <w:rPrChange w:id="5581" w:author="黄大大" w:date="2021-07-08T14:40:29Z">
            <w:rPr>
              <w:ins w:id="5582" w:author="林琳" w:date="2021-06-28T17:27:22Z"/>
              <w:rFonts w:ascii="宋体" w:hAnsi="宋体" w:cs="宋体"/>
              <w:b/>
              <w:bCs/>
              <w:sz w:val="24"/>
            </w:rPr>
          </w:rPrChange>
          <w14:textFill>
            <w14:solidFill>
              <w14:schemeClr w14:val="tx1"/>
            </w14:solidFill>
          </w14:textFill>
        </w:rPr>
      </w:pPr>
      <w:ins w:id="5583" w:author="林琳" w:date="2021-06-28T17:27:22Z">
        <w:bookmarkStart w:id="14" w:name="_Toc474245220"/>
        <w:bookmarkStart w:id="15" w:name="_Toc518992994"/>
        <w:bookmarkStart w:id="16" w:name="_Toc520190034"/>
        <w:r>
          <w:rPr>
            <w:rFonts w:hint="eastAsia" w:ascii="宋体" w:hAnsi="宋体" w:cs="宋体"/>
            <w:b/>
            <w:bCs/>
            <w:color w:val="000000" w:themeColor="text1"/>
            <w:sz w:val="24"/>
            <w:rPrChange w:id="5584" w:author="黄大大" w:date="2021-07-08T14:40:29Z">
              <w:rPr>
                <w:rFonts w:hint="eastAsia" w:ascii="宋体" w:hAnsi="宋体" w:cs="宋体"/>
                <w:b/>
                <w:bCs/>
                <w:sz w:val="24"/>
              </w:rPr>
            </w:rPrChange>
            <w14:textFill>
              <w14:solidFill>
                <w14:schemeClr w14:val="tx1"/>
              </w14:solidFill>
            </w14:textFill>
          </w:rPr>
          <w:t>第十条 质量保证</w:t>
        </w:r>
        <w:bookmarkEnd w:id="14"/>
        <w:bookmarkEnd w:id="15"/>
        <w:bookmarkEnd w:id="16"/>
      </w:ins>
    </w:p>
    <w:p>
      <w:pPr>
        <w:keepNext w:val="0"/>
        <w:keepLines w:val="0"/>
        <w:pageBreakBefore w:val="0"/>
        <w:widowControl/>
        <w:kinsoku/>
        <w:wordWrap/>
        <w:overflowPunct/>
        <w:topLinePunct w:val="0"/>
        <w:bidi w:val="0"/>
        <w:spacing w:line="360" w:lineRule="auto"/>
        <w:ind w:firstLine="462" w:firstLineChars="200"/>
        <w:textAlignment w:val="auto"/>
        <w:rPr>
          <w:ins w:id="5585" w:author="林琳" w:date="2021-06-28T17:27:22Z"/>
          <w:rFonts w:ascii="宋体" w:hAnsi="宋体" w:cs="宋体"/>
          <w:color w:val="000000" w:themeColor="text1"/>
          <w:sz w:val="24"/>
          <w:rPrChange w:id="5586" w:author="黄大大" w:date="2021-07-08T14:40:29Z">
            <w:rPr>
              <w:ins w:id="5587" w:author="林琳" w:date="2021-06-28T17:27:22Z"/>
              <w:rFonts w:ascii="宋体" w:hAnsi="宋体" w:cs="宋体"/>
              <w:sz w:val="24"/>
            </w:rPr>
          </w:rPrChange>
          <w14:textFill>
            <w14:solidFill>
              <w14:schemeClr w14:val="tx1"/>
            </w14:solidFill>
          </w14:textFill>
        </w:rPr>
      </w:pPr>
      <w:ins w:id="5588" w:author="林琳" w:date="2021-06-28T17:27:22Z">
        <w:r>
          <w:rPr>
            <w:rFonts w:hint="eastAsia" w:ascii="宋体" w:hAnsi="宋体" w:cs="宋体"/>
            <w:color w:val="000000" w:themeColor="text1"/>
            <w:sz w:val="24"/>
            <w:rPrChange w:id="5589" w:author="黄大大" w:date="2021-07-08T14:40:29Z">
              <w:rPr>
                <w:rFonts w:hint="eastAsia" w:ascii="宋体" w:hAnsi="宋体" w:cs="宋体"/>
                <w:sz w:val="24"/>
              </w:rPr>
            </w:rPrChange>
            <w14:textFill>
              <w14:solidFill>
                <w14:schemeClr w14:val="tx1"/>
              </w14:solidFill>
            </w14:textFill>
          </w:rPr>
          <w:t>1</w:t>
        </w:r>
      </w:ins>
      <w:ins w:id="5590" w:author="林琳" w:date="2021-06-28T17:27:22Z">
        <w:r>
          <w:rPr>
            <w:rFonts w:hint="eastAsia" w:ascii="宋体" w:hAnsi="宋体" w:cs="宋体"/>
            <w:color w:val="000000" w:themeColor="text1"/>
            <w:sz w:val="24"/>
            <w:lang w:val="en-US" w:eastAsia="zh-CN"/>
            <w:rPrChange w:id="5591" w:author="黄大大" w:date="2021-07-08T14:40:29Z">
              <w:rPr>
                <w:rFonts w:hint="eastAsia" w:ascii="宋体" w:hAnsi="宋体" w:cs="宋体"/>
                <w:sz w:val="24"/>
                <w:lang w:val="en-US" w:eastAsia="zh-CN"/>
              </w:rPr>
            </w:rPrChange>
            <w14:textFill>
              <w14:solidFill>
                <w14:schemeClr w14:val="tx1"/>
              </w14:solidFill>
            </w14:textFill>
          </w:rPr>
          <w:t>0</w:t>
        </w:r>
      </w:ins>
      <w:ins w:id="5592" w:author="林琳" w:date="2021-06-28T17:27:22Z">
        <w:r>
          <w:rPr>
            <w:rFonts w:hint="eastAsia" w:ascii="宋体" w:hAnsi="宋体" w:cs="宋体"/>
            <w:color w:val="000000" w:themeColor="text1"/>
            <w:sz w:val="24"/>
            <w:rPrChange w:id="5593" w:author="黄大大" w:date="2021-07-08T14:40:29Z">
              <w:rPr>
                <w:rFonts w:hint="eastAsia" w:ascii="宋体" w:hAnsi="宋体" w:cs="宋体"/>
                <w:sz w:val="24"/>
              </w:rPr>
            </w:rPrChange>
            <w14:textFill>
              <w14:solidFill>
                <w14:schemeClr w14:val="tx1"/>
              </w14:solidFill>
            </w14:textFill>
          </w:rPr>
          <w:t>.1乙方保证所承包的项目质量符合国家相关标准和规范。对产品质量依据原厂商标准及国家标准从严执行。</w:t>
        </w:r>
      </w:ins>
    </w:p>
    <w:p>
      <w:pPr>
        <w:keepNext w:val="0"/>
        <w:keepLines w:val="0"/>
        <w:pageBreakBefore w:val="0"/>
        <w:widowControl/>
        <w:kinsoku/>
        <w:wordWrap/>
        <w:overflowPunct/>
        <w:topLinePunct w:val="0"/>
        <w:autoSpaceDE w:val="0"/>
        <w:autoSpaceDN w:val="0"/>
        <w:bidi w:val="0"/>
        <w:adjustRightInd w:val="0"/>
        <w:spacing w:line="360" w:lineRule="auto"/>
        <w:ind w:left="420"/>
        <w:textAlignment w:val="auto"/>
        <w:rPr>
          <w:ins w:id="5594" w:author="林琳" w:date="2021-06-28T17:27:22Z"/>
          <w:rFonts w:ascii="宋体" w:hAnsi="宋体" w:cs="宋体"/>
          <w:color w:val="000000" w:themeColor="text1"/>
          <w:sz w:val="24"/>
          <w:lang w:val="zh-CN"/>
          <w:rPrChange w:id="5595" w:author="黄大大" w:date="2021-07-08T14:40:29Z">
            <w:rPr>
              <w:ins w:id="5596" w:author="林琳" w:date="2021-06-28T17:27:22Z"/>
              <w:rFonts w:ascii="宋体" w:hAnsi="宋体" w:cs="宋体"/>
              <w:sz w:val="24"/>
              <w:lang w:val="zh-CN"/>
            </w:rPr>
          </w:rPrChange>
          <w14:textFill>
            <w14:solidFill>
              <w14:schemeClr w14:val="tx1"/>
            </w14:solidFill>
          </w14:textFill>
        </w:rPr>
      </w:pPr>
      <w:ins w:id="5597" w:author="林琳" w:date="2021-06-28T17:27:22Z">
        <w:r>
          <w:rPr>
            <w:rFonts w:hint="eastAsia" w:ascii="宋体" w:hAnsi="宋体" w:cs="宋体"/>
            <w:bCs/>
            <w:color w:val="000000" w:themeColor="text1"/>
            <w:sz w:val="24"/>
            <w:rPrChange w:id="5598" w:author="黄大大" w:date="2021-07-08T14:40:29Z">
              <w:rPr>
                <w:rFonts w:hint="eastAsia" w:ascii="宋体" w:hAnsi="宋体" w:cs="宋体"/>
                <w:bCs/>
                <w:sz w:val="24"/>
              </w:rPr>
            </w:rPrChange>
            <w14:textFill>
              <w14:solidFill>
                <w14:schemeClr w14:val="tx1"/>
              </w14:solidFill>
            </w14:textFill>
          </w:rPr>
          <w:t>1</w:t>
        </w:r>
      </w:ins>
      <w:ins w:id="5599" w:author="林琳" w:date="2021-06-28T17:27:22Z">
        <w:r>
          <w:rPr>
            <w:rFonts w:hint="eastAsia" w:ascii="宋体" w:hAnsi="宋体" w:cs="宋体"/>
            <w:bCs/>
            <w:color w:val="000000" w:themeColor="text1"/>
            <w:sz w:val="24"/>
            <w:lang w:val="en-US" w:eastAsia="zh-CN"/>
            <w:rPrChange w:id="5600" w:author="黄大大" w:date="2021-07-08T14:40:29Z">
              <w:rPr>
                <w:rFonts w:hint="eastAsia" w:ascii="宋体" w:hAnsi="宋体" w:cs="宋体"/>
                <w:bCs/>
                <w:sz w:val="24"/>
                <w:lang w:val="en-US" w:eastAsia="zh-CN"/>
              </w:rPr>
            </w:rPrChange>
            <w14:textFill>
              <w14:solidFill>
                <w14:schemeClr w14:val="tx1"/>
              </w14:solidFill>
            </w14:textFill>
          </w:rPr>
          <w:t>0</w:t>
        </w:r>
      </w:ins>
      <w:ins w:id="5601" w:author="林琳" w:date="2021-06-28T17:27:22Z">
        <w:r>
          <w:rPr>
            <w:rFonts w:hint="eastAsia" w:ascii="宋体" w:hAnsi="宋体" w:cs="宋体"/>
            <w:bCs/>
            <w:color w:val="000000" w:themeColor="text1"/>
            <w:sz w:val="24"/>
            <w:rPrChange w:id="5602" w:author="黄大大" w:date="2021-07-08T14:40:29Z">
              <w:rPr>
                <w:rFonts w:hint="eastAsia" w:ascii="宋体" w:hAnsi="宋体" w:cs="宋体"/>
                <w:bCs/>
                <w:sz w:val="24"/>
              </w:rPr>
            </w:rPrChange>
            <w14:textFill>
              <w14:solidFill>
                <w14:schemeClr w14:val="tx1"/>
              </w14:solidFill>
            </w14:textFill>
          </w:rPr>
          <w:t>.2 本项目涉及维修安装服务的质量保修期为</w:t>
        </w:r>
      </w:ins>
      <w:ins w:id="5603" w:author="林琳" w:date="2021-06-28T17:27:22Z">
        <w:r>
          <w:rPr>
            <w:rFonts w:ascii="宋体" w:hAnsi="宋体" w:cs="宋体"/>
            <w:color w:val="000000" w:themeColor="text1"/>
            <w:sz w:val="24"/>
            <w:rPrChange w:id="5604" w:author="黄大大" w:date="2021-07-08T14:40:29Z">
              <w:rPr>
                <w:rFonts w:ascii="宋体" w:hAnsi="宋体" w:cs="宋体"/>
                <w:sz w:val="24"/>
              </w:rPr>
            </w:rPrChange>
            <w14:textFill>
              <w14:solidFill>
                <w14:schemeClr w14:val="tx1"/>
              </w14:solidFill>
            </w14:textFill>
          </w:rPr>
          <w:t>自验收合格</w:t>
        </w:r>
      </w:ins>
      <w:ins w:id="5605" w:author="林琳" w:date="2021-06-28T17:27:22Z">
        <w:r>
          <w:rPr>
            <w:rFonts w:hint="eastAsia" w:ascii="宋体" w:hAnsi="宋体" w:cs="宋体"/>
            <w:color w:val="000000" w:themeColor="text1"/>
            <w:sz w:val="24"/>
            <w:lang w:val="zh-CN"/>
            <w:rPrChange w:id="5606" w:author="黄大大" w:date="2021-07-08T14:40:29Z">
              <w:rPr>
                <w:rFonts w:hint="eastAsia" w:ascii="宋体" w:hAnsi="宋体" w:cs="宋体"/>
                <w:sz w:val="24"/>
                <w:lang w:val="zh-CN"/>
              </w:rPr>
            </w:rPrChange>
            <w14:textFill>
              <w14:solidFill>
                <w14:schemeClr w14:val="tx1"/>
              </w14:solidFill>
            </w14:textFill>
          </w:rPr>
          <w:t>之日起</w:t>
        </w:r>
      </w:ins>
      <w:ins w:id="5607" w:author="林琳" w:date="2021-06-28T17:27:22Z">
        <w:r>
          <w:rPr>
            <w:rFonts w:hint="eastAsia" w:ascii="宋体" w:hAnsi="宋体" w:cs="宋体"/>
            <w:color w:val="000000" w:themeColor="text1"/>
            <w:sz w:val="24"/>
            <w:rPrChange w:id="5608" w:author="黄大大" w:date="2021-07-08T14:40:29Z">
              <w:rPr>
                <w:rFonts w:hint="eastAsia" w:ascii="宋体" w:hAnsi="宋体" w:cs="宋体"/>
                <w:sz w:val="24"/>
              </w:rPr>
            </w:rPrChange>
            <w14:textFill>
              <w14:solidFill>
                <w14:schemeClr w14:val="tx1"/>
              </w14:solidFill>
            </w14:textFill>
          </w:rPr>
          <w:t>1</w:t>
        </w:r>
      </w:ins>
      <w:ins w:id="5609" w:author="林琳" w:date="2021-06-28T17:27:22Z">
        <w:r>
          <w:rPr>
            <w:rFonts w:hint="eastAsia" w:ascii="宋体" w:hAnsi="宋体" w:cs="宋体"/>
            <w:color w:val="000000" w:themeColor="text1"/>
            <w:sz w:val="24"/>
            <w:lang w:val="zh-CN"/>
            <w:rPrChange w:id="5610" w:author="黄大大" w:date="2021-07-08T14:40:29Z">
              <w:rPr>
                <w:rFonts w:hint="eastAsia" w:ascii="宋体" w:hAnsi="宋体" w:cs="宋体"/>
                <w:sz w:val="24"/>
                <w:lang w:val="zh-CN"/>
              </w:rPr>
            </w:rPrChange>
            <w14:textFill>
              <w14:solidFill>
                <w14:schemeClr w14:val="tx1"/>
              </w14:solidFill>
            </w14:textFill>
          </w:rPr>
          <w:t>年。</w:t>
        </w:r>
      </w:ins>
    </w:p>
    <w:p>
      <w:pPr>
        <w:keepNext w:val="0"/>
        <w:keepLines w:val="0"/>
        <w:pageBreakBefore w:val="0"/>
        <w:widowControl/>
        <w:kinsoku/>
        <w:wordWrap/>
        <w:overflowPunct/>
        <w:topLinePunct w:val="0"/>
        <w:bidi w:val="0"/>
        <w:spacing w:line="360" w:lineRule="auto"/>
        <w:ind w:firstLine="405" w:firstLineChars="175"/>
        <w:textAlignment w:val="auto"/>
        <w:rPr>
          <w:ins w:id="5611" w:author="林琳" w:date="2021-06-28T17:27:22Z"/>
          <w:rFonts w:ascii="宋体" w:hAnsi="宋体" w:cs="宋体"/>
          <w:bCs/>
          <w:color w:val="000000" w:themeColor="text1"/>
          <w:sz w:val="24"/>
          <w:rPrChange w:id="5612" w:author="黄大大" w:date="2021-07-08T14:40:29Z">
            <w:rPr>
              <w:ins w:id="5613" w:author="林琳" w:date="2021-06-28T17:27:22Z"/>
              <w:rFonts w:ascii="宋体" w:hAnsi="宋体" w:cs="宋体"/>
              <w:bCs/>
              <w:sz w:val="24"/>
            </w:rPr>
          </w:rPrChange>
          <w14:textFill>
            <w14:solidFill>
              <w14:schemeClr w14:val="tx1"/>
            </w14:solidFill>
          </w14:textFill>
        </w:rPr>
      </w:pPr>
      <w:ins w:id="5614" w:author="林琳" w:date="2021-06-28T17:27:22Z">
        <w:r>
          <w:rPr>
            <w:rFonts w:hint="eastAsia" w:ascii="宋体" w:hAnsi="宋体" w:cs="宋体"/>
            <w:bCs/>
            <w:color w:val="000000" w:themeColor="text1"/>
            <w:sz w:val="24"/>
            <w:rPrChange w:id="5615" w:author="黄大大" w:date="2021-07-08T14:40:29Z">
              <w:rPr>
                <w:rFonts w:hint="eastAsia" w:ascii="宋体" w:hAnsi="宋体" w:cs="宋体"/>
                <w:bCs/>
                <w:sz w:val="24"/>
              </w:rPr>
            </w:rPrChange>
            <w14:textFill>
              <w14:solidFill>
                <w14:schemeClr w14:val="tx1"/>
              </w14:solidFill>
            </w14:textFill>
          </w:rPr>
          <w:t>1</w:t>
        </w:r>
      </w:ins>
      <w:ins w:id="5616" w:author="林琳" w:date="2021-06-28T17:27:22Z">
        <w:r>
          <w:rPr>
            <w:rFonts w:hint="eastAsia" w:ascii="宋体" w:hAnsi="宋体" w:cs="宋体"/>
            <w:bCs/>
            <w:color w:val="000000" w:themeColor="text1"/>
            <w:sz w:val="24"/>
            <w:lang w:val="en-US" w:eastAsia="zh-CN"/>
            <w:rPrChange w:id="5617" w:author="黄大大" w:date="2021-07-08T14:40:29Z">
              <w:rPr>
                <w:rFonts w:hint="eastAsia" w:ascii="宋体" w:hAnsi="宋体" w:cs="宋体"/>
                <w:bCs/>
                <w:sz w:val="24"/>
                <w:lang w:val="en-US" w:eastAsia="zh-CN"/>
              </w:rPr>
            </w:rPrChange>
            <w14:textFill>
              <w14:solidFill>
                <w14:schemeClr w14:val="tx1"/>
              </w14:solidFill>
            </w14:textFill>
          </w:rPr>
          <w:t>0</w:t>
        </w:r>
      </w:ins>
      <w:ins w:id="5618" w:author="林琳" w:date="2021-06-28T17:27:22Z">
        <w:r>
          <w:rPr>
            <w:rFonts w:hint="eastAsia" w:ascii="宋体" w:hAnsi="宋体" w:cs="宋体"/>
            <w:bCs/>
            <w:color w:val="000000" w:themeColor="text1"/>
            <w:sz w:val="24"/>
            <w:rPrChange w:id="5619" w:author="黄大大" w:date="2021-07-08T14:40:29Z">
              <w:rPr>
                <w:rFonts w:hint="eastAsia" w:ascii="宋体" w:hAnsi="宋体" w:cs="宋体"/>
                <w:bCs/>
                <w:sz w:val="24"/>
              </w:rPr>
            </w:rPrChange>
            <w14:textFill>
              <w14:solidFill>
                <w14:schemeClr w14:val="tx1"/>
              </w14:solidFill>
            </w14:textFill>
          </w:rPr>
          <w:t>.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ins>
      <w:ins w:id="5620" w:author="林琳" w:date="2021-06-28T17:27:22Z">
        <w:r>
          <w:rPr>
            <w:rFonts w:hint="eastAsia" w:ascii="宋体" w:hAnsi="宋体" w:cs="宋体"/>
            <w:bCs/>
            <w:color w:val="000000" w:themeColor="text1"/>
            <w:sz w:val="24"/>
            <w:u w:val="single"/>
            <w:rPrChange w:id="5621" w:author="黄大大" w:date="2021-07-08T14:40:29Z">
              <w:rPr>
                <w:rFonts w:hint="eastAsia" w:ascii="宋体" w:hAnsi="宋体" w:cs="宋体"/>
                <w:bCs/>
                <w:sz w:val="24"/>
                <w:u w:val="single"/>
              </w:rPr>
            </w:rPrChange>
            <w14:textFill>
              <w14:solidFill>
                <w14:schemeClr w14:val="tx1"/>
              </w14:solidFill>
            </w14:textFill>
          </w:rPr>
          <w:t>合同暂定总价的10%/次</w:t>
        </w:r>
      </w:ins>
      <w:ins w:id="5622" w:author="林琳" w:date="2021-06-28T17:27:22Z">
        <w:r>
          <w:rPr>
            <w:rFonts w:hint="eastAsia" w:ascii="宋体" w:hAnsi="宋体" w:cs="宋体"/>
            <w:bCs/>
            <w:color w:val="000000" w:themeColor="text1"/>
            <w:sz w:val="24"/>
            <w:rPrChange w:id="5623" w:author="黄大大" w:date="2021-07-08T14:40:29Z">
              <w:rPr>
                <w:rFonts w:hint="eastAsia" w:ascii="宋体" w:hAnsi="宋体" w:cs="宋体"/>
                <w:bCs/>
                <w:sz w:val="24"/>
              </w:rPr>
            </w:rPrChange>
            <w14:textFill>
              <w14:solidFill>
                <w14:schemeClr w14:val="tx1"/>
              </w14:solidFill>
            </w14:textFill>
          </w:rPr>
          <w:t>作为违约金。</w:t>
        </w:r>
      </w:ins>
    </w:p>
    <w:p>
      <w:pPr>
        <w:keepNext w:val="0"/>
        <w:keepLines w:val="0"/>
        <w:pageBreakBefore w:val="0"/>
        <w:widowControl/>
        <w:kinsoku/>
        <w:wordWrap/>
        <w:overflowPunct/>
        <w:topLinePunct w:val="0"/>
        <w:bidi w:val="0"/>
        <w:spacing w:before="120" w:beforeLines="50" w:after="120" w:afterLines="50" w:line="360" w:lineRule="auto"/>
        <w:ind w:firstLine="405" w:firstLineChars="175"/>
        <w:textAlignment w:val="auto"/>
        <w:rPr>
          <w:ins w:id="5624" w:author="林琳" w:date="2021-06-28T17:27:22Z"/>
          <w:rFonts w:ascii="宋体" w:hAnsi="宋体" w:cs="宋体"/>
          <w:color w:val="000000" w:themeColor="text1"/>
          <w:sz w:val="24"/>
          <w:rPrChange w:id="5625" w:author="黄大大" w:date="2021-07-08T14:40:29Z">
            <w:rPr>
              <w:ins w:id="5626" w:author="林琳" w:date="2021-06-28T17:27:22Z"/>
              <w:rFonts w:ascii="宋体" w:hAnsi="宋体" w:cs="宋体"/>
              <w:sz w:val="24"/>
            </w:rPr>
          </w:rPrChange>
          <w14:textFill>
            <w14:solidFill>
              <w14:schemeClr w14:val="tx1"/>
            </w14:solidFill>
          </w14:textFill>
        </w:rPr>
      </w:pPr>
      <w:ins w:id="5627" w:author="林琳" w:date="2021-06-28T17:27:22Z">
        <w:bookmarkStart w:id="17" w:name="_Toc520190040"/>
        <w:bookmarkStart w:id="18" w:name="_Toc518993000"/>
        <w:bookmarkStart w:id="19" w:name="_Toc107446862"/>
        <w:bookmarkStart w:id="20" w:name="_Toc107447255"/>
        <w:bookmarkStart w:id="21" w:name="_Toc474245226"/>
        <w:bookmarkStart w:id="22" w:name="_Toc306350467"/>
        <w:bookmarkStart w:id="23" w:name="_Toc19692"/>
        <w:bookmarkStart w:id="24" w:name="_Toc183666531"/>
        <w:r>
          <w:rPr>
            <w:rFonts w:hint="eastAsia" w:ascii="宋体" w:hAnsi="宋体" w:cs="宋体"/>
            <w:b/>
            <w:bCs/>
            <w:color w:val="000000" w:themeColor="text1"/>
            <w:sz w:val="24"/>
            <w:rPrChange w:id="5628" w:author="黄大大" w:date="2021-07-08T14:40:29Z">
              <w:rPr>
                <w:rFonts w:hint="eastAsia" w:ascii="宋体" w:hAnsi="宋体" w:cs="宋体"/>
                <w:b/>
                <w:bCs/>
                <w:sz w:val="24"/>
              </w:rPr>
            </w:rPrChange>
            <w14:textFill>
              <w14:solidFill>
                <w14:schemeClr w14:val="tx1"/>
              </w14:solidFill>
            </w14:textFill>
          </w:rPr>
          <w:t>第十</w:t>
        </w:r>
      </w:ins>
      <w:ins w:id="5629" w:author="林琳" w:date="2021-06-28T17:27:22Z">
        <w:r>
          <w:rPr>
            <w:rFonts w:hint="eastAsia" w:ascii="宋体" w:hAnsi="宋体" w:cs="宋体"/>
            <w:b/>
            <w:bCs/>
            <w:color w:val="000000" w:themeColor="text1"/>
            <w:sz w:val="24"/>
            <w:lang w:val="en-US" w:eastAsia="zh-CN"/>
            <w:rPrChange w:id="5630" w:author="黄大大" w:date="2021-07-08T14:40:29Z">
              <w:rPr>
                <w:rFonts w:hint="eastAsia" w:ascii="宋体" w:hAnsi="宋体" w:cs="宋体"/>
                <w:b/>
                <w:bCs/>
                <w:sz w:val="24"/>
                <w:lang w:val="en-US" w:eastAsia="zh-CN"/>
              </w:rPr>
            </w:rPrChange>
            <w14:textFill>
              <w14:solidFill>
                <w14:schemeClr w14:val="tx1"/>
              </w14:solidFill>
            </w14:textFill>
          </w:rPr>
          <w:t>一</w:t>
        </w:r>
      </w:ins>
      <w:ins w:id="5631" w:author="林琳" w:date="2021-06-28T17:27:22Z">
        <w:r>
          <w:rPr>
            <w:rFonts w:hint="eastAsia" w:ascii="宋体" w:hAnsi="宋体" w:cs="宋体"/>
            <w:b/>
            <w:bCs/>
            <w:color w:val="000000" w:themeColor="text1"/>
            <w:sz w:val="24"/>
            <w:rPrChange w:id="5632" w:author="黄大大" w:date="2021-07-08T14:40:29Z">
              <w:rPr>
                <w:rFonts w:hint="eastAsia" w:ascii="宋体" w:hAnsi="宋体" w:cs="宋体"/>
                <w:b/>
                <w:bCs/>
                <w:sz w:val="24"/>
              </w:rPr>
            </w:rPrChange>
            <w14:textFill>
              <w14:solidFill>
                <w14:schemeClr w14:val="tx1"/>
              </w14:solidFill>
            </w14:textFill>
          </w:rPr>
          <w:t>条 不可抗力</w:t>
        </w:r>
        <w:bookmarkEnd w:id="17"/>
        <w:bookmarkEnd w:id="18"/>
        <w:bookmarkEnd w:id="19"/>
        <w:bookmarkEnd w:id="20"/>
        <w:bookmarkEnd w:id="21"/>
        <w:bookmarkEnd w:id="22"/>
        <w:bookmarkEnd w:id="23"/>
        <w:bookmarkEnd w:id="24"/>
      </w:ins>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ins w:id="5633" w:author="林琳" w:date="2021-06-28T17:27:22Z"/>
          <w:rFonts w:ascii="宋体" w:hAnsi="宋体" w:cs="宋体"/>
          <w:bCs/>
          <w:color w:val="000000" w:themeColor="text1"/>
          <w:sz w:val="24"/>
          <w:rPrChange w:id="5634" w:author="黄大大" w:date="2021-07-08T14:40:29Z">
            <w:rPr>
              <w:ins w:id="5635" w:author="林琳" w:date="2021-06-28T17:27:22Z"/>
              <w:rFonts w:ascii="宋体" w:hAnsi="宋体" w:cs="宋体"/>
              <w:bCs/>
              <w:sz w:val="24"/>
            </w:rPr>
          </w:rPrChange>
          <w14:textFill>
            <w14:solidFill>
              <w14:schemeClr w14:val="tx1"/>
            </w14:solidFill>
          </w14:textFill>
        </w:rPr>
      </w:pPr>
      <w:ins w:id="5636" w:author="林琳" w:date="2021-06-28T17:27:22Z">
        <w:bookmarkStart w:id="25" w:name="_Toc183666532"/>
        <w:bookmarkStart w:id="26" w:name="_Toc12010"/>
        <w:bookmarkStart w:id="27" w:name="_Toc306350468"/>
        <w:r>
          <w:rPr>
            <w:rFonts w:hint="eastAsia" w:ascii="宋体" w:hAnsi="宋体" w:cs="宋体"/>
            <w:bCs/>
            <w:color w:val="000000" w:themeColor="text1"/>
            <w:sz w:val="24"/>
            <w:rPrChange w:id="5637" w:author="黄大大" w:date="2021-07-08T14:40:29Z">
              <w:rPr>
                <w:rFonts w:hint="eastAsia" w:ascii="宋体" w:hAnsi="宋体" w:cs="宋体"/>
                <w:bCs/>
                <w:sz w:val="24"/>
              </w:rPr>
            </w:rPrChange>
            <w14:textFill>
              <w14:solidFill>
                <w14:schemeClr w14:val="tx1"/>
              </w14:solidFill>
            </w14:textFill>
          </w:rPr>
          <w:t>1</w:t>
        </w:r>
      </w:ins>
      <w:ins w:id="5638" w:author="林琳" w:date="2021-06-28T17:27:22Z">
        <w:r>
          <w:rPr>
            <w:rFonts w:hint="eastAsia" w:ascii="宋体" w:hAnsi="宋体" w:cs="宋体"/>
            <w:bCs/>
            <w:color w:val="000000" w:themeColor="text1"/>
            <w:sz w:val="24"/>
            <w:lang w:val="en-US" w:eastAsia="zh-CN"/>
            <w:rPrChange w:id="5639" w:author="黄大大" w:date="2021-07-08T14:40:29Z">
              <w:rPr>
                <w:rFonts w:hint="eastAsia" w:ascii="宋体" w:hAnsi="宋体" w:cs="宋体"/>
                <w:bCs/>
                <w:sz w:val="24"/>
                <w:lang w:val="en-US" w:eastAsia="zh-CN"/>
              </w:rPr>
            </w:rPrChange>
            <w14:textFill>
              <w14:solidFill>
                <w14:schemeClr w14:val="tx1"/>
              </w14:solidFill>
            </w14:textFill>
          </w:rPr>
          <w:t>1</w:t>
        </w:r>
      </w:ins>
      <w:ins w:id="5640" w:author="林琳" w:date="2021-06-28T17:27:22Z">
        <w:r>
          <w:rPr>
            <w:rFonts w:hint="eastAsia" w:ascii="宋体" w:hAnsi="宋体" w:cs="宋体"/>
            <w:bCs/>
            <w:color w:val="000000" w:themeColor="text1"/>
            <w:sz w:val="24"/>
            <w:rPrChange w:id="5641" w:author="黄大大" w:date="2021-07-08T14:40:29Z">
              <w:rPr>
                <w:rFonts w:hint="eastAsia" w:ascii="宋体" w:hAnsi="宋体" w:cs="宋体"/>
                <w:bCs/>
                <w:sz w:val="24"/>
              </w:rPr>
            </w:rPrChange>
            <w14:textFill>
              <w14:solidFill>
                <w14:schemeClr w14:val="tx1"/>
              </w14:solidFill>
            </w14:textFill>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ins>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ins w:id="5642" w:author="林琳" w:date="2021-06-28T17:27:22Z"/>
          <w:rFonts w:ascii="宋体" w:hAnsi="宋体" w:cs="宋体"/>
          <w:bCs/>
          <w:color w:val="000000" w:themeColor="text1"/>
          <w:sz w:val="24"/>
          <w:rPrChange w:id="5643" w:author="黄大大" w:date="2021-07-08T14:40:29Z">
            <w:rPr>
              <w:ins w:id="5644" w:author="林琳" w:date="2021-06-28T17:27:22Z"/>
              <w:rFonts w:ascii="宋体" w:hAnsi="宋体" w:cs="宋体"/>
              <w:bCs/>
              <w:sz w:val="24"/>
            </w:rPr>
          </w:rPrChange>
          <w14:textFill>
            <w14:solidFill>
              <w14:schemeClr w14:val="tx1"/>
            </w14:solidFill>
          </w14:textFill>
        </w:rPr>
      </w:pPr>
      <w:ins w:id="5645" w:author="林琳" w:date="2021-06-28T17:27:22Z">
        <w:r>
          <w:rPr>
            <w:rFonts w:hint="eastAsia" w:ascii="宋体" w:hAnsi="宋体" w:cs="宋体"/>
            <w:bCs/>
            <w:color w:val="000000" w:themeColor="text1"/>
            <w:sz w:val="24"/>
            <w:rPrChange w:id="5646" w:author="黄大大" w:date="2021-07-08T14:40:29Z">
              <w:rPr>
                <w:rFonts w:hint="eastAsia" w:ascii="宋体" w:hAnsi="宋体" w:cs="宋体"/>
                <w:bCs/>
                <w:sz w:val="24"/>
              </w:rPr>
            </w:rPrChange>
            <w14:textFill>
              <w14:solidFill>
                <w14:schemeClr w14:val="tx1"/>
              </w14:solidFill>
            </w14:textFill>
          </w:rPr>
          <w:t>⑴地震、火山爆发、滑坡、暴雨（橙色预警及以上）、台风（黄色预警及以上）、海啸、龙卷风、大面积流行病(如：非典型性肺炎等)或瘟疫；</w:t>
        </w:r>
      </w:ins>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ins w:id="5647" w:author="林琳" w:date="2021-06-28T17:27:22Z"/>
          <w:rFonts w:ascii="宋体" w:hAnsi="宋体" w:cs="宋体"/>
          <w:bCs/>
          <w:color w:val="000000" w:themeColor="text1"/>
          <w:sz w:val="24"/>
          <w:rPrChange w:id="5648" w:author="黄大大" w:date="2021-07-08T14:40:29Z">
            <w:rPr>
              <w:ins w:id="5649" w:author="林琳" w:date="2021-06-28T17:27:22Z"/>
              <w:rFonts w:ascii="宋体" w:hAnsi="宋体" w:cs="宋体"/>
              <w:bCs/>
              <w:sz w:val="24"/>
            </w:rPr>
          </w:rPrChange>
          <w14:textFill>
            <w14:solidFill>
              <w14:schemeClr w14:val="tx1"/>
            </w14:solidFill>
          </w14:textFill>
        </w:rPr>
      </w:pPr>
      <w:ins w:id="5650" w:author="林琳" w:date="2021-06-28T17:27:22Z">
        <w:r>
          <w:rPr>
            <w:rFonts w:hint="eastAsia" w:ascii="宋体" w:hAnsi="宋体" w:cs="宋体"/>
            <w:bCs/>
            <w:color w:val="000000" w:themeColor="text1"/>
            <w:sz w:val="24"/>
            <w:rPrChange w:id="5651" w:author="黄大大" w:date="2021-07-08T14:40:29Z">
              <w:rPr>
                <w:rFonts w:hint="eastAsia" w:ascii="宋体" w:hAnsi="宋体" w:cs="宋体"/>
                <w:bCs/>
                <w:sz w:val="24"/>
              </w:rPr>
            </w:rPrChange>
            <w14:textFill>
              <w14:solidFill>
                <w14:schemeClr w14:val="tx1"/>
              </w14:solidFill>
            </w14:textFill>
          </w:rPr>
          <w:t>⑵战争行为、入侵、武装冲突或外敌行为、封锁、暴乱、恐怖行为或军事演习；</w:t>
        </w:r>
      </w:ins>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ins w:id="5652" w:author="林琳" w:date="2021-06-28T17:27:22Z"/>
          <w:rFonts w:ascii="宋体" w:hAnsi="宋体" w:cs="宋体"/>
          <w:bCs/>
          <w:color w:val="000000" w:themeColor="text1"/>
          <w:sz w:val="24"/>
          <w:rPrChange w:id="5653" w:author="黄大大" w:date="2021-07-08T14:40:29Z">
            <w:rPr>
              <w:ins w:id="5654" w:author="林琳" w:date="2021-06-28T17:27:22Z"/>
              <w:rFonts w:ascii="宋体" w:hAnsi="宋体" w:cs="宋体"/>
              <w:bCs/>
              <w:sz w:val="24"/>
            </w:rPr>
          </w:rPrChange>
          <w14:textFill>
            <w14:solidFill>
              <w14:schemeClr w14:val="tx1"/>
            </w14:solidFill>
          </w14:textFill>
        </w:rPr>
      </w:pPr>
      <w:ins w:id="5655" w:author="林琳" w:date="2021-06-28T17:27:22Z">
        <w:r>
          <w:rPr>
            <w:rFonts w:hint="eastAsia" w:ascii="宋体" w:hAnsi="宋体" w:cs="宋体"/>
            <w:bCs/>
            <w:color w:val="000000" w:themeColor="text1"/>
            <w:sz w:val="24"/>
            <w:rPrChange w:id="5656" w:author="黄大大" w:date="2021-07-08T14:40:29Z">
              <w:rPr>
                <w:rFonts w:hint="eastAsia" w:ascii="宋体" w:hAnsi="宋体" w:cs="宋体"/>
                <w:bCs/>
                <w:sz w:val="24"/>
              </w:rPr>
            </w:rPrChange>
            <w14:textFill>
              <w14:solidFill>
                <w14:schemeClr w14:val="tx1"/>
              </w14:solidFill>
            </w14:textFill>
          </w:rPr>
          <w:t>1</w:t>
        </w:r>
      </w:ins>
      <w:ins w:id="5657" w:author="林琳" w:date="2021-06-28T17:27:22Z">
        <w:r>
          <w:rPr>
            <w:rFonts w:hint="eastAsia" w:ascii="宋体" w:hAnsi="宋体" w:cs="宋体"/>
            <w:bCs/>
            <w:color w:val="000000" w:themeColor="text1"/>
            <w:sz w:val="24"/>
            <w:lang w:val="en-US" w:eastAsia="zh-CN"/>
            <w:rPrChange w:id="5658" w:author="黄大大" w:date="2021-07-08T14:40:29Z">
              <w:rPr>
                <w:rFonts w:hint="eastAsia" w:ascii="宋体" w:hAnsi="宋体" w:cs="宋体"/>
                <w:bCs/>
                <w:sz w:val="24"/>
                <w:lang w:val="en-US" w:eastAsia="zh-CN"/>
              </w:rPr>
            </w:rPrChange>
            <w14:textFill>
              <w14:solidFill>
                <w14:schemeClr w14:val="tx1"/>
              </w14:solidFill>
            </w14:textFill>
          </w:rPr>
          <w:t>1</w:t>
        </w:r>
      </w:ins>
      <w:ins w:id="5659" w:author="林琳" w:date="2021-06-28T17:27:22Z">
        <w:r>
          <w:rPr>
            <w:rFonts w:hint="eastAsia" w:ascii="宋体" w:hAnsi="宋体" w:cs="宋体"/>
            <w:bCs/>
            <w:color w:val="000000" w:themeColor="text1"/>
            <w:sz w:val="24"/>
            <w:rPrChange w:id="5660" w:author="黄大大" w:date="2021-07-08T14:40:29Z">
              <w:rPr>
                <w:rFonts w:hint="eastAsia" w:ascii="宋体" w:hAnsi="宋体" w:cs="宋体"/>
                <w:bCs/>
                <w:sz w:val="24"/>
              </w:rPr>
            </w:rPrChange>
            <w14:textFill>
              <w14:solidFill>
                <w14:schemeClr w14:val="tx1"/>
              </w14:solidFill>
            </w14:textFill>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ins>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ins w:id="5661" w:author="林琳" w:date="2021-06-28T17:27:22Z"/>
          <w:rFonts w:ascii="宋体" w:hAnsi="宋体" w:cs="宋体"/>
          <w:bCs/>
          <w:color w:val="000000" w:themeColor="text1"/>
          <w:sz w:val="24"/>
          <w:rPrChange w:id="5662" w:author="黄大大" w:date="2021-07-08T14:40:29Z">
            <w:rPr>
              <w:ins w:id="5663" w:author="林琳" w:date="2021-06-28T17:27:22Z"/>
              <w:rFonts w:ascii="宋体" w:hAnsi="宋体" w:cs="宋体"/>
              <w:bCs/>
              <w:sz w:val="24"/>
            </w:rPr>
          </w:rPrChange>
          <w14:textFill>
            <w14:solidFill>
              <w14:schemeClr w14:val="tx1"/>
            </w14:solidFill>
          </w14:textFill>
        </w:rPr>
      </w:pPr>
      <w:ins w:id="5664" w:author="林琳" w:date="2021-06-28T17:27:22Z">
        <w:r>
          <w:rPr>
            <w:rFonts w:hint="eastAsia" w:ascii="宋体" w:hAnsi="宋体" w:cs="宋体"/>
            <w:bCs/>
            <w:color w:val="000000" w:themeColor="text1"/>
            <w:sz w:val="24"/>
            <w:rPrChange w:id="5665" w:author="黄大大" w:date="2021-07-08T14:40:29Z">
              <w:rPr>
                <w:rFonts w:hint="eastAsia" w:ascii="宋体" w:hAnsi="宋体" w:cs="宋体"/>
                <w:bCs/>
                <w:sz w:val="24"/>
              </w:rPr>
            </w:rPrChange>
            <w14:textFill>
              <w14:solidFill>
                <w14:schemeClr w14:val="tx1"/>
              </w14:solidFill>
            </w14:textFill>
          </w:rPr>
          <w:t>1</w:t>
        </w:r>
      </w:ins>
      <w:ins w:id="5666" w:author="林琳" w:date="2021-06-28T17:27:22Z">
        <w:r>
          <w:rPr>
            <w:rFonts w:hint="eastAsia" w:ascii="宋体" w:hAnsi="宋体" w:cs="宋体"/>
            <w:bCs/>
            <w:color w:val="000000" w:themeColor="text1"/>
            <w:sz w:val="24"/>
            <w:lang w:val="en-US" w:eastAsia="zh-CN"/>
            <w:rPrChange w:id="5667" w:author="黄大大" w:date="2021-07-08T14:40:29Z">
              <w:rPr>
                <w:rFonts w:hint="eastAsia" w:ascii="宋体" w:hAnsi="宋体" w:cs="宋体"/>
                <w:bCs/>
                <w:sz w:val="24"/>
                <w:lang w:val="en-US" w:eastAsia="zh-CN"/>
              </w:rPr>
            </w:rPrChange>
            <w14:textFill>
              <w14:solidFill>
                <w14:schemeClr w14:val="tx1"/>
              </w14:solidFill>
            </w14:textFill>
          </w:rPr>
          <w:t>1</w:t>
        </w:r>
      </w:ins>
      <w:ins w:id="5668" w:author="林琳" w:date="2021-06-28T17:27:22Z">
        <w:r>
          <w:rPr>
            <w:rFonts w:hint="eastAsia" w:ascii="宋体" w:hAnsi="宋体" w:cs="宋体"/>
            <w:bCs/>
            <w:color w:val="000000" w:themeColor="text1"/>
            <w:sz w:val="24"/>
            <w:rPrChange w:id="5669" w:author="黄大大" w:date="2021-07-08T14:40:29Z">
              <w:rPr>
                <w:rFonts w:hint="eastAsia" w:ascii="宋体" w:hAnsi="宋体" w:cs="宋体"/>
                <w:bCs/>
                <w:sz w:val="24"/>
              </w:rPr>
            </w:rPrChange>
            <w14:textFill>
              <w14:solidFill>
                <w14:schemeClr w14:val="tx1"/>
              </w14:solidFill>
            </w14:textFill>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ins>
    </w:p>
    <w:p>
      <w:pPr>
        <w:keepNext w:val="0"/>
        <w:keepLines w:val="0"/>
        <w:pageBreakBefore w:val="0"/>
        <w:widowControl/>
        <w:kinsoku/>
        <w:wordWrap/>
        <w:overflowPunct/>
        <w:topLinePunct w:val="0"/>
        <w:bidi w:val="0"/>
        <w:spacing w:before="120" w:beforeLines="50" w:after="120" w:afterLines="50" w:line="360" w:lineRule="auto"/>
        <w:ind w:firstLine="482"/>
        <w:textAlignment w:val="auto"/>
        <w:rPr>
          <w:ins w:id="5670" w:author="林琳" w:date="2021-06-28T17:27:22Z"/>
          <w:rFonts w:ascii="宋体" w:hAnsi="宋体" w:cs="宋体"/>
          <w:bCs/>
          <w:color w:val="000000" w:themeColor="text1"/>
          <w:sz w:val="24"/>
          <w:rPrChange w:id="5671" w:author="黄大大" w:date="2021-07-08T14:40:29Z">
            <w:rPr>
              <w:ins w:id="5672" w:author="林琳" w:date="2021-06-28T17:27:22Z"/>
              <w:rFonts w:ascii="宋体" w:hAnsi="宋体" w:cs="宋体"/>
              <w:bCs/>
              <w:sz w:val="24"/>
            </w:rPr>
          </w:rPrChange>
          <w14:textFill>
            <w14:solidFill>
              <w14:schemeClr w14:val="tx1"/>
            </w14:solidFill>
          </w14:textFill>
        </w:rPr>
      </w:pPr>
      <w:ins w:id="5673" w:author="林琳" w:date="2021-06-28T17:27:22Z">
        <w:r>
          <w:rPr>
            <w:rFonts w:hint="eastAsia" w:ascii="宋体" w:hAnsi="宋体" w:cs="宋体"/>
            <w:bCs/>
            <w:color w:val="000000" w:themeColor="text1"/>
            <w:sz w:val="24"/>
            <w:rPrChange w:id="5674" w:author="黄大大" w:date="2021-07-08T14:40:29Z">
              <w:rPr>
                <w:rFonts w:hint="eastAsia" w:ascii="宋体" w:hAnsi="宋体" w:cs="宋体"/>
                <w:bCs/>
                <w:sz w:val="24"/>
              </w:rPr>
            </w:rPrChange>
            <w14:textFill>
              <w14:solidFill>
                <w14:schemeClr w14:val="tx1"/>
              </w14:solidFill>
            </w14:textFill>
          </w:rPr>
          <w:t>1</w:t>
        </w:r>
      </w:ins>
      <w:ins w:id="5675" w:author="林琳" w:date="2021-06-28T17:27:22Z">
        <w:r>
          <w:rPr>
            <w:rFonts w:hint="eastAsia" w:ascii="宋体" w:hAnsi="宋体" w:cs="宋体"/>
            <w:bCs/>
            <w:color w:val="000000" w:themeColor="text1"/>
            <w:sz w:val="24"/>
            <w:lang w:val="en-US" w:eastAsia="zh-CN"/>
            <w:rPrChange w:id="5676" w:author="黄大大" w:date="2021-07-08T14:40:29Z">
              <w:rPr>
                <w:rFonts w:hint="eastAsia" w:ascii="宋体" w:hAnsi="宋体" w:cs="宋体"/>
                <w:bCs/>
                <w:sz w:val="24"/>
                <w:lang w:val="en-US" w:eastAsia="zh-CN"/>
              </w:rPr>
            </w:rPrChange>
            <w14:textFill>
              <w14:solidFill>
                <w14:schemeClr w14:val="tx1"/>
              </w14:solidFill>
            </w14:textFill>
          </w:rPr>
          <w:t>1</w:t>
        </w:r>
      </w:ins>
      <w:ins w:id="5677" w:author="林琳" w:date="2021-06-28T17:27:22Z">
        <w:r>
          <w:rPr>
            <w:rFonts w:hint="eastAsia" w:ascii="宋体" w:hAnsi="宋体" w:cs="宋体"/>
            <w:bCs/>
            <w:color w:val="000000" w:themeColor="text1"/>
            <w:sz w:val="24"/>
            <w:rPrChange w:id="5678" w:author="黄大大" w:date="2021-07-08T14:40:29Z">
              <w:rPr>
                <w:rFonts w:hint="eastAsia" w:ascii="宋体" w:hAnsi="宋体" w:cs="宋体"/>
                <w:bCs/>
                <w:sz w:val="24"/>
              </w:rPr>
            </w:rPrChange>
            <w14:textFill>
              <w14:solidFill>
                <w14:schemeClr w14:val="tx1"/>
              </w14:solidFill>
            </w14:textFill>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ins>
      <w:bookmarkStart w:id="28" w:name="_Toc474245227"/>
      <w:bookmarkStart w:id="29" w:name="_Toc118172294"/>
      <w:bookmarkStart w:id="30" w:name="_Toc107447257"/>
      <w:bookmarkStart w:id="31" w:name="_Toc107446864"/>
      <w:bookmarkStart w:id="32" w:name="_Toc520190041"/>
      <w:bookmarkStart w:id="33" w:name="_Toc518993001"/>
    </w:p>
    <w:p>
      <w:pPr>
        <w:keepNext w:val="0"/>
        <w:keepLines w:val="0"/>
        <w:pageBreakBefore w:val="0"/>
        <w:widowControl/>
        <w:kinsoku/>
        <w:wordWrap/>
        <w:overflowPunct/>
        <w:topLinePunct w:val="0"/>
        <w:bidi w:val="0"/>
        <w:spacing w:before="120" w:beforeLines="50" w:after="120" w:afterLines="50" w:line="360" w:lineRule="auto"/>
        <w:ind w:firstLine="482"/>
        <w:textAlignment w:val="auto"/>
        <w:rPr>
          <w:ins w:id="5679" w:author="林琳" w:date="2021-06-28T17:27:22Z"/>
          <w:rFonts w:hint="eastAsia" w:ascii="宋体" w:hAnsi="宋体" w:cs="宋体"/>
          <w:b/>
          <w:bCs/>
          <w:color w:val="000000" w:themeColor="text1"/>
          <w:sz w:val="24"/>
          <w:rPrChange w:id="5680" w:author="黄大大" w:date="2021-07-08T14:40:29Z">
            <w:rPr>
              <w:ins w:id="5681" w:author="林琳" w:date="2021-06-28T17:27:22Z"/>
              <w:rFonts w:hint="eastAsia" w:ascii="宋体" w:hAnsi="宋体" w:cs="宋体"/>
              <w:b/>
              <w:bCs/>
              <w:sz w:val="24"/>
            </w:rPr>
          </w:rPrChange>
          <w14:textFill>
            <w14:solidFill>
              <w14:schemeClr w14:val="tx1"/>
            </w14:solidFill>
          </w14:textFill>
        </w:rPr>
      </w:pPr>
      <w:ins w:id="5682" w:author="林琳" w:date="2021-06-28T17:34:54Z">
        <w:r>
          <w:rPr>
            <w:rFonts w:hint="eastAsia" w:ascii="宋体" w:hAnsi="宋体" w:cs="宋体"/>
            <w:b/>
            <w:bCs/>
            <w:color w:val="000000" w:themeColor="text1"/>
            <w:sz w:val="24"/>
            <w:lang w:val="en-US" w:eastAsia="zh-CN"/>
            <w:rPrChange w:id="5683" w:author="黄大大" w:date="2021-07-08T14:40:29Z">
              <w:rPr>
                <w:rFonts w:hint="eastAsia" w:ascii="宋体" w:hAnsi="宋体" w:cs="宋体"/>
                <w:b/>
                <w:bCs/>
                <w:sz w:val="24"/>
                <w:lang w:val="en-US" w:eastAsia="zh-CN"/>
              </w:rPr>
            </w:rPrChange>
            <w14:textFill>
              <w14:solidFill>
                <w14:schemeClr w14:val="tx1"/>
              </w14:solidFill>
            </w14:textFill>
          </w:rPr>
          <w:t>第</w:t>
        </w:r>
      </w:ins>
      <w:ins w:id="5684" w:author="林琳" w:date="2021-06-28T17:27:22Z">
        <w:r>
          <w:rPr>
            <w:rFonts w:hint="eastAsia" w:ascii="宋体" w:hAnsi="宋体" w:cs="宋体"/>
            <w:b/>
            <w:bCs/>
            <w:color w:val="000000" w:themeColor="text1"/>
            <w:sz w:val="24"/>
            <w:rPrChange w:id="5685" w:author="黄大大" w:date="2021-07-08T14:40:29Z">
              <w:rPr>
                <w:rFonts w:hint="eastAsia" w:ascii="宋体" w:hAnsi="宋体" w:cs="宋体"/>
                <w:b/>
                <w:bCs/>
                <w:sz w:val="24"/>
              </w:rPr>
            </w:rPrChange>
            <w14:textFill>
              <w14:solidFill>
                <w14:schemeClr w14:val="tx1"/>
              </w14:solidFill>
            </w14:textFill>
          </w:rPr>
          <w:t>十</w:t>
        </w:r>
      </w:ins>
      <w:ins w:id="5686" w:author="林琳" w:date="2021-06-28T17:27:22Z">
        <w:r>
          <w:rPr>
            <w:rFonts w:hint="eastAsia" w:ascii="宋体" w:hAnsi="宋体" w:cs="宋体"/>
            <w:b/>
            <w:bCs/>
            <w:color w:val="000000" w:themeColor="text1"/>
            <w:sz w:val="24"/>
            <w:lang w:val="en-US" w:eastAsia="zh-CN"/>
            <w:rPrChange w:id="5687" w:author="黄大大" w:date="2021-07-08T14:40:29Z">
              <w:rPr>
                <w:rFonts w:hint="eastAsia" w:ascii="宋体" w:hAnsi="宋体" w:cs="宋体"/>
                <w:b/>
                <w:bCs/>
                <w:sz w:val="24"/>
                <w:lang w:val="en-US" w:eastAsia="zh-CN"/>
              </w:rPr>
            </w:rPrChange>
            <w14:textFill>
              <w14:solidFill>
                <w14:schemeClr w14:val="tx1"/>
              </w14:solidFill>
            </w14:textFill>
          </w:rPr>
          <w:t>二</w:t>
        </w:r>
      </w:ins>
      <w:ins w:id="5688" w:author="林琳" w:date="2021-06-28T17:27:22Z">
        <w:r>
          <w:rPr>
            <w:rFonts w:hint="eastAsia" w:ascii="宋体" w:hAnsi="宋体" w:cs="宋体"/>
            <w:b/>
            <w:bCs/>
            <w:color w:val="000000" w:themeColor="text1"/>
            <w:sz w:val="24"/>
            <w:rPrChange w:id="5689" w:author="黄大大" w:date="2021-07-08T14:40:29Z">
              <w:rPr>
                <w:rFonts w:hint="eastAsia" w:ascii="宋体" w:hAnsi="宋体" w:cs="宋体"/>
                <w:b/>
                <w:bCs/>
                <w:sz w:val="24"/>
              </w:rPr>
            </w:rPrChange>
            <w14:textFill>
              <w14:solidFill>
                <w14:schemeClr w14:val="tx1"/>
              </w14:solidFill>
            </w14:textFill>
          </w:rPr>
          <w:t>条 争议解决</w:t>
        </w:r>
        <w:bookmarkEnd w:id="25"/>
        <w:bookmarkEnd w:id="26"/>
        <w:bookmarkEnd w:id="27"/>
        <w:bookmarkEnd w:id="28"/>
        <w:bookmarkEnd w:id="29"/>
        <w:bookmarkEnd w:id="30"/>
        <w:bookmarkEnd w:id="31"/>
        <w:bookmarkEnd w:id="32"/>
        <w:bookmarkEnd w:id="33"/>
      </w:ins>
      <w:bookmarkStart w:id="34" w:name="_Toc306350469"/>
      <w:bookmarkStart w:id="35" w:name="_Toc183666533"/>
    </w:p>
    <w:p>
      <w:pPr>
        <w:keepNext w:val="0"/>
        <w:keepLines w:val="0"/>
        <w:pageBreakBefore w:val="0"/>
        <w:widowControl/>
        <w:kinsoku/>
        <w:wordWrap/>
        <w:overflowPunct/>
        <w:topLinePunct w:val="0"/>
        <w:bidi w:val="0"/>
        <w:spacing w:before="120" w:beforeLines="50" w:after="120" w:afterLines="50" w:line="360" w:lineRule="auto"/>
        <w:ind w:firstLine="482"/>
        <w:textAlignment w:val="auto"/>
        <w:rPr>
          <w:ins w:id="5690" w:author="林琳" w:date="2021-06-28T17:27:22Z"/>
          <w:rFonts w:ascii="宋体" w:hAnsi="宋体" w:cs="宋体"/>
          <w:bCs/>
          <w:color w:val="000000" w:themeColor="text1"/>
          <w:sz w:val="24"/>
          <w:rPrChange w:id="5691" w:author="黄大大" w:date="2021-07-08T14:40:29Z">
            <w:rPr>
              <w:ins w:id="5692" w:author="林琳" w:date="2021-06-28T17:27:22Z"/>
              <w:rFonts w:ascii="宋体" w:hAnsi="宋体" w:cs="宋体"/>
              <w:bCs/>
              <w:sz w:val="24"/>
            </w:rPr>
          </w:rPrChange>
          <w14:textFill>
            <w14:solidFill>
              <w14:schemeClr w14:val="tx1"/>
            </w14:solidFill>
          </w14:textFill>
        </w:rPr>
      </w:pPr>
      <w:ins w:id="5693" w:author="林琳" w:date="2021-06-28T17:27:22Z">
        <w:r>
          <w:rPr>
            <w:rFonts w:hint="eastAsia" w:ascii="宋体" w:hAnsi="宋体" w:cs="宋体"/>
            <w:bCs/>
            <w:color w:val="000000" w:themeColor="text1"/>
            <w:sz w:val="24"/>
            <w:rPrChange w:id="5694" w:author="黄大大" w:date="2021-07-08T14:40:29Z">
              <w:rPr>
                <w:rFonts w:hint="eastAsia" w:ascii="宋体" w:hAnsi="宋体" w:cs="宋体"/>
                <w:bCs/>
                <w:sz w:val="24"/>
              </w:rPr>
            </w:rPrChange>
            <w14:textFill>
              <w14:solidFill>
                <w14:schemeClr w14:val="tx1"/>
              </w14:solidFill>
            </w14:textFill>
          </w:rPr>
          <w:t>1</w:t>
        </w:r>
      </w:ins>
      <w:ins w:id="5695" w:author="林琳" w:date="2021-06-28T17:27:22Z">
        <w:r>
          <w:rPr>
            <w:rFonts w:hint="eastAsia" w:ascii="宋体" w:hAnsi="宋体" w:cs="宋体"/>
            <w:bCs/>
            <w:color w:val="000000" w:themeColor="text1"/>
            <w:sz w:val="24"/>
            <w:lang w:val="en-US" w:eastAsia="zh-CN"/>
            <w:rPrChange w:id="5696" w:author="黄大大" w:date="2021-07-08T14:40:29Z">
              <w:rPr>
                <w:rFonts w:hint="eastAsia" w:ascii="宋体" w:hAnsi="宋体" w:cs="宋体"/>
                <w:bCs/>
                <w:sz w:val="24"/>
                <w:lang w:val="en-US" w:eastAsia="zh-CN"/>
              </w:rPr>
            </w:rPrChange>
            <w14:textFill>
              <w14:solidFill>
                <w14:schemeClr w14:val="tx1"/>
              </w14:solidFill>
            </w14:textFill>
          </w:rPr>
          <w:t>2</w:t>
        </w:r>
      </w:ins>
      <w:ins w:id="5697" w:author="林琳" w:date="2021-06-28T17:27:22Z">
        <w:r>
          <w:rPr>
            <w:rFonts w:hint="eastAsia" w:ascii="宋体" w:hAnsi="宋体" w:cs="宋体"/>
            <w:bCs/>
            <w:color w:val="000000" w:themeColor="text1"/>
            <w:sz w:val="24"/>
            <w:rPrChange w:id="5698" w:author="黄大大" w:date="2021-07-08T14:40:29Z">
              <w:rPr>
                <w:rFonts w:hint="eastAsia" w:ascii="宋体" w:hAnsi="宋体" w:cs="宋体"/>
                <w:bCs/>
                <w:sz w:val="24"/>
              </w:rPr>
            </w:rPrChange>
            <w14:textFill>
              <w14:solidFill>
                <w14:schemeClr w14:val="tx1"/>
              </w14:solidFill>
            </w14:textFill>
          </w:rPr>
          <w:t>.1 甲乙双方应通过友好协商，解决在执行本合同所发生的或与本合同有关的一切争议。如协商不能解决争议，任何一方均可依法向甲方所在地人民法院提起诉讼。</w:t>
        </w:r>
      </w:ins>
    </w:p>
    <w:p>
      <w:pPr>
        <w:keepNext w:val="0"/>
        <w:keepLines w:val="0"/>
        <w:pageBreakBefore w:val="0"/>
        <w:widowControl/>
        <w:kinsoku/>
        <w:wordWrap/>
        <w:overflowPunct/>
        <w:topLinePunct w:val="0"/>
        <w:bidi w:val="0"/>
        <w:spacing w:line="360" w:lineRule="auto"/>
        <w:ind w:firstLine="482"/>
        <w:textAlignment w:val="auto"/>
        <w:rPr>
          <w:ins w:id="5699" w:author="林琳" w:date="2021-06-28T17:27:22Z"/>
          <w:rFonts w:ascii="宋体" w:hAnsi="宋体" w:cs="宋体"/>
          <w:color w:val="000000" w:themeColor="text1"/>
          <w:sz w:val="24"/>
          <w:rPrChange w:id="5700" w:author="黄大大" w:date="2021-07-08T14:40:29Z">
            <w:rPr>
              <w:ins w:id="5701" w:author="林琳" w:date="2021-06-28T17:27:22Z"/>
              <w:rFonts w:ascii="宋体" w:hAnsi="宋体" w:cs="宋体"/>
              <w:sz w:val="24"/>
            </w:rPr>
          </w:rPrChange>
          <w14:textFill>
            <w14:solidFill>
              <w14:schemeClr w14:val="tx1"/>
            </w14:solidFill>
          </w14:textFill>
        </w:rPr>
      </w:pPr>
      <w:ins w:id="5702" w:author="林琳" w:date="2021-06-28T17:27:22Z">
        <w:r>
          <w:rPr>
            <w:rFonts w:hint="eastAsia" w:ascii="宋体" w:hAnsi="宋体" w:cs="宋体"/>
            <w:bCs/>
            <w:color w:val="000000" w:themeColor="text1"/>
            <w:sz w:val="24"/>
            <w:rPrChange w:id="5703" w:author="黄大大" w:date="2021-07-08T14:40:29Z">
              <w:rPr>
                <w:rFonts w:hint="eastAsia" w:ascii="宋体" w:hAnsi="宋体" w:cs="宋体"/>
                <w:bCs/>
                <w:sz w:val="24"/>
              </w:rPr>
            </w:rPrChange>
            <w14:textFill>
              <w14:solidFill>
                <w14:schemeClr w14:val="tx1"/>
              </w14:solidFill>
            </w14:textFill>
          </w:rPr>
          <w:t>1</w:t>
        </w:r>
      </w:ins>
      <w:ins w:id="5704" w:author="林琳" w:date="2021-06-28T17:27:22Z">
        <w:r>
          <w:rPr>
            <w:rFonts w:hint="eastAsia" w:ascii="宋体" w:hAnsi="宋体" w:cs="宋体"/>
            <w:bCs/>
            <w:color w:val="000000" w:themeColor="text1"/>
            <w:sz w:val="24"/>
            <w:lang w:val="en-US" w:eastAsia="zh-CN"/>
            <w:rPrChange w:id="5705" w:author="黄大大" w:date="2021-07-08T14:40:29Z">
              <w:rPr>
                <w:rFonts w:hint="eastAsia" w:ascii="宋体" w:hAnsi="宋体" w:cs="宋体"/>
                <w:bCs/>
                <w:sz w:val="24"/>
                <w:lang w:val="en-US" w:eastAsia="zh-CN"/>
              </w:rPr>
            </w:rPrChange>
            <w14:textFill>
              <w14:solidFill>
                <w14:schemeClr w14:val="tx1"/>
              </w14:solidFill>
            </w14:textFill>
          </w:rPr>
          <w:t>2</w:t>
        </w:r>
      </w:ins>
      <w:ins w:id="5706" w:author="林琳" w:date="2021-06-28T17:27:22Z">
        <w:r>
          <w:rPr>
            <w:rFonts w:hint="eastAsia" w:ascii="宋体" w:hAnsi="宋体" w:cs="宋体"/>
            <w:bCs/>
            <w:color w:val="000000" w:themeColor="text1"/>
            <w:sz w:val="24"/>
            <w:rPrChange w:id="5707" w:author="黄大大" w:date="2021-07-08T14:40:29Z">
              <w:rPr>
                <w:rFonts w:hint="eastAsia" w:ascii="宋体" w:hAnsi="宋体" w:cs="宋体"/>
                <w:bCs/>
                <w:sz w:val="24"/>
              </w:rPr>
            </w:rPrChange>
            <w14:textFill>
              <w14:solidFill>
                <w14:schemeClr w14:val="tx1"/>
              </w14:solidFill>
            </w14:textFill>
          </w:rPr>
          <w:t xml:space="preserve">.2 </w:t>
        </w:r>
      </w:ins>
      <w:ins w:id="5708" w:author="林琳" w:date="2021-06-28T17:27:22Z">
        <w:r>
          <w:rPr>
            <w:rFonts w:hint="eastAsia" w:ascii="宋体" w:hAnsi="宋体" w:cs="宋体"/>
            <w:color w:val="000000" w:themeColor="text1"/>
            <w:sz w:val="24"/>
            <w:rPrChange w:id="5709" w:author="黄大大" w:date="2021-07-08T14:40:29Z">
              <w:rPr>
                <w:rFonts w:hint="eastAsia" w:ascii="宋体" w:hAnsi="宋体" w:cs="宋体"/>
                <w:sz w:val="24"/>
              </w:rPr>
            </w:rPrChange>
            <w14:textFill>
              <w14:solidFill>
                <w14:schemeClr w14:val="tx1"/>
              </w14:solidFill>
            </w14:textFill>
          </w:rPr>
          <w:t>在甲方同意的情况下，除有争端之外的合同其它部分在争端解决前应继续执行。</w:t>
        </w:r>
        <w:bookmarkEnd w:id="34"/>
        <w:bookmarkEnd w:id="35"/>
      </w:ins>
    </w:p>
    <w:p>
      <w:pPr>
        <w:keepNext w:val="0"/>
        <w:keepLines w:val="0"/>
        <w:pageBreakBefore w:val="0"/>
        <w:widowControl/>
        <w:kinsoku/>
        <w:wordWrap/>
        <w:overflowPunct/>
        <w:topLinePunct w:val="0"/>
        <w:bidi w:val="0"/>
        <w:spacing w:line="360" w:lineRule="auto"/>
        <w:ind w:firstLine="482"/>
        <w:textAlignment w:val="auto"/>
        <w:rPr>
          <w:ins w:id="5710" w:author="林琳" w:date="2021-06-28T17:27:22Z"/>
          <w:rFonts w:ascii="宋体" w:hAnsi="宋体" w:cs="宋体"/>
          <w:b/>
          <w:bCs/>
          <w:color w:val="000000" w:themeColor="text1"/>
          <w:sz w:val="24"/>
          <w:rPrChange w:id="5711" w:author="黄大大" w:date="2021-07-08T14:40:29Z">
            <w:rPr>
              <w:ins w:id="5712" w:author="林琳" w:date="2021-06-28T17:27:22Z"/>
              <w:rFonts w:ascii="宋体" w:hAnsi="宋体" w:cs="宋体"/>
              <w:b/>
              <w:bCs/>
              <w:sz w:val="24"/>
            </w:rPr>
          </w:rPrChange>
          <w14:textFill>
            <w14:solidFill>
              <w14:schemeClr w14:val="tx1"/>
            </w14:solidFill>
          </w14:textFill>
        </w:rPr>
      </w:pPr>
      <w:ins w:id="5713" w:author="林琳" w:date="2021-06-28T17:27:22Z">
        <w:r>
          <w:rPr>
            <w:rFonts w:hint="eastAsia" w:ascii="宋体" w:hAnsi="宋体" w:cs="宋体"/>
            <w:b/>
            <w:bCs/>
            <w:color w:val="000000" w:themeColor="text1"/>
            <w:sz w:val="24"/>
            <w:rPrChange w:id="5714" w:author="黄大大" w:date="2021-07-08T14:40:29Z">
              <w:rPr>
                <w:rFonts w:hint="eastAsia" w:ascii="宋体" w:hAnsi="宋体" w:cs="宋体"/>
                <w:b/>
                <w:bCs/>
                <w:sz w:val="24"/>
              </w:rPr>
            </w:rPrChange>
            <w14:textFill>
              <w14:solidFill>
                <w14:schemeClr w14:val="tx1"/>
              </w14:solidFill>
            </w14:textFill>
          </w:rPr>
          <w:t>第十</w:t>
        </w:r>
      </w:ins>
      <w:ins w:id="5715" w:author="林琳" w:date="2021-06-28T17:27:22Z">
        <w:r>
          <w:rPr>
            <w:rFonts w:hint="eastAsia" w:ascii="宋体" w:hAnsi="宋体" w:cs="宋体"/>
            <w:b/>
            <w:bCs/>
            <w:color w:val="000000" w:themeColor="text1"/>
            <w:sz w:val="24"/>
            <w:lang w:val="en-US" w:eastAsia="zh-CN"/>
            <w:rPrChange w:id="5716" w:author="黄大大" w:date="2021-07-08T14:40:29Z">
              <w:rPr>
                <w:rFonts w:hint="eastAsia" w:ascii="宋体" w:hAnsi="宋体" w:cs="宋体"/>
                <w:b/>
                <w:bCs/>
                <w:sz w:val="24"/>
                <w:lang w:val="en-US" w:eastAsia="zh-CN"/>
              </w:rPr>
            </w:rPrChange>
            <w14:textFill>
              <w14:solidFill>
                <w14:schemeClr w14:val="tx1"/>
              </w14:solidFill>
            </w14:textFill>
          </w:rPr>
          <w:t>三</w:t>
        </w:r>
      </w:ins>
      <w:ins w:id="5717" w:author="林琳" w:date="2021-06-28T17:27:22Z">
        <w:r>
          <w:rPr>
            <w:rFonts w:hint="eastAsia" w:ascii="宋体" w:hAnsi="宋体" w:cs="宋体"/>
            <w:b/>
            <w:bCs/>
            <w:color w:val="000000" w:themeColor="text1"/>
            <w:sz w:val="24"/>
            <w:rPrChange w:id="5718" w:author="黄大大" w:date="2021-07-08T14:40:29Z">
              <w:rPr>
                <w:rFonts w:hint="eastAsia" w:ascii="宋体" w:hAnsi="宋体" w:cs="宋体"/>
                <w:b/>
                <w:bCs/>
                <w:sz w:val="24"/>
              </w:rPr>
            </w:rPrChange>
            <w14:textFill>
              <w14:solidFill>
                <w14:schemeClr w14:val="tx1"/>
              </w14:solidFill>
            </w14:textFill>
          </w:rPr>
          <w:t>条</w:t>
        </w:r>
      </w:ins>
      <w:ins w:id="5719" w:author="林琳" w:date="2021-06-28T17:27:22Z">
        <w:bookmarkStart w:id="36" w:name="_Toc107447264"/>
        <w:bookmarkStart w:id="37" w:name="_Toc107446871"/>
        <w:r>
          <w:rPr>
            <w:rFonts w:hint="eastAsia" w:ascii="宋体" w:hAnsi="宋体" w:cs="宋体"/>
            <w:b/>
            <w:bCs/>
            <w:color w:val="000000" w:themeColor="text1"/>
            <w:sz w:val="24"/>
            <w:rPrChange w:id="5720" w:author="黄大大" w:date="2021-07-08T14:40:29Z">
              <w:rPr>
                <w:rFonts w:hint="eastAsia" w:ascii="宋体" w:hAnsi="宋体" w:cs="宋体"/>
                <w:b/>
                <w:bCs/>
                <w:sz w:val="24"/>
              </w:rPr>
            </w:rPrChange>
            <w14:textFill>
              <w14:solidFill>
                <w14:schemeClr w14:val="tx1"/>
              </w14:solidFill>
            </w14:textFill>
          </w:rPr>
          <w:t xml:space="preserve"> 合同生效及其他</w:t>
        </w:r>
        <w:bookmarkEnd w:id="36"/>
        <w:bookmarkEnd w:id="37"/>
      </w:ins>
    </w:p>
    <w:p>
      <w:pPr>
        <w:keepNext w:val="0"/>
        <w:keepLines w:val="0"/>
        <w:pageBreakBefore w:val="0"/>
        <w:widowControl/>
        <w:kinsoku/>
        <w:wordWrap/>
        <w:overflowPunct/>
        <w:topLinePunct w:val="0"/>
        <w:bidi w:val="0"/>
        <w:spacing w:line="360" w:lineRule="auto"/>
        <w:ind w:firstLine="480"/>
        <w:textAlignment w:val="auto"/>
        <w:rPr>
          <w:ins w:id="5721" w:author="林琳" w:date="2021-06-28T17:27:22Z"/>
          <w:rFonts w:ascii="宋体" w:hAnsi="宋体" w:cs="宋体"/>
          <w:color w:val="000000" w:themeColor="text1"/>
          <w:sz w:val="24"/>
          <w:rPrChange w:id="5722" w:author="黄大大" w:date="2021-07-08T14:40:29Z">
            <w:rPr>
              <w:ins w:id="5723" w:author="林琳" w:date="2021-06-28T17:27:22Z"/>
              <w:rFonts w:ascii="宋体" w:hAnsi="宋体" w:cs="宋体"/>
              <w:sz w:val="24"/>
            </w:rPr>
          </w:rPrChange>
          <w14:textFill>
            <w14:solidFill>
              <w14:schemeClr w14:val="tx1"/>
            </w14:solidFill>
          </w14:textFill>
        </w:rPr>
      </w:pPr>
      <w:ins w:id="5724" w:author="林琳" w:date="2021-06-28T17:27:22Z">
        <w:r>
          <w:rPr>
            <w:rFonts w:hint="eastAsia" w:ascii="宋体" w:hAnsi="宋体" w:cs="宋体"/>
            <w:color w:val="000000" w:themeColor="text1"/>
            <w:sz w:val="24"/>
            <w:rPrChange w:id="5725" w:author="黄大大" w:date="2021-07-08T14:40:29Z">
              <w:rPr>
                <w:rFonts w:hint="eastAsia" w:ascii="宋体" w:hAnsi="宋体" w:cs="宋体"/>
                <w:sz w:val="24"/>
              </w:rPr>
            </w:rPrChange>
            <w14:textFill>
              <w14:solidFill>
                <w14:schemeClr w14:val="tx1"/>
              </w14:solidFill>
            </w14:textFill>
          </w:rPr>
          <w:t>1</w:t>
        </w:r>
      </w:ins>
      <w:ins w:id="5726" w:author="林琳" w:date="2021-06-28T17:27:22Z">
        <w:r>
          <w:rPr>
            <w:rFonts w:hint="eastAsia" w:ascii="宋体" w:hAnsi="宋体" w:cs="宋体"/>
            <w:color w:val="000000" w:themeColor="text1"/>
            <w:sz w:val="24"/>
            <w:lang w:val="en-US" w:eastAsia="zh-CN"/>
            <w:rPrChange w:id="5727" w:author="黄大大" w:date="2021-07-08T14:40:29Z">
              <w:rPr>
                <w:rFonts w:hint="eastAsia" w:ascii="宋体" w:hAnsi="宋体" w:cs="宋体"/>
                <w:sz w:val="24"/>
                <w:lang w:val="en-US" w:eastAsia="zh-CN"/>
              </w:rPr>
            </w:rPrChange>
            <w14:textFill>
              <w14:solidFill>
                <w14:schemeClr w14:val="tx1"/>
              </w14:solidFill>
            </w14:textFill>
          </w:rPr>
          <w:t>3</w:t>
        </w:r>
      </w:ins>
      <w:ins w:id="5728" w:author="林琳" w:date="2021-06-28T17:27:22Z">
        <w:r>
          <w:rPr>
            <w:rFonts w:hint="eastAsia" w:ascii="宋体" w:hAnsi="宋体" w:cs="宋体"/>
            <w:color w:val="000000" w:themeColor="text1"/>
            <w:sz w:val="24"/>
            <w:rPrChange w:id="5729" w:author="黄大大" w:date="2021-07-08T14:40:29Z">
              <w:rPr>
                <w:rFonts w:hint="eastAsia" w:ascii="宋体" w:hAnsi="宋体" w:cs="宋体"/>
                <w:sz w:val="24"/>
              </w:rPr>
            </w:rPrChange>
            <w14:textFill>
              <w14:solidFill>
                <w14:schemeClr w14:val="tx1"/>
              </w14:solidFill>
            </w14:textFill>
          </w:rPr>
          <w:t>.1本合同经双方法定代表人或授权代表签名并加盖双方公章后生效.</w:t>
        </w:r>
      </w:ins>
    </w:p>
    <w:p>
      <w:pPr>
        <w:keepNext w:val="0"/>
        <w:keepLines w:val="0"/>
        <w:pageBreakBefore w:val="0"/>
        <w:widowControl/>
        <w:kinsoku/>
        <w:wordWrap/>
        <w:overflowPunct/>
        <w:topLinePunct w:val="0"/>
        <w:bidi w:val="0"/>
        <w:spacing w:line="360" w:lineRule="auto"/>
        <w:ind w:firstLine="480"/>
        <w:textAlignment w:val="auto"/>
        <w:rPr>
          <w:ins w:id="5730" w:author="林琳" w:date="2021-06-28T17:27:22Z"/>
          <w:rFonts w:ascii="宋体" w:hAnsi="宋体" w:cs="宋体"/>
          <w:color w:val="000000" w:themeColor="text1"/>
          <w:sz w:val="24"/>
          <w:rPrChange w:id="5731" w:author="黄大大" w:date="2021-07-08T14:40:29Z">
            <w:rPr>
              <w:ins w:id="5732" w:author="林琳" w:date="2021-06-28T17:27:22Z"/>
              <w:rFonts w:ascii="宋体" w:hAnsi="宋体" w:cs="宋体"/>
              <w:sz w:val="24"/>
            </w:rPr>
          </w:rPrChange>
          <w14:textFill>
            <w14:solidFill>
              <w14:schemeClr w14:val="tx1"/>
            </w14:solidFill>
          </w14:textFill>
        </w:rPr>
      </w:pPr>
      <w:ins w:id="5733" w:author="林琳" w:date="2021-06-28T17:27:22Z">
        <w:r>
          <w:rPr>
            <w:rFonts w:hint="eastAsia" w:ascii="宋体" w:hAnsi="宋体" w:cs="宋体"/>
            <w:color w:val="000000" w:themeColor="text1"/>
            <w:sz w:val="24"/>
            <w:rPrChange w:id="5734" w:author="黄大大" w:date="2021-07-08T14:40:29Z">
              <w:rPr>
                <w:rFonts w:hint="eastAsia" w:ascii="宋体" w:hAnsi="宋体" w:cs="宋体"/>
                <w:sz w:val="24"/>
              </w:rPr>
            </w:rPrChange>
            <w14:textFill>
              <w14:solidFill>
                <w14:schemeClr w14:val="tx1"/>
              </w14:solidFill>
            </w14:textFill>
          </w:rPr>
          <w:t>1</w:t>
        </w:r>
      </w:ins>
      <w:ins w:id="5735" w:author="林琳" w:date="2021-06-28T17:27:22Z">
        <w:r>
          <w:rPr>
            <w:rFonts w:hint="eastAsia" w:ascii="宋体" w:hAnsi="宋体" w:cs="宋体"/>
            <w:color w:val="000000" w:themeColor="text1"/>
            <w:sz w:val="24"/>
            <w:lang w:val="en-US" w:eastAsia="zh-CN"/>
            <w:rPrChange w:id="5736" w:author="黄大大" w:date="2021-07-08T14:40:29Z">
              <w:rPr>
                <w:rFonts w:hint="eastAsia" w:ascii="宋体" w:hAnsi="宋体" w:cs="宋体"/>
                <w:sz w:val="24"/>
                <w:lang w:val="en-US" w:eastAsia="zh-CN"/>
              </w:rPr>
            </w:rPrChange>
            <w14:textFill>
              <w14:solidFill>
                <w14:schemeClr w14:val="tx1"/>
              </w14:solidFill>
            </w14:textFill>
          </w:rPr>
          <w:t>3</w:t>
        </w:r>
      </w:ins>
      <w:ins w:id="5737" w:author="林琳" w:date="2021-06-28T17:27:22Z">
        <w:r>
          <w:rPr>
            <w:rFonts w:hint="eastAsia" w:ascii="宋体" w:hAnsi="宋体" w:cs="宋体"/>
            <w:color w:val="000000" w:themeColor="text1"/>
            <w:sz w:val="24"/>
            <w:rPrChange w:id="5738" w:author="黄大大" w:date="2021-07-08T14:40:29Z">
              <w:rPr>
                <w:rFonts w:hint="eastAsia" w:ascii="宋体" w:hAnsi="宋体" w:cs="宋体"/>
                <w:sz w:val="24"/>
              </w:rPr>
            </w:rPrChange>
            <w14:textFill>
              <w14:solidFill>
                <w14:schemeClr w14:val="tx1"/>
              </w14:solidFill>
            </w14:textFill>
          </w:rPr>
          <w:t>.2本合同正文一式6份，其中：甲方4份，乙方2份。</w:t>
        </w:r>
      </w:ins>
    </w:p>
    <w:p>
      <w:pPr>
        <w:keepNext w:val="0"/>
        <w:keepLines w:val="0"/>
        <w:pageBreakBefore w:val="0"/>
        <w:widowControl/>
        <w:kinsoku/>
        <w:wordWrap/>
        <w:overflowPunct/>
        <w:topLinePunct w:val="0"/>
        <w:bidi w:val="0"/>
        <w:spacing w:line="360" w:lineRule="auto"/>
        <w:ind w:firstLine="480"/>
        <w:textAlignment w:val="auto"/>
        <w:rPr>
          <w:ins w:id="5739" w:author="林琳" w:date="2021-06-28T17:27:22Z"/>
          <w:rFonts w:ascii="宋体" w:hAnsi="宋体" w:cs="宋体"/>
          <w:color w:val="000000" w:themeColor="text1"/>
          <w:sz w:val="24"/>
          <w:rPrChange w:id="5740" w:author="黄大大" w:date="2021-07-08T14:40:29Z">
            <w:rPr>
              <w:ins w:id="5741" w:author="林琳" w:date="2021-06-28T17:27:22Z"/>
              <w:rFonts w:ascii="宋体" w:hAnsi="宋体" w:cs="宋体"/>
              <w:sz w:val="24"/>
            </w:rPr>
          </w:rPrChange>
          <w14:textFill>
            <w14:solidFill>
              <w14:schemeClr w14:val="tx1"/>
            </w14:solidFill>
          </w14:textFill>
        </w:rPr>
      </w:pPr>
      <w:ins w:id="5742" w:author="林琳" w:date="2021-06-28T17:27:22Z">
        <w:r>
          <w:rPr>
            <w:rFonts w:hint="eastAsia" w:ascii="宋体" w:hAnsi="宋体" w:cs="宋体"/>
            <w:color w:val="000000" w:themeColor="text1"/>
            <w:sz w:val="24"/>
            <w:rPrChange w:id="5743" w:author="黄大大" w:date="2021-07-08T14:40:29Z">
              <w:rPr>
                <w:rFonts w:hint="eastAsia" w:ascii="宋体" w:hAnsi="宋体" w:cs="宋体"/>
                <w:sz w:val="24"/>
              </w:rPr>
            </w:rPrChange>
            <w14:textFill>
              <w14:solidFill>
                <w14:schemeClr w14:val="tx1"/>
              </w14:solidFill>
            </w14:textFill>
          </w:rPr>
          <w:t>1</w:t>
        </w:r>
      </w:ins>
      <w:ins w:id="5744" w:author="林琳" w:date="2021-06-28T17:27:22Z">
        <w:r>
          <w:rPr>
            <w:rFonts w:hint="eastAsia" w:ascii="宋体" w:hAnsi="宋体" w:cs="宋体"/>
            <w:color w:val="000000" w:themeColor="text1"/>
            <w:sz w:val="24"/>
            <w:lang w:val="en-US" w:eastAsia="zh-CN"/>
            <w:rPrChange w:id="5745" w:author="黄大大" w:date="2021-07-08T14:40:29Z">
              <w:rPr>
                <w:rFonts w:hint="eastAsia" w:ascii="宋体" w:hAnsi="宋体" w:cs="宋体"/>
                <w:sz w:val="24"/>
                <w:lang w:val="en-US" w:eastAsia="zh-CN"/>
              </w:rPr>
            </w:rPrChange>
            <w14:textFill>
              <w14:solidFill>
                <w14:schemeClr w14:val="tx1"/>
              </w14:solidFill>
            </w14:textFill>
          </w:rPr>
          <w:t>3</w:t>
        </w:r>
      </w:ins>
      <w:ins w:id="5746" w:author="林琳" w:date="2021-06-28T17:27:22Z">
        <w:r>
          <w:rPr>
            <w:rFonts w:hint="eastAsia" w:ascii="宋体" w:hAnsi="宋体" w:cs="宋体"/>
            <w:color w:val="000000" w:themeColor="text1"/>
            <w:sz w:val="24"/>
            <w:rPrChange w:id="5747" w:author="黄大大" w:date="2021-07-08T14:40:29Z">
              <w:rPr>
                <w:rFonts w:hint="eastAsia" w:ascii="宋体" w:hAnsi="宋体" w:cs="宋体"/>
                <w:sz w:val="24"/>
              </w:rPr>
            </w:rPrChange>
            <w14:textFill>
              <w14:solidFill>
                <w14:schemeClr w14:val="tx1"/>
              </w14:solidFill>
            </w14:textFill>
          </w:rPr>
          <w:t>.3补充条款</w:t>
        </w:r>
      </w:ins>
      <w:ins w:id="5748" w:author="林琳" w:date="2021-06-28T17:27:22Z">
        <w:r>
          <w:rPr>
            <w:rFonts w:hint="eastAsia" w:ascii="宋体" w:hAnsi="宋体" w:cs="宋体"/>
            <w:color w:val="000000" w:themeColor="text1"/>
            <w:sz w:val="24"/>
            <w:u w:val="single"/>
            <w:rPrChange w:id="5749" w:author="黄大大" w:date="2021-07-08T14:40:29Z">
              <w:rPr>
                <w:rFonts w:hint="eastAsia" w:ascii="宋体" w:hAnsi="宋体" w:cs="宋体"/>
                <w:sz w:val="24"/>
                <w:u w:val="single"/>
              </w:rPr>
            </w:rPrChange>
            <w14:textFill>
              <w14:solidFill>
                <w14:schemeClr w14:val="tx1"/>
              </w14:solidFill>
            </w14:textFill>
          </w:rPr>
          <w:t>：/</w:t>
        </w:r>
      </w:ins>
    </w:p>
    <w:p>
      <w:pPr>
        <w:spacing w:line="384" w:lineRule="auto"/>
        <w:rPr>
          <w:ins w:id="5750" w:author="林琳" w:date="2021-06-28T17:27:22Z"/>
          <w:rFonts w:ascii="宋体" w:hAnsi="宋体" w:cs="宋体"/>
          <w:color w:val="000000" w:themeColor="text1"/>
          <w:sz w:val="24"/>
          <w:rPrChange w:id="5751" w:author="黄大大" w:date="2021-07-08T14:40:29Z">
            <w:rPr>
              <w:ins w:id="5752" w:author="林琳" w:date="2021-06-28T17:27:22Z"/>
              <w:rFonts w:ascii="宋体" w:hAnsi="宋体" w:cs="宋体"/>
              <w:sz w:val="24"/>
            </w:rPr>
          </w:rPrChange>
          <w14:textFill>
            <w14:solidFill>
              <w14:schemeClr w14:val="tx1"/>
            </w14:solidFill>
          </w14:textFill>
        </w:rPr>
      </w:pPr>
      <w:ins w:id="5753" w:author="林琳" w:date="2021-06-28T17:27:22Z">
        <w:r>
          <w:rPr>
            <w:rFonts w:hint="eastAsia" w:ascii="宋体" w:hAnsi="宋体" w:cs="宋体"/>
            <w:color w:val="000000" w:themeColor="text1"/>
            <w:sz w:val="24"/>
            <w:rPrChange w:id="5754" w:author="黄大大" w:date="2021-07-08T14:40:29Z">
              <w:rPr>
                <w:rFonts w:hint="eastAsia" w:ascii="宋体" w:hAnsi="宋体" w:cs="宋体"/>
                <w:sz w:val="24"/>
              </w:rPr>
            </w:rPrChange>
            <w14:textFill>
              <w14:solidFill>
                <w14:schemeClr w14:val="tx1"/>
              </w14:solidFill>
            </w14:textFill>
          </w:rPr>
          <w:t xml:space="preserve">附件： </w:t>
        </w:r>
      </w:ins>
    </w:p>
    <w:p>
      <w:pPr>
        <w:numPr>
          <w:ilvl w:val="255"/>
          <w:numId w:val="0"/>
        </w:numPr>
        <w:spacing w:line="384" w:lineRule="auto"/>
        <w:ind w:firstLine="693" w:firstLineChars="300"/>
        <w:rPr>
          <w:ins w:id="5755" w:author="林琳" w:date="2021-06-28T17:27:22Z"/>
          <w:rFonts w:hint="eastAsia" w:asciiTheme="minorEastAsia" w:hAnsiTheme="minorEastAsia" w:eastAsiaTheme="minorEastAsia" w:cstheme="minorEastAsia"/>
          <w:color w:val="000000" w:themeColor="text1"/>
          <w:sz w:val="24"/>
          <w:rPrChange w:id="5756" w:author="黄大大" w:date="2021-07-08T14:40:29Z">
            <w:rPr>
              <w:ins w:id="5757" w:author="林琳" w:date="2021-06-28T17:27:22Z"/>
              <w:rFonts w:ascii="宋体" w:hAnsi="宋体" w:cs="宋体"/>
              <w:sz w:val="24"/>
            </w:rPr>
          </w:rPrChange>
          <w14:textFill>
            <w14:solidFill>
              <w14:schemeClr w14:val="tx1"/>
            </w14:solidFill>
          </w14:textFill>
        </w:rPr>
      </w:pPr>
      <w:ins w:id="5758" w:author="林琳" w:date="2021-06-28T17:27:22Z">
        <w:r>
          <w:rPr>
            <w:rFonts w:hint="eastAsia" w:asciiTheme="minorEastAsia" w:hAnsiTheme="minorEastAsia" w:eastAsiaTheme="minorEastAsia" w:cstheme="minorEastAsia"/>
            <w:color w:val="000000" w:themeColor="text1"/>
            <w:sz w:val="24"/>
            <w:rPrChange w:id="5759" w:author="黄大大" w:date="2021-07-08T14:40:29Z">
              <w:rPr>
                <w:rFonts w:hint="eastAsia" w:ascii="宋体" w:hAnsi="宋体" w:cs="宋体"/>
                <w:sz w:val="24"/>
              </w:rPr>
            </w:rPrChange>
            <w14:textFill>
              <w14:solidFill>
                <w14:schemeClr w14:val="tx1"/>
              </w14:solidFill>
            </w14:textFill>
          </w:rPr>
          <w:t>1.廉洁协议</w:t>
        </w:r>
      </w:ins>
    </w:p>
    <w:p>
      <w:pPr>
        <w:spacing w:line="384" w:lineRule="auto"/>
        <w:ind w:firstLine="693" w:firstLineChars="300"/>
        <w:rPr>
          <w:ins w:id="5760" w:author="林琳" w:date="2021-06-28T17:27:22Z"/>
          <w:rFonts w:hint="eastAsia" w:asciiTheme="minorEastAsia" w:hAnsiTheme="minorEastAsia" w:eastAsiaTheme="minorEastAsia" w:cstheme="minorEastAsia"/>
          <w:color w:val="000000" w:themeColor="text1"/>
          <w:sz w:val="24"/>
          <w:rPrChange w:id="5761" w:author="黄大大" w:date="2021-07-08T14:40:29Z">
            <w:rPr>
              <w:ins w:id="5762" w:author="林琳" w:date="2021-06-28T17:27:22Z"/>
              <w:rFonts w:ascii="宋体" w:hAnsi="宋体" w:cs="宋体"/>
              <w:sz w:val="24"/>
            </w:rPr>
          </w:rPrChange>
          <w14:textFill>
            <w14:solidFill>
              <w14:schemeClr w14:val="tx1"/>
            </w14:solidFill>
          </w14:textFill>
        </w:rPr>
      </w:pPr>
      <w:ins w:id="5763" w:author="林琳" w:date="2021-06-28T17:27:22Z">
        <w:r>
          <w:rPr>
            <w:rFonts w:hint="eastAsia" w:asciiTheme="minorEastAsia" w:hAnsiTheme="minorEastAsia" w:eastAsiaTheme="minorEastAsia" w:cstheme="minorEastAsia"/>
            <w:color w:val="000000" w:themeColor="text1"/>
            <w:sz w:val="24"/>
            <w:lang w:val="en-US" w:eastAsia="zh-CN"/>
            <w:rPrChange w:id="5764" w:author="黄大大" w:date="2021-07-08T14:40:29Z">
              <w:rPr>
                <w:rFonts w:hint="eastAsia" w:ascii="宋体" w:hAnsi="宋体" w:cs="宋体"/>
                <w:sz w:val="24"/>
                <w:lang w:val="en-US" w:eastAsia="zh-CN"/>
              </w:rPr>
            </w:rPrChange>
            <w14:textFill>
              <w14:solidFill>
                <w14:schemeClr w14:val="tx1"/>
              </w14:solidFill>
            </w14:textFill>
          </w:rPr>
          <w:t>2</w:t>
        </w:r>
      </w:ins>
      <w:ins w:id="5765" w:author="林琳" w:date="2021-06-28T17:27:22Z">
        <w:r>
          <w:rPr>
            <w:rFonts w:hint="eastAsia" w:asciiTheme="minorEastAsia" w:hAnsiTheme="minorEastAsia" w:eastAsiaTheme="minorEastAsia" w:cstheme="minorEastAsia"/>
            <w:color w:val="000000" w:themeColor="text1"/>
            <w:sz w:val="24"/>
            <w:rPrChange w:id="5766" w:author="黄大大" w:date="2021-07-08T14:40:29Z">
              <w:rPr>
                <w:rFonts w:hint="eastAsia" w:ascii="宋体" w:hAnsi="宋体" w:cs="宋体"/>
                <w:sz w:val="24"/>
              </w:rPr>
            </w:rPrChange>
            <w14:textFill>
              <w14:solidFill>
                <w14:schemeClr w14:val="tx1"/>
              </w14:solidFill>
            </w14:textFill>
          </w:rPr>
          <w:t>.营运场所施工安全协议书</w:t>
        </w:r>
      </w:ins>
    </w:p>
    <w:p>
      <w:pPr>
        <w:spacing w:line="384" w:lineRule="auto"/>
        <w:rPr>
          <w:ins w:id="5767" w:author="林琳" w:date="2021-06-28T17:37:44Z"/>
          <w:rFonts w:hint="eastAsia" w:asciiTheme="minorEastAsia" w:hAnsiTheme="minorEastAsia" w:eastAsiaTheme="minorEastAsia" w:cstheme="minorEastAsia"/>
          <w:color w:val="000000" w:themeColor="text1"/>
          <w:sz w:val="24"/>
          <w:rPrChange w:id="5768" w:author="黄大大" w:date="2021-07-08T14:40:29Z">
            <w:rPr>
              <w:ins w:id="5769" w:author="林琳" w:date="2021-06-28T17:37:44Z"/>
              <w:rFonts w:hint="eastAsia" w:ascii="宋体" w:hAnsi="宋体" w:cs="宋体"/>
              <w:sz w:val="24"/>
            </w:rPr>
          </w:rPrChange>
          <w14:textFill>
            <w14:solidFill>
              <w14:schemeClr w14:val="tx1"/>
            </w14:solidFill>
          </w14:textFill>
        </w:rPr>
      </w:pPr>
      <w:ins w:id="5770" w:author="林琳" w:date="2021-06-28T17:27:22Z">
        <w:r>
          <w:rPr>
            <w:rFonts w:hint="eastAsia" w:asciiTheme="minorEastAsia" w:hAnsiTheme="minorEastAsia" w:eastAsiaTheme="minorEastAsia" w:cstheme="minorEastAsia"/>
            <w:color w:val="000000" w:themeColor="text1"/>
            <w:sz w:val="24"/>
            <w:rPrChange w:id="5771" w:author="黄大大" w:date="2021-07-08T14:40:29Z">
              <w:rPr>
                <w:rFonts w:hint="eastAsia" w:ascii="宋体" w:hAnsi="宋体" w:cs="宋体"/>
                <w:sz w:val="24"/>
              </w:rPr>
            </w:rPrChange>
            <w14:textFill>
              <w14:solidFill>
                <w14:schemeClr w14:val="tx1"/>
              </w14:solidFill>
            </w14:textFill>
          </w:rPr>
          <w:t xml:space="preserve">      </w:t>
        </w:r>
      </w:ins>
      <w:ins w:id="5772" w:author="林琳" w:date="2021-06-28T17:27:22Z">
        <w:r>
          <w:rPr>
            <w:rFonts w:hint="eastAsia" w:asciiTheme="minorEastAsia" w:hAnsiTheme="minorEastAsia" w:eastAsiaTheme="minorEastAsia" w:cstheme="minorEastAsia"/>
            <w:color w:val="000000" w:themeColor="text1"/>
            <w:sz w:val="24"/>
            <w:lang w:val="en-US" w:eastAsia="zh-CN"/>
            <w:rPrChange w:id="5773" w:author="黄大大" w:date="2021-07-08T14:40:29Z">
              <w:rPr>
                <w:rFonts w:hint="eastAsia" w:ascii="宋体" w:hAnsi="宋体" w:cs="宋体"/>
                <w:sz w:val="24"/>
                <w:lang w:val="en-US" w:eastAsia="zh-CN"/>
              </w:rPr>
            </w:rPrChange>
            <w14:textFill>
              <w14:solidFill>
                <w14:schemeClr w14:val="tx1"/>
              </w14:solidFill>
            </w14:textFill>
          </w:rPr>
          <w:t>3</w:t>
        </w:r>
      </w:ins>
      <w:ins w:id="5774" w:author="林琳" w:date="2021-06-28T17:27:22Z">
        <w:r>
          <w:rPr>
            <w:rFonts w:hint="eastAsia" w:asciiTheme="minorEastAsia" w:hAnsiTheme="minorEastAsia" w:eastAsiaTheme="minorEastAsia" w:cstheme="minorEastAsia"/>
            <w:color w:val="000000" w:themeColor="text1"/>
            <w:sz w:val="24"/>
            <w:rPrChange w:id="5775" w:author="黄大大" w:date="2021-07-08T14:40:29Z">
              <w:rPr>
                <w:rFonts w:hint="eastAsia" w:ascii="宋体" w:hAnsi="宋体" w:cs="宋体"/>
                <w:sz w:val="24"/>
              </w:rPr>
            </w:rPrChange>
            <w14:textFill>
              <w14:solidFill>
                <w14:schemeClr w14:val="tx1"/>
              </w14:solidFill>
            </w14:textFill>
          </w:rPr>
          <w:t xml:space="preserve">.工程量清单 </w:t>
        </w:r>
      </w:ins>
    </w:p>
    <w:p>
      <w:pPr>
        <w:pStyle w:val="2"/>
        <w:ind w:firstLine="693" w:firstLineChars="300"/>
        <w:rPr>
          <w:ins w:id="5777" w:author="林琳" w:date="2021-06-28T17:38:10Z"/>
          <w:rFonts w:hint="eastAsia" w:asciiTheme="minorEastAsia" w:hAnsiTheme="minorEastAsia" w:eastAsiaTheme="minorEastAsia" w:cstheme="minorEastAsia"/>
          <w:color w:val="000000" w:themeColor="text1"/>
          <w:sz w:val="24"/>
          <w:lang w:val="en-US" w:eastAsia="zh-CN"/>
          <w:rPrChange w:id="5778" w:author="黄大大" w:date="2021-07-08T14:40:29Z">
            <w:rPr>
              <w:ins w:id="5779" w:author="林琳" w:date="2021-06-28T17:38:10Z"/>
              <w:rFonts w:hint="eastAsia" w:hAnsi="宋体" w:cs="宋体"/>
              <w:sz w:val="24"/>
              <w:lang w:val="en-US" w:eastAsia="zh-CN"/>
            </w:rPr>
          </w:rPrChange>
          <w14:textFill>
            <w14:solidFill>
              <w14:schemeClr w14:val="tx1"/>
            </w14:solidFill>
          </w14:textFill>
        </w:rPr>
        <w:pPrChange w:id="5776" w:author="林琳" w:date="2021-06-28T17:37:50Z">
          <w:pPr>
            <w:pStyle w:val="2"/>
          </w:pPr>
        </w:pPrChange>
      </w:pPr>
      <w:ins w:id="5780" w:author="林琳" w:date="2021-06-28T17:37:45Z">
        <w:r>
          <w:rPr>
            <w:rFonts w:hint="eastAsia" w:asciiTheme="minorEastAsia" w:hAnsiTheme="minorEastAsia" w:eastAsiaTheme="minorEastAsia" w:cstheme="minorEastAsia"/>
            <w:color w:val="000000" w:themeColor="text1"/>
            <w:sz w:val="24"/>
            <w:lang w:val="en-US" w:eastAsia="zh-CN"/>
            <w:rPrChange w:id="5781" w:author="黄大大" w:date="2021-07-08T14:40:29Z">
              <w:rPr>
                <w:rFonts w:hint="eastAsia" w:hAnsi="宋体" w:cs="宋体"/>
                <w:sz w:val="24"/>
                <w:lang w:val="en-US" w:eastAsia="zh-CN"/>
              </w:rPr>
            </w:rPrChange>
            <w14:textFill>
              <w14:solidFill>
                <w14:schemeClr w14:val="tx1"/>
              </w14:solidFill>
            </w14:textFill>
          </w:rPr>
          <w:t>4.</w:t>
        </w:r>
      </w:ins>
      <w:ins w:id="5782" w:author="林琳" w:date="2021-06-28T17:38:06Z">
        <w:r>
          <w:rPr>
            <w:rFonts w:hint="eastAsia" w:asciiTheme="minorEastAsia" w:hAnsiTheme="minorEastAsia" w:eastAsiaTheme="minorEastAsia" w:cstheme="minorEastAsia"/>
            <w:color w:val="000000" w:themeColor="text1"/>
            <w:sz w:val="24"/>
            <w:lang w:val="en-US" w:eastAsia="zh-CN"/>
            <w:rPrChange w:id="5783" w:author="黄大大" w:date="2021-07-08T14:40:29Z">
              <w:rPr>
                <w:rFonts w:hint="eastAsia" w:hAnsi="宋体" w:cs="宋体"/>
                <w:sz w:val="24"/>
                <w:lang w:val="en-US" w:eastAsia="zh-CN"/>
              </w:rPr>
            </w:rPrChange>
            <w14:textFill>
              <w14:solidFill>
                <w14:schemeClr w14:val="tx1"/>
              </w14:solidFill>
            </w14:textFill>
          </w:rPr>
          <w:t>拟</w:t>
        </w:r>
      </w:ins>
      <w:ins w:id="5784" w:author="林琳" w:date="2021-06-28T17:38:07Z">
        <w:r>
          <w:rPr>
            <w:rFonts w:hint="eastAsia" w:asciiTheme="minorEastAsia" w:hAnsiTheme="minorEastAsia" w:eastAsiaTheme="minorEastAsia" w:cstheme="minorEastAsia"/>
            <w:color w:val="000000" w:themeColor="text1"/>
            <w:sz w:val="24"/>
            <w:lang w:val="en-US" w:eastAsia="zh-CN"/>
            <w:rPrChange w:id="5785" w:author="黄大大" w:date="2021-07-08T14:40:29Z">
              <w:rPr>
                <w:rFonts w:hint="eastAsia" w:hAnsi="宋体" w:cs="宋体"/>
                <w:sz w:val="24"/>
                <w:lang w:val="en-US" w:eastAsia="zh-CN"/>
              </w:rPr>
            </w:rPrChange>
            <w14:textFill>
              <w14:solidFill>
                <w14:schemeClr w14:val="tx1"/>
              </w14:solidFill>
            </w14:textFill>
          </w:rPr>
          <w:t>投入</w:t>
        </w:r>
      </w:ins>
      <w:ins w:id="5786" w:author="林琳" w:date="2021-06-28T17:37:59Z">
        <w:r>
          <w:rPr>
            <w:rFonts w:hint="eastAsia" w:asciiTheme="minorEastAsia" w:hAnsiTheme="minorEastAsia" w:eastAsiaTheme="minorEastAsia" w:cstheme="minorEastAsia"/>
            <w:color w:val="000000" w:themeColor="text1"/>
            <w:sz w:val="24"/>
            <w:lang w:val="en-US" w:eastAsia="zh-CN"/>
            <w:rPrChange w:id="5787" w:author="黄大大" w:date="2021-07-08T14:40:29Z">
              <w:rPr>
                <w:rFonts w:hint="eastAsia" w:hAnsi="宋体" w:cs="宋体"/>
                <w:sz w:val="24"/>
                <w:lang w:val="en-US" w:eastAsia="zh-CN"/>
              </w:rPr>
            </w:rPrChange>
            <w14:textFill>
              <w14:solidFill>
                <w14:schemeClr w14:val="tx1"/>
              </w14:solidFill>
            </w14:textFill>
          </w:rPr>
          <w:t>人员</w:t>
        </w:r>
      </w:ins>
      <w:ins w:id="5788" w:author="林琳" w:date="2021-06-28T17:38:00Z">
        <w:r>
          <w:rPr>
            <w:rFonts w:hint="eastAsia" w:asciiTheme="minorEastAsia" w:hAnsiTheme="minorEastAsia" w:eastAsiaTheme="minorEastAsia" w:cstheme="minorEastAsia"/>
            <w:color w:val="000000" w:themeColor="text1"/>
            <w:sz w:val="24"/>
            <w:lang w:val="en-US" w:eastAsia="zh-CN"/>
            <w:rPrChange w:id="5789" w:author="黄大大" w:date="2021-07-08T14:40:29Z">
              <w:rPr>
                <w:rFonts w:hint="eastAsia" w:hAnsi="宋体" w:cs="宋体"/>
                <w:sz w:val="24"/>
                <w:lang w:val="en-US" w:eastAsia="zh-CN"/>
              </w:rPr>
            </w:rPrChange>
            <w14:textFill>
              <w14:solidFill>
                <w14:schemeClr w14:val="tx1"/>
              </w14:solidFill>
            </w14:textFill>
          </w:rPr>
          <w:t>架构表</w:t>
        </w:r>
      </w:ins>
    </w:p>
    <w:p>
      <w:pPr>
        <w:pStyle w:val="2"/>
        <w:ind w:firstLine="693" w:firstLineChars="300"/>
        <w:rPr>
          <w:ins w:id="5791" w:author="ken" w:date="2021-06-28T18:19:29Z"/>
          <w:rFonts w:hint="eastAsia" w:asciiTheme="minorEastAsia" w:hAnsiTheme="minorEastAsia" w:eastAsiaTheme="minorEastAsia" w:cstheme="minorEastAsia"/>
          <w:color w:val="000000" w:themeColor="text1"/>
          <w:sz w:val="24"/>
          <w:lang w:val="en-US" w:eastAsia="zh-CN"/>
          <w:rPrChange w:id="5792" w:author="黄大大" w:date="2021-07-08T14:40:29Z">
            <w:rPr>
              <w:ins w:id="5793" w:author="ken" w:date="2021-06-28T18:19:29Z"/>
              <w:rFonts w:hint="eastAsia" w:hAnsi="宋体" w:cs="宋体"/>
              <w:sz w:val="24"/>
              <w:lang w:val="en-US" w:eastAsia="zh-CN"/>
            </w:rPr>
          </w:rPrChange>
          <w14:textFill>
            <w14:solidFill>
              <w14:schemeClr w14:val="tx1"/>
            </w14:solidFill>
          </w14:textFill>
        </w:rPr>
        <w:pPrChange w:id="5790" w:author="林琳" w:date="2021-06-28T17:37:50Z">
          <w:pPr>
            <w:pStyle w:val="2"/>
          </w:pPr>
        </w:pPrChange>
      </w:pPr>
      <w:ins w:id="5794" w:author="林琳" w:date="2021-06-28T17:38:10Z">
        <w:r>
          <w:rPr>
            <w:rFonts w:hint="eastAsia" w:asciiTheme="minorEastAsia" w:hAnsiTheme="minorEastAsia" w:eastAsiaTheme="minorEastAsia" w:cstheme="minorEastAsia"/>
            <w:color w:val="000000" w:themeColor="text1"/>
            <w:sz w:val="24"/>
            <w:lang w:val="en-US" w:eastAsia="zh-CN"/>
            <w:rPrChange w:id="5795" w:author="黄大大" w:date="2021-07-08T14:40:29Z">
              <w:rPr>
                <w:rFonts w:hint="eastAsia" w:hAnsi="宋体" w:cs="宋体"/>
                <w:sz w:val="24"/>
                <w:lang w:val="en-US" w:eastAsia="zh-CN"/>
              </w:rPr>
            </w:rPrChange>
            <w14:textFill>
              <w14:solidFill>
                <w14:schemeClr w14:val="tx1"/>
              </w14:solidFill>
            </w14:textFill>
          </w:rPr>
          <w:t>5</w:t>
        </w:r>
      </w:ins>
      <w:ins w:id="5796" w:author="林琳" w:date="2021-06-28T17:38:11Z">
        <w:r>
          <w:rPr>
            <w:rFonts w:hint="eastAsia" w:asciiTheme="minorEastAsia" w:hAnsiTheme="minorEastAsia" w:eastAsiaTheme="minorEastAsia" w:cstheme="minorEastAsia"/>
            <w:color w:val="000000" w:themeColor="text1"/>
            <w:sz w:val="24"/>
            <w:lang w:val="en-US" w:eastAsia="zh-CN"/>
            <w:rPrChange w:id="5797" w:author="黄大大" w:date="2021-07-08T14:40:29Z">
              <w:rPr>
                <w:rFonts w:hint="eastAsia" w:hAnsi="宋体" w:cs="宋体"/>
                <w:sz w:val="24"/>
                <w:lang w:val="en-US" w:eastAsia="zh-CN"/>
              </w:rPr>
            </w:rPrChange>
            <w14:textFill>
              <w14:solidFill>
                <w14:schemeClr w14:val="tx1"/>
              </w14:solidFill>
            </w14:textFill>
          </w:rPr>
          <w:t>.</w:t>
        </w:r>
      </w:ins>
      <w:ins w:id="5798" w:author="林琳" w:date="2021-06-28T17:38:13Z">
        <w:r>
          <w:rPr>
            <w:rFonts w:hint="eastAsia" w:asciiTheme="minorEastAsia" w:hAnsiTheme="minorEastAsia" w:eastAsiaTheme="minorEastAsia" w:cstheme="minorEastAsia"/>
            <w:color w:val="000000" w:themeColor="text1"/>
            <w:sz w:val="24"/>
            <w:lang w:val="en-US" w:eastAsia="zh-CN"/>
            <w:rPrChange w:id="5799" w:author="黄大大" w:date="2021-07-08T14:40:29Z">
              <w:rPr>
                <w:rFonts w:hint="eastAsia" w:hAnsi="宋体" w:cs="宋体"/>
                <w:sz w:val="24"/>
                <w:lang w:val="en-US" w:eastAsia="zh-CN"/>
              </w:rPr>
            </w:rPrChange>
            <w14:textFill>
              <w14:solidFill>
                <w14:schemeClr w14:val="tx1"/>
              </w14:solidFill>
            </w14:textFill>
          </w:rPr>
          <w:t>发包</w:t>
        </w:r>
      </w:ins>
      <w:ins w:id="5800" w:author="林琳" w:date="2021-06-28T17:38:14Z">
        <w:r>
          <w:rPr>
            <w:rFonts w:hint="eastAsia" w:asciiTheme="minorEastAsia" w:hAnsiTheme="minorEastAsia" w:eastAsiaTheme="minorEastAsia" w:cstheme="minorEastAsia"/>
            <w:color w:val="000000" w:themeColor="text1"/>
            <w:sz w:val="24"/>
            <w:lang w:val="en-US" w:eastAsia="zh-CN"/>
            <w:rPrChange w:id="5801" w:author="黄大大" w:date="2021-07-08T14:40:29Z">
              <w:rPr>
                <w:rFonts w:hint="eastAsia" w:hAnsi="宋体" w:cs="宋体"/>
                <w:sz w:val="24"/>
                <w:lang w:val="en-US" w:eastAsia="zh-CN"/>
              </w:rPr>
            </w:rPrChange>
            <w14:textFill>
              <w14:solidFill>
                <w14:schemeClr w14:val="tx1"/>
              </w14:solidFill>
            </w14:textFill>
          </w:rPr>
          <w:t>通知书</w:t>
        </w:r>
      </w:ins>
    </w:p>
    <w:p>
      <w:pPr>
        <w:spacing w:line="384" w:lineRule="auto"/>
        <w:ind w:left="5520" w:hanging="5313" w:hangingChars="2300"/>
        <w:rPr>
          <w:ins w:id="5802" w:author="林琳" w:date="2021-06-29T14:43:04Z"/>
          <w:rFonts w:hint="default" w:hAnsi="宋体" w:cs="宋体"/>
          <w:b/>
          <w:bCs/>
          <w:color w:val="000000" w:themeColor="text1"/>
          <w:sz w:val="24"/>
          <w:highlight w:val="yellow"/>
          <w:lang w:val="en-US" w:eastAsia="zh-CN"/>
          <w:rPrChange w:id="5803" w:author="黄大大" w:date="2021-07-08T14:40:29Z">
            <w:rPr>
              <w:ins w:id="5804" w:author="林琳" w:date="2021-06-29T14:43:04Z"/>
              <w:rFonts w:hint="default" w:hAnsi="宋体" w:cs="宋体"/>
              <w:b/>
              <w:bCs/>
              <w:sz w:val="24"/>
              <w:highlight w:val="yellow"/>
              <w:lang w:val="en-US" w:eastAsia="zh-CN"/>
            </w:rPr>
          </w:rPrChange>
          <w14:textFill>
            <w14:solidFill>
              <w14:schemeClr w14:val="tx1"/>
            </w14:solidFill>
          </w14:textFill>
        </w:rPr>
      </w:pPr>
      <w:ins w:id="5805" w:author="ken" w:date="2021-06-28T18:19:32Z">
        <w:del w:id="5806" w:author="林琳" w:date="2021-06-29T14:43:02Z">
          <w:r>
            <w:rPr>
              <w:rFonts w:hint="default" w:hAnsi="宋体" w:cs="宋体"/>
              <w:b/>
              <w:bCs/>
              <w:color w:val="000000" w:themeColor="text1"/>
              <w:sz w:val="24"/>
              <w:highlight w:val="yellow"/>
              <w:lang w:val="en-US" w:eastAsia="zh-CN"/>
              <w:rPrChange w:id="5807" w:author="黄大大" w:date="2021-07-08T14:40:29Z">
                <w:rPr>
                  <w:rFonts w:hint="default" w:hAnsi="宋体" w:cs="宋体"/>
                  <w:sz w:val="24"/>
                  <w:lang w:val="en-US" w:eastAsia="zh-CN"/>
                </w:rPr>
              </w:rPrChange>
              <w14:textFill>
                <w14:solidFill>
                  <w14:schemeClr w14:val="tx1"/>
                </w14:solidFill>
              </w14:textFill>
            </w:rPr>
            <w:delText>项目名称：广州市净水有限公司沥滘分公司2021年至2022年高压维保检测服务</w:delText>
          </w:r>
        </w:del>
      </w:ins>
    </w:p>
    <w:p>
      <w:pPr>
        <w:spacing w:line="384" w:lineRule="auto"/>
        <w:ind w:left="5520" w:hanging="5313" w:hangingChars="2300"/>
        <w:rPr>
          <w:ins w:id="5808" w:author="林琳" w:date="2021-06-29T14:43:04Z"/>
          <w:rFonts w:hint="default" w:hAnsi="宋体" w:cs="宋体"/>
          <w:b/>
          <w:bCs/>
          <w:color w:val="000000" w:themeColor="text1"/>
          <w:sz w:val="24"/>
          <w:highlight w:val="yellow"/>
          <w:lang w:val="en-US" w:eastAsia="zh-CN"/>
          <w:rPrChange w:id="5809" w:author="黄大大" w:date="2021-07-08T14:40:29Z">
            <w:rPr>
              <w:ins w:id="5810" w:author="林琳" w:date="2021-06-29T14:43:04Z"/>
              <w:rFonts w:hint="default" w:hAnsi="宋体" w:cs="宋体"/>
              <w:b/>
              <w:bCs/>
              <w:sz w:val="24"/>
              <w:highlight w:val="yellow"/>
              <w:lang w:val="en-US" w:eastAsia="zh-CN"/>
            </w:rPr>
          </w:rPrChange>
          <w14:textFill>
            <w14:solidFill>
              <w14:schemeClr w14:val="tx1"/>
            </w14:solidFill>
          </w14:textFill>
        </w:rPr>
      </w:pPr>
    </w:p>
    <w:p>
      <w:pPr>
        <w:spacing w:line="384" w:lineRule="auto"/>
        <w:ind w:left="5520" w:hanging="5313" w:hangingChars="2300"/>
        <w:rPr>
          <w:ins w:id="5811" w:author="林琳" w:date="2021-06-28T17:27:22Z"/>
          <w:rFonts w:hint="eastAsia" w:ascii="宋体" w:hAnsi="宋体" w:cs="宋体" w:eastAsiaTheme="minorEastAsia"/>
          <w:color w:val="000000" w:themeColor="text1"/>
          <w:sz w:val="24"/>
          <w:lang w:eastAsia="zh-CN"/>
          <w:rPrChange w:id="5812" w:author="黄大大" w:date="2021-07-08T14:40:29Z">
            <w:rPr>
              <w:ins w:id="5813" w:author="林琳" w:date="2021-06-28T17:27:22Z"/>
              <w:rFonts w:hint="eastAsia" w:ascii="宋体" w:hAnsi="宋体" w:cs="宋体" w:eastAsiaTheme="minorEastAsia"/>
              <w:sz w:val="24"/>
              <w:lang w:eastAsia="zh-CN"/>
            </w:rPr>
          </w:rPrChange>
          <w14:textFill>
            <w14:solidFill>
              <w14:schemeClr w14:val="tx1"/>
            </w14:solidFill>
          </w14:textFill>
        </w:rPr>
      </w:pPr>
      <w:ins w:id="5814" w:author="林琳" w:date="2021-06-28T17:27:22Z">
        <w:r>
          <w:rPr>
            <w:rFonts w:hint="eastAsia" w:ascii="宋体" w:hAnsi="宋体" w:cs="宋体"/>
            <w:color w:val="000000" w:themeColor="text1"/>
            <w:sz w:val="24"/>
            <w:rPrChange w:id="5815" w:author="黄大大" w:date="2021-07-08T14:40:29Z">
              <w:rPr>
                <w:rFonts w:hint="eastAsia" w:ascii="宋体" w:hAnsi="宋体" w:cs="宋体"/>
                <w:sz w:val="24"/>
              </w:rPr>
            </w:rPrChange>
            <w14:textFill>
              <w14:solidFill>
                <w14:schemeClr w14:val="tx1"/>
              </w14:solidFill>
            </w14:textFill>
          </w:rPr>
          <w:t>甲方：广州市净水有限公司（盖章）       乙方：</w:t>
        </w:r>
      </w:ins>
      <w:ins w:id="5816" w:author="林琳" w:date="2021-06-28T17:27:22Z">
        <w:r>
          <w:rPr>
            <w:rFonts w:hint="eastAsia" w:ascii="宋体" w:hAnsi="宋体" w:cs="宋体"/>
            <w:color w:val="000000" w:themeColor="text1"/>
            <w:szCs w:val="21"/>
            <w:rPrChange w:id="5817" w:author="黄大大" w:date="2021-07-08T14:40:29Z">
              <w:rPr>
                <w:rFonts w:hint="eastAsia" w:ascii="宋体" w:hAnsi="宋体" w:cs="宋体"/>
                <w:szCs w:val="21"/>
              </w:rPr>
            </w:rPrChange>
            <w14:textFill>
              <w14:solidFill>
                <w14:schemeClr w14:val="tx1"/>
              </w14:solidFill>
            </w14:textFill>
          </w:rPr>
          <w:t xml:space="preserve"> （盖章）</w:t>
        </w:r>
      </w:ins>
    </w:p>
    <w:p>
      <w:pPr>
        <w:spacing w:line="384" w:lineRule="auto"/>
        <w:rPr>
          <w:ins w:id="5818" w:author="林琳" w:date="2021-06-28T17:27:22Z"/>
          <w:rFonts w:ascii="宋体" w:hAnsi="宋体" w:cs="宋体"/>
          <w:color w:val="000000" w:themeColor="text1"/>
          <w:sz w:val="24"/>
          <w:rPrChange w:id="5819" w:author="黄大大" w:date="2021-07-08T14:40:29Z">
            <w:rPr>
              <w:ins w:id="5820" w:author="林琳" w:date="2021-06-28T17:27:22Z"/>
              <w:rFonts w:ascii="宋体" w:hAnsi="宋体" w:cs="宋体"/>
              <w:sz w:val="24"/>
            </w:rPr>
          </w:rPrChange>
          <w14:textFill>
            <w14:solidFill>
              <w14:schemeClr w14:val="tx1"/>
            </w14:solidFill>
          </w14:textFill>
        </w:rPr>
      </w:pPr>
      <w:ins w:id="5821" w:author="林琳" w:date="2021-06-28T17:27:22Z">
        <w:r>
          <w:rPr>
            <w:rFonts w:hint="eastAsia" w:ascii="宋体" w:hAnsi="宋体" w:cs="宋体"/>
            <w:color w:val="000000" w:themeColor="text1"/>
            <w:sz w:val="24"/>
            <w:rPrChange w:id="5822" w:author="黄大大" w:date="2021-07-08T14:40:29Z">
              <w:rPr>
                <w:rFonts w:hint="eastAsia" w:ascii="宋体" w:hAnsi="宋体" w:cs="宋体"/>
                <w:sz w:val="24"/>
              </w:rPr>
            </w:rPrChange>
            <w14:textFill>
              <w14:solidFill>
                <w14:schemeClr w14:val="tx1"/>
              </w14:solidFill>
            </w14:textFill>
          </w:rPr>
          <w:t>法定代表人或                           法定代表人或</w:t>
        </w:r>
      </w:ins>
    </w:p>
    <w:p>
      <w:pPr>
        <w:spacing w:line="384" w:lineRule="auto"/>
        <w:rPr>
          <w:ins w:id="5823" w:author="林琳" w:date="2021-06-28T17:27:22Z"/>
          <w:rFonts w:ascii="宋体" w:hAnsi="宋体" w:cs="宋体"/>
          <w:color w:val="000000" w:themeColor="text1"/>
          <w:sz w:val="24"/>
          <w:rPrChange w:id="5824" w:author="黄大大" w:date="2021-07-08T14:40:29Z">
            <w:rPr>
              <w:ins w:id="5825" w:author="林琳" w:date="2021-06-28T17:27:22Z"/>
              <w:rFonts w:ascii="宋体" w:hAnsi="宋体" w:cs="宋体"/>
              <w:sz w:val="24"/>
            </w:rPr>
          </w:rPrChange>
          <w14:textFill>
            <w14:solidFill>
              <w14:schemeClr w14:val="tx1"/>
            </w14:solidFill>
          </w14:textFill>
        </w:rPr>
      </w:pPr>
      <w:ins w:id="5826" w:author="林琳" w:date="2021-06-28T17:27:22Z">
        <w:r>
          <w:rPr>
            <w:rFonts w:hint="eastAsia" w:ascii="宋体" w:hAnsi="宋体" w:cs="宋体"/>
            <w:color w:val="000000" w:themeColor="text1"/>
            <w:sz w:val="24"/>
            <w:rPrChange w:id="5827" w:author="黄大大" w:date="2021-07-08T14:40:29Z">
              <w:rPr>
                <w:rFonts w:hint="eastAsia" w:ascii="宋体" w:hAnsi="宋体" w:cs="宋体"/>
                <w:sz w:val="24"/>
              </w:rPr>
            </w:rPrChange>
            <w14:textFill>
              <w14:solidFill>
                <w14:schemeClr w14:val="tx1"/>
              </w14:solidFill>
            </w14:textFill>
          </w:rPr>
          <w:t>授权代理人：                           授权代理人：</w:t>
        </w:r>
      </w:ins>
    </w:p>
    <w:p>
      <w:pPr>
        <w:spacing w:line="384" w:lineRule="auto"/>
        <w:rPr>
          <w:ins w:id="5828" w:author="林琳" w:date="2021-06-28T17:27:22Z"/>
          <w:rFonts w:ascii="宋体" w:hAnsi="宋体" w:cs="宋体"/>
          <w:color w:val="000000" w:themeColor="text1"/>
          <w:sz w:val="24"/>
          <w:rPrChange w:id="5829" w:author="黄大大" w:date="2021-07-08T14:40:29Z">
            <w:rPr>
              <w:ins w:id="5830" w:author="林琳" w:date="2021-06-28T17:27:22Z"/>
              <w:rFonts w:ascii="宋体" w:hAnsi="宋体" w:cs="宋体"/>
              <w:sz w:val="24"/>
            </w:rPr>
          </w:rPrChange>
          <w14:textFill>
            <w14:solidFill>
              <w14:schemeClr w14:val="tx1"/>
            </w14:solidFill>
          </w14:textFill>
        </w:rPr>
      </w:pPr>
      <w:ins w:id="5831" w:author="林琳" w:date="2021-06-28T17:27:22Z">
        <w:r>
          <w:rPr>
            <w:rFonts w:hint="eastAsia" w:ascii="宋体" w:hAnsi="宋体" w:cs="宋体"/>
            <w:color w:val="000000" w:themeColor="text1"/>
            <w:sz w:val="24"/>
            <w:rPrChange w:id="5832" w:author="黄大大" w:date="2021-07-08T14:40:29Z">
              <w:rPr>
                <w:rFonts w:hint="eastAsia" w:ascii="宋体" w:hAnsi="宋体" w:cs="宋体"/>
                <w:sz w:val="24"/>
              </w:rPr>
            </w:rPrChange>
            <w14:textFill>
              <w14:solidFill>
                <w14:schemeClr w14:val="tx1"/>
              </w14:solidFill>
            </w14:textFill>
          </w:rPr>
          <w:t>地址：                                 地址：</w:t>
        </w:r>
      </w:ins>
      <w:ins w:id="5833" w:author="林琳" w:date="2021-06-28T17:27:22Z">
        <w:r>
          <w:rPr>
            <w:rFonts w:hint="eastAsia" w:ascii="宋体" w:hAnsi="宋体" w:cs="宋体"/>
            <w:color w:val="000000" w:themeColor="text1"/>
            <w:szCs w:val="21"/>
            <w:rPrChange w:id="5834" w:author="黄大大" w:date="2021-07-08T14:40:29Z">
              <w:rPr>
                <w:rFonts w:hint="eastAsia" w:ascii="宋体" w:hAnsi="宋体" w:cs="宋体"/>
                <w:szCs w:val="21"/>
              </w:rPr>
            </w:rPrChange>
            <w14:textFill>
              <w14:solidFill>
                <w14:schemeClr w14:val="tx1"/>
              </w14:solidFill>
            </w14:textFill>
          </w:rPr>
          <w:t xml:space="preserve"> </w:t>
        </w:r>
      </w:ins>
    </w:p>
    <w:p>
      <w:pPr>
        <w:spacing w:line="384" w:lineRule="auto"/>
        <w:rPr>
          <w:ins w:id="5835" w:author="林琳" w:date="2021-06-28T17:27:22Z"/>
          <w:rFonts w:ascii="宋体" w:hAnsi="宋体" w:cs="宋体"/>
          <w:color w:val="000000" w:themeColor="text1"/>
          <w:sz w:val="24"/>
          <w:rPrChange w:id="5836" w:author="黄大大" w:date="2021-07-08T14:40:29Z">
            <w:rPr>
              <w:ins w:id="5837" w:author="林琳" w:date="2021-06-28T17:27:22Z"/>
              <w:rFonts w:ascii="宋体" w:hAnsi="宋体" w:cs="宋体"/>
              <w:sz w:val="24"/>
            </w:rPr>
          </w:rPrChange>
          <w14:textFill>
            <w14:solidFill>
              <w14:schemeClr w14:val="tx1"/>
            </w14:solidFill>
          </w14:textFill>
        </w:rPr>
      </w:pPr>
      <w:ins w:id="5838" w:author="林琳" w:date="2021-06-28T17:27:22Z">
        <w:r>
          <w:rPr>
            <w:rFonts w:hint="eastAsia" w:ascii="宋体" w:hAnsi="宋体" w:cs="宋体"/>
            <w:color w:val="000000" w:themeColor="text1"/>
            <w:sz w:val="24"/>
            <w:rPrChange w:id="5839" w:author="黄大大" w:date="2021-07-08T14:40:29Z">
              <w:rPr>
                <w:rFonts w:hint="eastAsia" w:ascii="宋体" w:hAnsi="宋体" w:cs="宋体"/>
                <w:sz w:val="24"/>
              </w:rPr>
            </w:rPrChange>
            <w14:textFill>
              <w14:solidFill>
                <w14:schemeClr w14:val="tx1"/>
              </w14:solidFill>
            </w14:textFill>
          </w:rPr>
          <w:t xml:space="preserve">经办人：                               经办人： </w:t>
        </w:r>
      </w:ins>
    </w:p>
    <w:p>
      <w:pPr>
        <w:spacing w:line="384" w:lineRule="auto"/>
        <w:rPr>
          <w:ins w:id="5840" w:author="林琳" w:date="2021-06-28T17:27:22Z"/>
          <w:rFonts w:ascii="宋体" w:hAnsi="宋体" w:cs="宋体"/>
          <w:color w:val="000000" w:themeColor="text1"/>
          <w:sz w:val="24"/>
          <w:rPrChange w:id="5841" w:author="黄大大" w:date="2021-07-08T14:40:29Z">
            <w:rPr>
              <w:ins w:id="5842" w:author="林琳" w:date="2021-06-28T17:27:22Z"/>
              <w:rFonts w:ascii="宋体" w:hAnsi="宋体" w:cs="宋体"/>
              <w:sz w:val="24"/>
            </w:rPr>
          </w:rPrChange>
          <w14:textFill>
            <w14:solidFill>
              <w14:schemeClr w14:val="tx1"/>
            </w14:solidFill>
          </w14:textFill>
        </w:rPr>
      </w:pPr>
      <w:ins w:id="5843" w:author="林琳" w:date="2021-06-28T17:27:22Z">
        <w:r>
          <w:rPr>
            <w:rFonts w:hint="eastAsia" w:ascii="宋体" w:hAnsi="宋体" w:cs="宋体"/>
            <w:color w:val="000000" w:themeColor="text1"/>
            <w:sz w:val="24"/>
            <w:rPrChange w:id="5844" w:author="黄大大" w:date="2021-07-08T14:40:29Z">
              <w:rPr>
                <w:rFonts w:hint="eastAsia" w:ascii="宋体" w:hAnsi="宋体" w:cs="宋体"/>
                <w:sz w:val="24"/>
              </w:rPr>
            </w:rPrChange>
            <w14:textFill>
              <w14:solidFill>
                <w14:schemeClr w14:val="tx1"/>
              </w14:solidFill>
            </w14:textFill>
          </w:rPr>
          <w:t>联系电话：                             联系电话：</w:t>
        </w:r>
      </w:ins>
      <w:ins w:id="5845" w:author="林琳" w:date="2021-06-28T17:27:22Z">
        <w:r>
          <w:rPr>
            <w:rFonts w:ascii="宋体" w:hAnsi="宋体"/>
            <w:bCs/>
            <w:color w:val="000000" w:themeColor="text1"/>
            <w:sz w:val="24"/>
            <w:rPrChange w:id="5846" w:author="黄大大" w:date="2021-07-08T14:40:29Z">
              <w:rPr>
                <w:rFonts w:ascii="宋体" w:hAnsi="宋体"/>
                <w:bCs/>
                <w:sz w:val="24"/>
              </w:rPr>
            </w:rPrChange>
            <w14:textFill>
              <w14:solidFill>
                <w14:schemeClr w14:val="tx1"/>
              </w14:solidFill>
            </w14:textFill>
          </w:rPr>
          <w:t xml:space="preserve"> </w:t>
        </w:r>
      </w:ins>
    </w:p>
    <w:p>
      <w:pPr>
        <w:spacing w:line="384" w:lineRule="auto"/>
        <w:ind w:left="6360" w:hanging="6122" w:hangingChars="2650"/>
        <w:rPr>
          <w:ins w:id="5847" w:author="林琳" w:date="2021-06-28T17:27:22Z"/>
          <w:rFonts w:ascii="宋体" w:hAnsi="宋体" w:cs="宋体"/>
          <w:color w:val="000000" w:themeColor="text1"/>
          <w:sz w:val="24"/>
          <w:rPrChange w:id="5848" w:author="黄大大" w:date="2021-07-08T14:40:29Z">
            <w:rPr>
              <w:ins w:id="5849" w:author="林琳" w:date="2021-06-28T17:27:22Z"/>
              <w:rFonts w:ascii="宋体" w:hAnsi="宋体" w:cs="宋体"/>
              <w:sz w:val="24"/>
            </w:rPr>
          </w:rPrChange>
          <w14:textFill>
            <w14:solidFill>
              <w14:schemeClr w14:val="tx1"/>
            </w14:solidFill>
          </w14:textFill>
        </w:rPr>
      </w:pPr>
      <w:ins w:id="5850" w:author="林琳" w:date="2021-06-28T17:27:22Z">
        <w:r>
          <w:rPr>
            <w:rFonts w:hint="eastAsia" w:ascii="宋体" w:hAnsi="宋体" w:cs="宋体"/>
            <w:color w:val="000000" w:themeColor="text1"/>
            <w:sz w:val="24"/>
            <w:rPrChange w:id="5851" w:author="黄大大" w:date="2021-07-08T14:40:29Z">
              <w:rPr>
                <w:rFonts w:hint="eastAsia" w:ascii="宋体" w:hAnsi="宋体" w:cs="宋体"/>
                <w:sz w:val="24"/>
              </w:rPr>
            </w:rPrChange>
            <w14:textFill>
              <w14:solidFill>
                <w14:schemeClr w14:val="tx1"/>
              </w14:solidFill>
            </w14:textFill>
          </w:rPr>
          <w:t>传真：                                 传真：</w:t>
        </w:r>
      </w:ins>
    </w:p>
    <w:p>
      <w:pPr>
        <w:spacing w:line="384" w:lineRule="auto"/>
        <w:ind w:left="6360" w:hanging="6122" w:hangingChars="2650"/>
        <w:rPr>
          <w:ins w:id="5852" w:author="林琳" w:date="2021-06-28T17:27:22Z"/>
          <w:rFonts w:ascii="宋体" w:hAnsi="宋体" w:cs="宋体"/>
          <w:color w:val="000000" w:themeColor="text1"/>
          <w:sz w:val="24"/>
          <w:rPrChange w:id="5853" w:author="黄大大" w:date="2021-07-08T14:40:29Z">
            <w:rPr>
              <w:ins w:id="5854" w:author="林琳" w:date="2021-06-28T17:27:22Z"/>
              <w:rFonts w:ascii="宋体" w:hAnsi="宋体" w:cs="宋体"/>
              <w:sz w:val="24"/>
            </w:rPr>
          </w:rPrChange>
          <w14:textFill>
            <w14:solidFill>
              <w14:schemeClr w14:val="tx1"/>
            </w14:solidFill>
          </w14:textFill>
        </w:rPr>
      </w:pPr>
      <w:ins w:id="5855" w:author="林琳" w:date="2021-06-28T17:27:22Z">
        <w:r>
          <w:rPr>
            <w:rFonts w:hint="eastAsia" w:ascii="宋体" w:hAnsi="宋体" w:cs="宋体"/>
            <w:color w:val="000000" w:themeColor="text1"/>
            <w:sz w:val="24"/>
            <w:rPrChange w:id="5856" w:author="黄大大" w:date="2021-07-08T14:40:29Z">
              <w:rPr>
                <w:rFonts w:hint="eastAsia" w:ascii="宋体" w:hAnsi="宋体" w:cs="宋体"/>
                <w:sz w:val="24"/>
              </w:rPr>
            </w:rPrChange>
            <w14:textFill>
              <w14:solidFill>
                <w14:schemeClr w14:val="tx1"/>
              </w14:solidFill>
            </w14:textFill>
          </w:rPr>
          <w:t>签署日期：  年   月   日               签署日期：  年  月   日</w:t>
        </w:r>
      </w:ins>
    </w:p>
    <w:p>
      <w:pPr>
        <w:spacing w:line="360" w:lineRule="auto"/>
        <w:rPr>
          <w:ins w:id="5857" w:author="林琳" w:date="2021-06-28T17:27:22Z"/>
          <w:rFonts w:hint="eastAsia" w:ascii="宋体" w:hAnsi="宋体" w:cs="宋体"/>
          <w:b/>
          <w:bCs/>
          <w:color w:val="000000" w:themeColor="text1"/>
          <w:szCs w:val="21"/>
          <w:rPrChange w:id="5858" w:author="黄大大" w:date="2021-07-08T14:40:29Z">
            <w:rPr>
              <w:ins w:id="5859" w:author="林琳" w:date="2021-06-28T17:27:22Z"/>
              <w:rFonts w:hint="eastAsia" w:ascii="宋体" w:hAnsi="宋体" w:cs="宋体"/>
              <w:b/>
              <w:bCs/>
              <w:szCs w:val="21"/>
            </w:rPr>
          </w:rPrChange>
          <w14:textFill>
            <w14:solidFill>
              <w14:schemeClr w14:val="tx1"/>
            </w14:solidFill>
          </w14:textFill>
        </w:rPr>
      </w:pPr>
    </w:p>
    <w:p>
      <w:pPr>
        <w:spacing w:line="360" w:lineRule="auto"/>
        <w:rPr>
          <w:ins w:id="5860" w:author="林琳" w:date="2021-06-28T17:27:22Z"/>
          <w:rFonts w:hint="eastAsia" w:ascii="宋体" w:hAnsi="宋体" w:cs="宋体"/>
          <w:b/>
          <w:bCs/>
          <w:color w:val="000000" w:themeColor="text1"/>
          <w:szCs w:val="21"/>
          <w:rPrChange w:id="5861" w:author="黄大大" w:date="2021-07-08T14:40:29Z">
            <w:rPr>
              <w:ins w:id="5862" w:author="林琳" w:date="2021-06-28T17:27:22Z"/>
              <w:rFonts w:hint="eastAsia" w:ascii="宋体" w:hAnsi="宋体" w:cs="宋体"/>
              <w:b/>
              <w:bCs/>
              <w:szCs w:val="21"/>
            </w:rPr>
          </w:rPrChange>
          <w14:textFill>
            <w14:solidFill>
              <w14:schemeClr w14:val="tx1"/>
            </w14:solidFill>
          </w14:textFill>
        </w:rPr>
      </w:pPr>
    </w:p>
    <w:p>
      <w:pPr>
        <w:spacing w:line="360" w:lineRule="auto"/>
        <w:rPr>
          <w:ins w:id="5863" w:author="林琳" w:date="2021-06-28T17:27:22Z"/>
          <w:rFonts w:hint="eastAsia" w:ascii="宋体" w:hAnsi="宋体" w:cs="宋体"/>
          <w:b/>
          <w:bCs/>
          <w:color w:val="000000" w:themeColor="text1"/>
          <w:szCs w:val="21"/>
          <w:rPrChange w:id="5864" w:author="黄大大" w:date="2021-07-08T14:40:29Z">
            <w:rPr>
              <w:ins w:id="5865" w:author="林琳" w:date="2021-06-28T17:27:22Z"/>
              <w:rFonts w:hint="eastAsia" w:ascii="宋体" w:hAnsi="宋体" w:cs="宋体"/>
              <w:b/>
              <w:bCs/>
              <w:szCs w:val="21"/>
            </w:rPr>
          </w:rPrChange>
          <w14:textFill>
            <w14:solidFill>
              <w14:schemeClr w14:val="tx1"/>
            </w14:solidFill>
          </w14:textFill>
        </w:rPr>
      </w:pPr>
    </w:p>
    <w:p>
      <w:pPr>
        <w:spacing w:line="360" w:lineRule="auto"/>
        <w:rPr>
          <w:ins w:id="5866" w:author="林琳" w:date="2021-06-28T17:27:22Z"/>
          <w:rFonts w:hint="eastAsia" w:ascii="宋体" w:hAnsi="宋体" w:cs="宋体"/>
          <w:b/>
          <w:bCs/>
          <w:color w:val="000000" w:themeColor="text1"/>
          <w:szCs w:val="21"/>
          <w:rPrChange w:id="5867" w:author="黄大大" w:date="2021-07-08T14:40:29Z">
            <w:rPr>
              <w:ins w:id="5868" w:author="林琳" w:date="2021-06-28T17:27:22Z"/>
              <w:rFonts w:hint="eastAsia" w:ascii="宋体" w:hAnsi="宋体" w:cs="宋体"/>
              <w:b/>
              <w:bCs/>
              <w:szCs w:val="21"/>
            </w:rPr>
          </w:rPrChange>
          <w14:textFill>
            <w14:solidFill>
              <w14:schemeClr w14:val="tx1"/>
            </w14:solidFill>
          </w14:textFill>
        </w:rPr>
      </w:pPr>
    </w:p>
    <w:p>
      <w:pPr>
        <w:spacing w:line="360" w:lineRule="auto"/>
        <w:rPr>
          <w:ins w:id="5869" w:author="林琳" w:date="2021-06-28T17:27:22Z"/>
          <w:rFonts w:hint="eastAsia" w:ascii="宋体" w:hAnsi="宋体" w:cs="宋体"/>
          <w:b/>
          <w:bCs/>
          <w:color w:val="000000" w:themeColor="text1"/>
          <w:szCs w:val="21"/>
          <w:rPrChange w:id="5870" w:author="黄大大" w:date="2021-07-08T14:40:29Z">
            <w:rPr>
              <w:ins w:id="5871" w:author="林琳" w:date="2021-06-28T17:27:22Z"/>
              <w:rFonts w:hint="eastAsia" w:ascii="宋体" w:hAnsi="宋体" w:cs="宋体"/>
              <w:b/>
              <w:bCs/>
              <w:szCs w:val="21"/>
            </w:rPr>
          </w:rPrChange>
          <w14:textFill>
            <w14:solidFill>
              <w14:schemeClr w14:val="tx1"/>
            </w14:solidFill>
          </w14:textFill>
        </w:rPr>
      </w:pPr>
    </w:p>
    <w:p>
      <w:pPr>
        <w:spacing w:line="360" w:lineRule="auto"/>
        <w:rPr>
          <w:ins w:id="5872" w:author="林琳" w:date="2021-06-28T17:27:22Z"/>
          <w:rFonts w:hint="eastAsia" w:ascii="宋体" w:hAnsi="宋体" w:cs="宋体"/>
          <w:b/>
          <w:bCs/>
          <w:color w:val="000000" w:themeColor="text1"/>
          <w:szCs w:val="21"/>
          <w:rPrChange w:id="5873" w:author="黄大大" w:date="2021-07-08T14:40:29Z">
            <w:rPr>
              <w:ins w:id="5874" w:author="林琳" w:date="2021-06-28T17:27:22Z"/>
              <w:rFonts w:hint="eastAsia" w:ascii="宋体" w:hAnsi="宋体" w:cs="宋体"/>
              <w:b/>
              <w:bCs/>
              <w:szCs w:val="21"/>
            </w:rPr>
          </w:rPrChange>
          <w14:textFill>
            <w14:solidFill>
              <w14:schemeClr w14:val="tx1"/>
            </w14:solidFill>
          </w14:textFill>
        </w:rPr>
      </w:pPr>
    </w:p>
    <w:p>
      <w:pPr>
        <w:spacing w:line="360" w:lineRule="auto"/>
        <w:rPr>
          <w:ins w:id="5875" w:author="ken" w:date="2021-06-28T18:18:30Z"/>
          <w:rFonts w:hint="eastAsia" w:ascii="宋体" w:hAnsi="宋体" w:cs="宋体"/>
          <w:b/>
          <w:bCs/>
          <w:color w:val="000000" w:themeColor="text1"/>
          <w:szCs w:val="21"/>
          <w:rPrChange w:id="5876" w:author="黄大大" w:date="2021-07-08T14:40:29Z">
            <w:rPr>
              <w:ins w:id="5877" w:author="ken" w:date="2021-06-28T18:18:30Z"/>
              <w:rFonts w:hint="eastAsia" w:ascii="宋体" w:hAnsi="宋体" w:cs="宋体"/>
              <w:b/>
              <w:bCs/>
              <w:szCs w:val="21"/>
            </w:rPr>
          </w:rPrChange>
          <w14:textFill>
            <w14:solidFill>
              <w14:schemeClr w14:val="tx1"/>
            </w14:solidFill>
          </w14:textFill>
        </w:rPr>
      </w:pPr>
    </w:p>
    <w:p>
      <w:pPr>
        <w:pStyle w:val="2"/>
        <w:rPr>
          <w:ins w:id="5878" w:author="ken" w:date="2021-06-28T18:18:30Z"/>
          <w:rFonts w:hint="eastAsia" w:ascii="宋体" w:hAnsi="宋体" w:cs="宋体"/>
          <w:b/>
          <w:bCs/>
          <w:color w:val="000000" w:themeColor="text1"/>
          <w:szCs w:val="21"/>
          <w:rPrChange w:id="5879" w:author="黄大大" w:date="2021-07-08T14:40:29Z">
            <w:rPr>
              <w:ins w:id="5880" w:author="ken" w:date="2021-06-28T18:18:30Z"/>
              <w:rFonts w:hint="eastAsia" w:ascii="宋体" w:hAnsi="宋体" w:cs="宋体"/>
              <w:b/>
              <w:bCs/>
              <w:szCs w:val="21"/>
            </w:rPr>
          </w:rPrChange>
          <w14:textFill>
            <w14:solidFill>
              <w14:schemeClr w14:val="tx1"/>
            </w14:solidFill>
          </w14:textFill>
        </w:rPr>
      </w:pPr>
    </w:p>
    <w:p>
      <w:pPr>
        <w:pStyle w:val="2"/>
        <w:rPr>
          <w:ins w:id="5881" w:author="ken" w:date="2021-06-28T18:18:31Z"/>
          <w:rFonts w:hint="eastAsia" w:ascii="宋体" w:hAnsi="宋体" w:cs="宋体"/>
          <w:b/>
          <w:bCs/>
          <w:color w:val="000000" w:themeColor="text1"/>
          <w:szCs w:val="21"/>
          <w:rPrChange w:id="5882" w:author="黄大大" w:date="2021-07-08T14:40:29Z">
            <w:rPr>
              <w:ins w:id="5883" w:author="ken" w:date="2021-06-28T18:18:31Z"/>
              <w:rFonts w:hint="eastAsia" w:ascii="宋体" w:hAnsi="宋体" w:cs="宋体"/>
              <w:b/>
              <w:bCs/>
              <w:szCs w:val="21"/>
            </w:rPr>
          </w:rPrChange>
          <w14:textFill>
            <w14:solidFill>
              <w14:schemeClr w14:val="tx1"/>
            </w14:solidFill>
          </w14:textFill>
        </w:rPr>
      </w:pPr>
    </w:p>
    <w:p>
      <w:pPr>
        <w:pStyle w:val="2"/>
        <w:rPr>
          <w:ins w:id="5884" w:author="ken" w:date="2021-06-28T18:18:31Z"/>
          <w:rFonts w:hint="eastAsia" w:ascii="宋体" w:hAnsi="宋体" w:cs="宋体"/>
          <w:b/>
          <w:bCs/>
          <w:color w:val="000000" w:themeColor="text1"/>
          <w:szCs w:val="21"/>
          <w:rPrChange w:id="5885" w:author="黄大大" w:date="2021-07-08T14:40:29Z">
            <w:rPr>
              <w:ins w:id="5886" w:author="ken" w:date="2021-06-28T18:18:31Z"/>
              <w:rFonts w:hint="eastAsia" w:ascii="宋体" w:hAnsi="宋体" w:cs="宋体"/>
              <w:b/>
              <w:bCs/>
              <w:szCs w:val="21"/>
            </w:rPr>
          </w:rPrChange>
          <w14:textFill>
            <w14:solidFill>
              <w14:schemeClr w14:val="tx1"/>
            </w14:solidFill>
          </w14:textFill>
        </w:rPr>
      </w:pPr>
    </w:p>
    <w:p>
      <w:pPr>
        <w:pStyle w:val="2"/>
        <w:rPr>
          <w:ins w:id="5887" w:author="ken" w:date="2021-06-28T18:18:31Z"/>
          <w:rFonts w:hint="eastAsia" w:ascii="宋体" w:hAnsi="宋体" w:cs="宋体"/>
          <w:b/>
          <w:bCs/>
          <w:color w:val="000000" w:themeColor="text1"/>
          <w:szCs w:val="21"/>
          <w:rPrChange w:id="5888" w:author="黄大大" w:date="2021-07-08T14:40:29Z">
            <w:rPr>
              <w:ins w:id="5889" w:author="ken" w:date="2021-06-28T18:18:31Z"/>
              <w:rFonts w:hint="eastAsia" w:ascii="宋体" w:hAnsi="宋体" w:cs="宋体"/>
              <w:b/>
              <w:bCs/>
              <w:szCs w:val="21"/>
            </w:rPr>
          </w:rPrChange>
          <w14:textFill>
            <w14:solidFill>
              <w14:schemeClr w14:val="tx1"/>
            </w14:solidFill>
          </w14:textFill>
        </w:rPr>
      </w:pPr>
    </w:p>
    <w:p>
      <w:pPr>
        <w:pStyle w:val="2"/>
        <w:rPr>
          <w:ins w:id="5890" w:author="黄大大" w:date="2021-07-02T11:15:21Z"/>
          <w:rFonts w:hint="eastAsia" w:ascii="宋体" w:hAnsi="宋体" w:cs="宋体"/>
          <w:b/>
          <w:bCs/>
          <w:color w:val="000000" w:themeColor="text1"/>
          <w:szCs w:val="21"/>
          <w:rPrChange w:id="5891" w:author="黄大大" w:date="2021-07-08T14:40:29Z">
            <w:rPr>
              <w:ins w:id="5892" w:author="黄大大" w:date="2021-07-02T11:15:21Z"/>
              <w:rFonts w:hint="eastAsia" w:ascii="宋体" w:hAnsi="宋体" w:cs="宋体"/>
              <w:b/>
              <w:bCs/>
              <w:szCs w:val="21"/>
            </w:rPr>
          </w:rPrChange>
          <w14:textFill>
            <w14:solidFill>
              <w14:schemeClr w14:val="tx1"/>
            </w14:solidFill>
          </w14:textFill>
        </w:rPr>
      </w:pPr>
    </w:p>
    <w:p>
      <w:pPr>
        <w:pStyle w:val="2"/>
        <w:rPr>
          <w:ins w:id="5893" w:author="黄大大" w:date="2021-07-02T11:15:21Z"/>
          <w:rFonts w:hint="eastAsia" w:ascii="宋体" w:hAnsi="宋体" w:cs="宋体"/>
          <w:b/>
          <w:bCs/>
          <w:color w:val="000000" w:themeColor="text1"/>
          <w:szCs w:val="21"/>
          <w:rPrChange w:id="5894" w:author="黄大大" w:date="2021-07-08T14:40:29Z">
            <w:rPr>
              <w:ins w:id="5895" w:author="黄大大" w:date="2021-07-02T11:15:21Z"/>
              <w:rFonts w:hint="eastAsia" w:ascii="宋体" w:hAnsi="宋体" w:cs="宋体"/>
              <w:b/>
              <w:bCs/>
              <w:szCs w:val="21"/>
            </w:rPr>
          </w:rPrChange>
          <w14:textFill>
            <w14:solidFill>
              <w14:schemeClr w14:val="tx1"/>
            </w14:solidFill>
          </w14:textFill>
        </w:rPr>
      </w:pPr>
    </w:p>
    <w:p>
      <w:pPr>
        <w:pStyle w:val="2"/>
        <w:rPr>
          <w:ins w:id="5896" w:author="黄大大" w:date="2021-07-09T09:58:52Z"/>
          <w:rFonts w:hint="eastAsia" w:ascii="宋体" w:hAnsi="宋体" w:cs="宋体"/>
          <w:b/>
          <w:bCs/>
          <w:color w:val="000000" w:themeColor="text1"/>
          <w:szCs w:val="21"/>
          <w14:textFill>
            <w14:solidFill>
              <w14:schemeClr w14:val="tx1"/>
            </w14:solidFill>
          </w14:textFill>
        </w:rPr>
      </w:pPr>
    </w:p>
    <w:p>
      <w:pPr>
        <w:pStyle w:val="2"/>
        <w:rPr>
          <w:ins w:id="5897" w:author="黄大大" w:date="2021-07-09T09:58:52Z"/>
          <w:rFonts w:hint="eastAsia" w:ascii="宋体" w:hAnsi="宋体" w:cs="宋体"/>
          <w:b/>
          <w:bCs/>
          <w:color w:val="000000" w:themeColor="text1"/>
          <w:szCs w:val="21"/>
          <w14:textFill>
            <w14:solidFill>
              <w14:schemeClr w14:val="tx1"/>
            </w14:solidFill>
          </w14:textFill>
        </w:rPr>
      </w:pPr>
    </w:p>
    <w:p>
      <w:pPr>
        <w:pStyle w:val="2"/>
        <w:rPr>
          <w:ins w:id="5898" w:author="黄大大" w:date="2021-07-02T11:15:21Z"/>
          <w:rFonts w:hint="eastAsia" w:ascii="宋体" w:hAnsi="宋体" w:cs="宋体"/>
          <w:b/>
          <w:bCs/>
          <w:color w:val="000000" w:themeColor="text1"/>
          <w:szCs w:val="21"/>
          <w:rPrChange w:id="5899" w:author="黄大大" w:date="2021-07-08T14:40:29Z">
            <w:rPr>
              <w:ins w:id="5900" w:author="黄大大" w:date="2021-07-02T11:15:21Z"/>
              <w:rFonts w:hint="eastAsia" w:ascii="宋体" w:hAnsi="宋体" w:cs="宋体"/>
              <w:b/>
              <w:bCs/>
              <w:szCs w:val="21"/>
            </w:rPr>
          </w:rPrChange>
          <w14:textFill>
            <w14:solidFill>
              <w14:schemeClr w14:val="tx1"/>
            </w14:solidFill>
          </w14:textFill>
        </w:rPr>
      </w:pPr>
    </w:p>
    <w:p>
      <w:pPr>
        <w:pStyle w:val="2"/>
        <w:rPr>
          <w:ins w:id="5901" w:author="ken" w:date="2021-06-28T18:18:31Z"/>
          <w:rFonts w:hint="eastAsia" w:ascii="宋体" w:hAnsi="宋体" w:cs="宋体"/>
          <w:b/>
          <w:bCs/>
          <w:color w:val="000000" w:themeColor="text1"/>
          <w:szCs w:val="21"/>
          <w:rPrChange w:id="5902" w:author="黄大大" w:date="2021-07-08T14:40:29Z">
            <w:rPr>
              <w:ins w:id="5903" w:author="ken" w:date="2021-06-28T18:18:31Z"/>
              <w:rFonts w:hint="eastAsia" w:ascii="宋体" w:hAnsi="宋体" w:cs="宋体"/>
              <w:b/>
              <w:bCs/>
              <w:szCs w:val="21"/>
            </w:rPr>
          </w:rPrChange>
          <w14:textFill>
            <w14:solidFill>
              <w14:schemeClr w14:val="tx1"/>
            </w14:solidFill>
          </w14:textFill>
        </w:rPr>
      </w:pPr>
    </w:p>
    <w:p>
      <w:pPr>
        <w:pStyle w:val="2"/>
        <w:rPr>
          <w:ins w:id="5904" w:author="ken" w:date="2021-06-28T18:18:33Z"/>
          <w:rFonts w:hint="eastAsia" w:ascii="宋体" w:hAnsi="宋体" w:cs="宋体"/>
          <w:b/>
          <w:bCs/>
          <w:color w:val="000000" w:themeColor="text1"/>
          <w:szCs w:val="21"/>
          <w:rPrChange w:id="5905" w:author="黄大大" w:date="2021-07-08T14:40:29Z">
            <w:rPr>
              <w:ins w:id="5906" w:author="ken" w:date="2021-06-28T18:18:33Z"/>
              <w:rFonts w:hint="eastAsia" w:ascii="宋体" w:hAnsi="宋体" w:cs="宋体"/>
              <w:b/>
              <w:bCs/>
              <w:szCs w:val="21"/>
            </w:rPr>
          </w:rPrChange>
          <w14:textFill>
            <w14:solidFill>
              <w14:schemeClr w14:val="tx1"/>
            </w14:solidFill>
          </w14:textFill>
        </w:rPr>
      </w:pPr>
    </w:p>
    <w:p>
      <w:pPr>
        <w:pStyle w:val="2"/>
        <w:rPr>
          <w:ins w:id="5907" w:author="林琳" w:date="2021-06-28T17:27:22Z"/>
          <w:rFonts w:hint="eastAsia" w:ascii="宋体" w:hAnsi="宋体" w:cs="宋体"/>
          <w:b/>
          <w:bCs/>
          <w:color w:val="000000" w:themeColor="text1"/>
          <w:szCs w:val="21"/>
          <w:rPrChange w:id="5908" w:author="黄大大" w:date="2021-07-08T14:40:29Z">
            <w:rPr>
              <w:ins w:id="5909" w:author="林琳" w:date="2021-06-28T17:27:22Z"/>
              <w:rFonts w:hint="eastAsia" w:ascii="宋体" w:hAnsi="宋体" w:cs="宋体"/>
              <w:b/>
              <w:bCs/>
              <w:szCs w:val="21"/>
            </w:rPr>
          </w:rPrChange>
          <w14:textFill>
            <w14:solidFill>
              <w14:schemeClr w14:val="tx1"/>
            </w14:solidFill>
          </w14:textFill>
        </w:rPr>
      </w:pPr>
    </w:p>
    <w:p>
      <w:pPr>
        <w:spacing w:line="360" w:lineRule="auto"/>
        <w:rPr>
          <w:ins w:id="5910" w:author="林琳" w:date="2021-06-28T17:27:22Z"/>
          <w:rFonts w:ascii="宋体" w:hAnsi="宋体" w:cs="宋体"/>
          <w:b/>
          <w:bCs/>
          <w:color w:val="000000" w:themeColor="text1"/>
          <w:szCs w:val="21"/>
          <w:rPrChange w:id="5911" w:author="黄大大" w:date="2021-07-08T14:40:29Z">
            <w:rPr>
              <w:ins w:id="5912" w:author="林琳" w:date="2021-06-28T17:27:22Z"/>
              <w:rFonts w:ascii="宋体" w:hAnsi="宋体" w:cs="宋体"/>
              <w:b/>
              <w:bCs/>
              <w:szCs w:val="21"/>
            </w:rPr>
          </w:rPrChange>
          <w14:textFill>
            <w14:solidFill>
              <w14:schemeClr w14:val="tx1"/>
            </w14:solidFill>
          </w14:textFill>
        </w:rPr>
      </w:pPr>
      <w:ins w:id="5913" w:author="林琳" w:date="2021-06-28T17:27:22Z">
        <w:r>
          <w:rPr>
            <w:rFonts w:hint="eastAsia" w:ascii="宋体" w:hAnsi="宋体" w:cs="宋体"/>
            <w:b/>
            <w:bCs/>
            <w:color w:val="000000" w:themeColor="text1"/>
            <w:szCs w:val="21"/>
            <w:rPrChange w:id="5914" w:author="黄大大" w:date="2021-07-08T14:40:29Z">
              <w:rPr>
                <w:rFonts w:hint="eastAsia" w:ascii="宋体" w:hAnsi="宋体" w:cs="宋体"/>
                <w:b/>
                <w:bCs/>
                <w:szCs w:val="21"/>
              </w:rPr>
            </w:rPrChange>
            <w14:textFill>
              <w14:solidFill>
                <w14:schemeClr w14:val="tx1"/>
              </w14:solidFill>
            </w14:textFill>
          </w:rPr>
          <w:t>附件</w:t>
        </w:r>
      </w:ins>
      <w:ins w:id="5915" w:author="林琳" w:date="2021-06-28T17:27:22Z">
        <w:r>
          <w:rPr>
            <w:rFonts w:hint="eastAsia" w:ascii="宋体" w:hAnsi="宋体" w:cs="宋体"/>
            <w:b/>
            <w:bCs/>
            <w:color w:val="000000" w:themeColor="text1"/>
            <w:szCs w:val="21"/>
            <w:lang w:val="en-US" w:eastAsia="zh-CN"/>
            <w:rPrChange w:id="5916" w:author="黄大大" w:date="2021-07-08T14:40:29Z">
              <w:rPr>
                <w:rFonts w:hint="eastAsia" w:ascii="宋体" w:hAnsi="宋体" w:cs="宋体"/>
                <w:b/>
                <w:bCs/>
                <w:szCs w:val="21"/>
                <w:lang w:val="en-US" w:eastAsia="zh-CN"/>
              </w:rPr>
            </w:rPrChange>
            <w14:textFill>
              <w14:solidFill>
                <w14:schemeClr w14:val="tx1"/>
              </w14:solidFill>
            </w14:textFill>
          </w:rPr>
          <w:t>1</w:t>
        </w:r>
      </w:ins>
      <w:ins w:id="5917" w:author="林琳" w:date="2021-06-28T17:27:22Z">
        <w:r>
          <w:rPr>
            <w:rFonts w:hint="eastAsia" w:ascii="宋体" w:hAnsi="宋体" w:cs="宋体"/>
            <w:b/>
            <w:bCs/>
            <w:color w:val="000000" w:themeColor="text1"/>
            <w:szCs w:val="21"/>
            <w:rPrChange w:id="5918" w:author="黄大大" w:date="2021-07-08T14:40:29Z">
              <w:rPr>
                <w:rFonts w:hint="eastAsia" w:ascii="宋体" w:hAnsi="宋体" w:cs="宋体"/>
                <w:b/>
                <w:bCs/>
                <w:szCs w:val="21"/>
              </w:rPr>
            </w:rPrChange>
            <w14:textFill>
              <w14:solidFill>
                <w14:schemeClr w14:val="tx1"/>
              </w14:solidFill>
            </w14:textFill>
          </w:rPr>
          <w:t>：廉洁协议</w:t>
        </w:r>
      </w:ins>
    </w:p>
    <w:p>
      <w:pPr>
        <w:spacing w:line="360" w:lineRule="auto"/>
        <w:ind w:firstLine="1307" w:firstLineChars="650"/>
        <w:rPr>
          <w:ins w:id="5919" w:author="林琳" w:date="2021-06-28T17:27:22Z"/>
          <w:color w:val="000000" w:themeColor="text1"/>
          <w:rPrChange w:id="5920" w:author="黄大大" w:date="2021-07-08T14:40:29Z">
            <w:rPr>
              <w:ins w:id="5921" w:author="林琳" w:date="2021-06-28T17:27:22Z"/>
            </w:rPr>
          </w:rPrChange>
          <w14:textFill>
            <w14:solidFill>
              <w14:schemeClr w14:val="tx1"/>
            </w14:solidFill>
          </w14:textFill>
        </w:rPr>
      </w:pPr>
      <w:bookmarkStart w:id="38" w:name="_Toc389815031"/>
      <w:bookmarkStart w:id="39" w:name="_Toc387080836"/>
      <w:bookmarkStart w:id="40" w:name="_Toc389815339"/>
    </w:p>
    <w:bookmarkEnd w:id="38"/>
    <w:bookmarkEnd w:id="39"/>
    <w:bookmarkEnd w:id="40"/>
    <w:p>
      <w:pPr>
        <w:spacing w:line="384" w:lineRule="auto"/>
        <w:ind w:firstLine="462" w:firstLineChars="200"/>
        <w:rPr>
          <w:del w:id="5922" w:author="林琳" w:date="2021-06-28T17:36:26Z"/>
          <w:rFonts w:ascii="宋体" w:hAnsi="宋体" w:cs="宋体"/>
          <w:color w:val="000000" w:themeColor="text1"/>
          <w:sz w:val="24"/>
          <w:rPrChange w:id="5923" w:author="黄大大" w:date="2021-07-08T14:40:29Z">
            <w:rPr>
              <w:del w:id="5924" w:author="林琳" w:date="2021-06-28T17:36:26Z"/>
              <w:rFonts w:ascii="宋体" w:hAnsi="宋体" w:cs="宋体"/>
              <w:sz w:val="24"/>
            </w:rPr>
          </w:rPrChange>
          <w14:textFill>
            <w14:solidFill>
              <w14:schemeClr w14:val="tx1"/>
            </w14:solidFill>
          </w14:textFill>
        </w:rPr>
      </w:pPr>
    </w:p>
    <w:p>
      <w:pPr>
        <w:spacing w:line="384" w:lineRule="auto"/>
        <w:ind w:firstLine="462" w:firstLineChars="200"/>
        <w:rPr>
          <w:del w:id="5925" w:author="林琳" w:date="2021-06-28T17:36:26Z"/>
          <w:rFonts w:ascii="宋体" w:hAnsi="宋体" w:cs="宋体"/>
          <w:b/>
          <w:bCs/>
          <w:color w:val="000000" w:themeColor="text1"/>
          <w:sz w:val="24"/>
          <w:rPrChange w:id="5926" w:author="黄大大" w:date="2021-07-08T14:40:29Z">
            <w:rPr>
              <w:del w:id="5927" w:author="林琳" w:date="2021-06-28T17:36:26Z"/>
              <w:rFonts w:ascii="宋体" w:hAnsi="宋体" w:cs="宋体"/>
              <w:b/>
              <w:bCs/>
              <w:sz w:val="24"/>
            </w:rPr>
          </w:rPrChange>
          <w14:textFill>
            <w14:solidFill>
              <w14:schemeClr w14:val="tx1"/>
            </w14:solidFill>
          </w14:textFill>
        </w:rPr>
      </w:pPr>
      <w:del w:id="5928" w:author="林琳" w:date="2021-06-28T17:36:26Z">
        <w:r>
          <w:rPr>
            <w:rFonts w:hint="eastAsia" w:ascii="宋体" w:hAnsi="宋体" w:cs="宋体"/>
            <w:b/>
            <w:bCs/>
            <w:color w:val="000000" w:themeColor="text1"/>
            <w:sz w:val="24"/>
            <w:rPrChange w:id="5929" w:author="黄大大" w:date="2021-07-08T14:40:29Z">
              <w:rPr>
                <w:rFonts w:hint="eastAsia" w:ascii="宋体" w:hAnsi="宋体" w:cs="宋体"/>
                <w:b/>
                <w:bCs/>
                <w:sz w:val="24"/>
              </w:rPr>
            </w:rPrChange>
            <w14:textFill>
              <w14:solidFill>
                <w14:schemeClr w14:val="tx1"/>
              </w14:solidFill>
            </w14:textFill>
          </w:rPr>
          <w:delText>第四条</w:delText>
        </w:r>
      </w:del>
      <w:del w:id="5930" w:author="林琳" w:date="2021-06-28T17:36:26Z">
        <w:r>
          <w:rPr>
            <w:rFonts w:ascii="宋体" w:hAnsi="宋体" w:cs="宋体"/>
            <w:b/>
            <w:bCs/>
            <w:color w:val="000000" w:themeColor="text1"/>
            <w:sz w:val="24"/>
            <w:rPrChange w:id="5931" w:author="黄大大" w:date="2021-07-08T14:40:29Z">
              <w:rPr>
                <w:rFonts w:ascii="宋体" w:hAnsi="宋体" w:cs="宋体"/>
                <w:b/>
                <w:bCs/>
                <w:sz w:val="24"/>
              </w:rPr>
            </w:rPrChange>
            <w14:textFill>
              <w14:solidFill>
                <w14:schemeClr w14:val="tx1"/>
              </w14:solidFill>
            </w14:textFill>
          </w:rPr>
          <w:delText xml:space="preserve"> </w:delText>
        </w:r>
      </w:del>
      <w:del w:id="5932" w:author="林琳" w:date="2021-06-28T17:36:26Z">
        <w:r>
          <w:rPr>
            <w:rFonts w:hint="eastAsia" w:ascii="宋体" w:hAnsi="宋体" w:cs="宋体"/>
            <w:b/>
            <w:bCs/>
            <w:color w:val="000000" w:themeColor="text1"/>
            <w:sz w:val="24"/>
            <w:rPrChange w:id="5933" w:author="黄大大" w:date="2021-07-08T14:40:29Z">
              <w:rPr>
                <w:rFonts w:hint="eastAsia" w:ascii="宋体" w:hAnsi="宋体" w:cs="宋体"/>
                <w:b/>
                <w:bCs/>
                <w:sz w:val="24"/>
              </w:rPr>
            </w:rPrChange>
            <w14:textFill>
              <w14:solidFill>
                <w14:schemeClr w14:val="tx1"/>
              </w14:solidFill>
            </w14:textFill>
          </w:rPr>
          <w:delText>合同价款</w:delText>
        </w:r>
      </w:del>
    </w:p>
    <w:p>
      <w:pPr>
        <w:spacing w:line="384" w:lineRule="auto"/>
        <w:ind w:firstLine="462" w:firstLineChars="200"/>
        <w:rPr>
          <w:del w:id="5934" w:author="林琳" w:date="2021-06-28T17:36:26Z"/>
          <w:rFonts w:ascii="宋体" w:hAnsi="宋体" w:cs="宋体"/>
          <w:bCs/>
          <w:color w:val="000000" w:themeColor="text1"/>
          <w:sz w:val="24"/>
          <w:bdr w:val="single" w:color="auto" w:sz="4" w:space="0"/>
          <w:rPrChange w:id="5935" w:author="黄大大" w:date="2021-07-08T14:40:29Z">
            <w:rPr>
              <w:del w:id="5936" w:author="林琳" w:date="2021-06-28T17:36:26Z"/>
              <w:rFonts w:ascii="宋体" w:hAnsi="宋体" w:cs="宋体"/>
              <w:bCs/>
              <w:sz w:val="24"/>
              <w:bdr w:val="single" w:color="auto" w:sz="4" w:space="0"/>
            </w:rPr>
          </w:rPrChange>
          <w14:textFill>
            <w14:solidFill>
              <w14:schemeClr w14:val="tx1"/>
            </w14:solidFill>
          </w14:textFill>
        </w:rPr>
      </w:pPr>
      <w:del w:id="5937" w:author="林琳" w:date="2021-06-28T17:36:26Z">
        <w:r>
          <w:rPr>
            <w:rFonts w:ascii="宋体" w:hAnsi="宋体" w:cs="宋体"/>
            <w:color w:val="000000" w:themeColor="text1"/>
            <w:sz w:val="24"/>
            <w:rPrChange w:id="5938" w:author="黄大大" w:date="2021-07-08T14:40:29Z">
              <w:rPr>
                <w:rFonts w:ascii="宋体" w:hAnsi="宋体" w:cs="宋体"/>
                <w:sz w:val="24"/>
              </w:rPr>
            </w:rPrChange>
            <w14:textFill>
              <w14:solidFill>
                <w14:schemeClr w14:val="tx1"/>
              </w14:solidFill>
            </w14:textFill>
          </w:rPr>
          <w:delText>4.1</w:delText>
        </w:r>
      </w:del>
      <w:del w:id="5939" w:author="林琳" w:date="2021-06-28T17:36:26Z">
        <w:r>
          <w:rPr>
            <w:rFonts w:hint="eastAsia" w:ascii="宋体" w:hAnsi="宋体" w:cs="宋体"/>
            <w:color w:val="000000" w:themeColor="text1"/>
            <w:sz w:val="24"/>
            <w:rPrChange w:id="5940" w:author="黄大大" w:date="2021-07-08T14:40:29Z">
              <w:rPr>
                <w:rFonts w:hint="eastAsia" w:ascii="宋体" w:hAnsi="宋体" w:cs="宋体"/>
                <w:sz w:val="24"/>
              </w:rPr>
            </w:rPrChange>
            <w14:textFill>
              <w14:solidFill>
                <w14:schemeClr w14:val="tx1"/>
              </w14:solidFill>
            </w14:textFill>
          </w:rPr>
          <w:delText>合同价款按以下</w:delText>
        </w:r>
      </w:del>
      <w:del w:id="5941" w:author="林琳" w:date="2021-06-28T17:36:26Z">
        <w:r>
          <w:rPr>
            <w:rFonts w:hint="eastAsia" w:ascii="宋体" w:hAnsi="宋体" w:cs="宋体"/>
            <w:color w:val="000000" w:themeColor="text1"/>
            <w:sz w:val="24"/>
            <w:u w:val="single"/>
            <w:rPrChange w:id="5942" w:author="黄大大" w:date="2021-07-08T14:40:29Z">
              <w:rPr>
                <w:rFonts w:hint="eastAsia" w:ascii="宋体" w:hAnsi="宋体" w:cs="宋体"/>
                <w:sz w:val="24"/>
                <w:u w:val="single"/>
              </w:rPr>
            </w:rPrChange>
            <w14:textFill>
              <w14:solidFill>
                <w14:schemeClr w14:val="tx1"/>
              </w14:solidFill>
            </w14:textFill>
          </w:rPr>
          <w:delText>（</w:delText>
        </w:r>
      </w:del>
      <w:del w:id="5943" w:author="林琳" w:date="2021-06-28T17:36:26Z">
        <w:r>
          <w:rPr>
            <w:rFonts w:hint="eastAsia" w:ascii="宋体" w:hAnsi="宋体" w:cs="宋体"/>
            <w:color w:val="000000" w:themeColor="text1"/>
            <w:sz w:val="24"/>
            <w:u w:val="single"/>
            <w:lang w:val="en-US" w:eastAsia="zh-CN"/>
            <w:rPrChange w:id="5944" w:author="黄大大" w:date="2021-07-08T14:40:29Z">
              <w:rPr>
                <w:rFonts w:hint="eastAsia" w:ascii="宋体" w:hAnsi="宋体" w:cs="宋体"/>
                <w:sz w:val="24"/>
                <w:u w:val="single"/>
                <w:lang w:val="en-US" w:eastAsia="zh-CN"/>
              </w:rPr>
            </w:rPrChange>
            <w14:textFill>
              <w14:solidFill>
                <w14:schemeClr w14:val="tx1"/>
              </w14:solidFill>
            </w14:textFill>
          </w:rPr>
          <w:delText>2</w:delText>
        </w:r>
      </w:del>
      <w:del w:id="5945" w:author="林琳" w:date="2021-06-28T17:36:26Z">
        <w:r>
          <w:rPr>
            <w:rFonts w:hint="eastAsia" w:ascii="宋体" w:hAnsi="宋体" w:cs="宋体"/>
            <w:color w:val="000000" w:themeColor="text1"/>
            <w:sz w:val="24"/>
            <w:u w:val="single"/>
            <w:rPrChange w:id="5946" w:author="黄大大" w:date="2021-07-08T14:40:29Z">
              <w:rPr>
                <w:rFonts w:hint="eastAsia" w:ascii="宋体" w:hAnsi="宋体" w:cs="宋体"/>
                <w:sz w:val="24"/>
                <w:u w:val="single"/>
              </w:rPr>
            </w:rPrChange>
            <w14:textFill>
              <w14:solidFill>
                <w14:schemeClr w14:val="tx1"/>
              </w14:solidFill>
            </w14:textFill>
          </w:rPr>
          <w:delText>）</w:delText>
        </w:r>
      </w:del>
      <w:del w:id="5947" w:author="林琳" w:date="2021-06-28T17:36:26Z">
        <w:r>
          <w:rPr>
            <w:rFonts w:hint="eastAsia" w:ascii="宋体" w:hAnsi="宋体" w:cs="宋体"/>
            <w:color w:val="000000" w:themeColor="text1"/>
            <w:sz w:val="24"/>
            <w:rPrChange w:id="5948" w:author="黄大大" w:date="2021-07-08T14:40:29Z">
              <w:rPr>
                <w:rFonts w:hint="eastAsia" w:ascii="宋体" w:hAnsi="宋体" w:cs="宋体"/>
                <w:sz w:val="24"/>
              </w:rPr>
            </w:rPrChange>
            <w14:textFill>
              <w14:solidFill>
                <w14:schemeClr w14:val="tx1"/>
              </w14:solidFill>
            </w14:textFill>
          </w:rPr>
          <w:delText>执行。</w:delText>
        </w:r>
      </w:del>
    </w:p>
    <w:p>
      <w:pPr>
        <w:spacing w:line="384" w:lineRule="auto"/>
        <w:ind w:firstLine="462" w:firstLineChars="200"/>
        <w:rPr>
          <w:del w:id="5949" w:author="林琳" w:date="2021-06-28T17:36:26Z"/>
          <w:rFonts w:ascii="宋体" w:hAnsi="宋体" w:cs="宋体"/>
          <w:color w:val="000000" w:themeColor="text1"/>
          <w:sz w:val="24"/>
          <w:rPrChange w:id="5950" w:author="黄大大" w:date="2021-07-08T14:40:29Z">
            <w:rPr>
              <w:del w:id="5951" w:author="林琳" w:date="2021-06-28T17:36:26Z"/>
              <w:rFonts w:ascii="宋体" w:hAnsi="宋体" w:cs="宋体"/>
              <w:sz w:val="24"/>
            </w:rPr>
          </w:rPrChange>
          <w14:textFill>
            <w14:solidFill>
              <w14:schemeClr w14:val="tx1"/>
            </w14:solidFill>
          </w14:textFill>
        </w:rPr>
      </w:pPr>
      <w:del w:id="5952" w:author="林琳" w:date="2021-06-28T17:36:26Z">
        <w:r>
          <w:rPr>
            <w:rFonts w:hint="eastAsia" w:ascii="宋体" w:hAnsi="宋体" w:cs="宋体"/>
            <w:bCs/>
            <w:color w:val="000000" w:themeColor="text1"/>
            <w:sz w:val="24"/>
            <w:rPrChange w:id="5953" w:author="黄大大" w:date="2021-07-08T14:40:29Z">
              <w:rPr>
                <w:rFonts w:hint="eastAsia" w:ascii="宋体" w:hAnsi="宋体" w:cs="宋体"/>
                <w:bCs/>
                <w:sz w:val="24"/>
              </w:rPr>
            </w:rPrChange>
            <w14:textFill>
              <w14:solidFill>
                <w14:schemeClr w14:val="tx1"/>
              </w14:solidFill>
            </w14:textFill>
          </w:rPr>
          <w:delText>（</w:delText>
        </w:r>
      </w:del>
      <w:del w:id="5954" w:author="林琳" w:date="2021-06-28T17:36:26Z">
        <w:r>
          <w:rPr>
            <w:rFonts w:ascii="宋体" w:hAnsi="宋体" w:cs="宋体"/>
            <w:bCs/>
            <w:color w:val="000000" w:themeColor="text1"/>
            <w:sz w:val="24"/>
            <w:rPrChange w:id="5955" w:author="黄大大" w:date="2021-07-08T14:40:29Z">
              <w:rPr>
                <w:rFonts w:ascii="宋体" w:hAnsi="宋体" w:cs="宋体"/>
                <w:bCs/>
                <w:sz w:val="24"/>
              </w:rPr>
            </w:rPrChange>
            <w14:textFill>
              <w14:solidFill>
                <w14:schemeClr w14:val="tx1"/>
              </w14:solidFill>
            </w14:textFill>
          </w:rPr>
          <w:delText>1</w:delText>
        </w:r>
      </w:del>
      <w:del w:id="5956" w:author="林琳" w:date="2021-06-28T17:36:26Z">
        <w:r>
          <w:rPr>
            <w:rFonts w:hint="eastAsia" w:ascii="宋体" w:hAnsi="宋体" w:cs="宋体"/>
            <w:bCs/>
            <w:color w:val="000000" w:themeColor="text1"/>
            <w:sz w:val="24"/>
            <w:rPrChange w:id="5957" w:author="黄大大" w:date="2021-07-08T14:40:29Z">
              <w:rPr>
                <w:rFonts w:hint="eastAsia" w:ascii="宋体" w:hAnsi="宋体" w:cs="宋体"/>
                <w:bCs/>
                <w:sz w:val="24"/>
              </w:rPr>
            </w:rPrChange>
            <w14:textFill>
              <w14:solidFill>
                <w14:schemeClr w14:val="tx1"/>
              </w14:solidFill>
            </w14:textFill>
          </w:rPr>
          <w:delText>）</w:delText>
        </w:r>
      </w:del>
      <w:del w:id="5958" w:author="林琳" w:date="2021-06-28T17:36:26Z">
        <w:r>
          <w:rPr>
            <w:rFonts w:hint="eastAsia" w:ascii="宋体" w:hAnsi="宋体" w:cs="宋体"/>
            <w:color w:val="000000" w:themeColor="text1"/>
            <w:sz w:val="24"/>
            <w:rPrChange w:id="5959" w:author="黄大大" w:date="2021-07-08T14:40:29Z">
              <w:rPr>
                <w:rFonts w:hint="eastAsia" w:ascii="宋体" w:hAnsi="宋体" w:cs="宋体"/>
                <w:sz w:val="24"/>
              </w:rPr>
            </w:rPrChange>
            <w14:textFill>
              <w14:solidFill>
                <w14:schemeClr w14:val="tx1"/>
              </w14:solidFill>
            </w14:textFill>
          </w:rPr>
          <w:delText>合同暂定总价为：</w:delText>
        </w:r>
      </w:del>
      <w:del w:id="5960" w:author="林琳" w:date="2021-06-28T17:36:26Z">
        <w:r>
          <w:rPr>
            <w:rFonts w:hint="eastAsia" w:ascii="宋体" w:hAnsi="宋体" w:cs="宋体"/>
            <w:b/>
            <w:color w:val="000000" w:themeColor="text1"/>
            <w:sz w:val="24"/>
            <w:u w:val="single"/>
            <w:rPrChange w:id="5961" w:author="黄大大" w:date="2021-07-08T14:40:29Z">
              <w:rPr>
                <w:rFonts w:hint="eastAsia" w:ascii="宋体" w:hAnsi="宋体" w:cs="宋体"/>
                <w:b/>
                <w:sz w:val="24"/>
                <w:u w:val="single"/>
              </w:rPr>
            </w:rPrChange>
            <w14:textFill>
              <w14:solidFill>
                <w14:schemeClr w14:val="tx1"/>
              </w14:solidFill>
            </w14:textFill>
          </w:rPr>
          <w:delText>人民币</w:delText>
        </w:r>
      </w:del>
      <w:del w:id="5962" w:author="林琳" w:date="2021-06-28T17:36:26Z">
        <w:r>
          <w:rPr>
            <w:rFonts w:ascii="Arial" w:hAnsi="Arial" w:cs="Arial"/>
            <w:b/>
            <w:color w:val="000000" w:themeColor="text1"/>
            <w:sz w:val="24"/>
            <w:u w:val="single"/>
            <w:rPrChange w:id="5963" w:author="黄大大" w:date="2021-07-08T14:40:29Z">
              <w:rPr>
                <w:rFonts w:ascii="Arial" w:hAnsi="Arial" w:cs="Arial"/>
                <w:b/>
                <w:sz w:val="24"/>
                <w:u w:val="single"/>
              </w:rPr>
            </w:rPrChange>
            <w14:textFill>
              <w14:solidFill>
                <w14:schemeClr w14:val="tx1"/>
              </w14:solidFill>
            </w14:textFill>
          </w:rPr>
          <w:delText>￥</w:delText>
        </w:r>
      </w:del>
      <w:del w:id="5964" w:author="林琳" w:date="2021-06-28T17:36:26Z">
        <w:r>
          <w:rPr>
            <w:rFonts w:hint="eastAsia" w:ascii="Arial" w:hAnsi="Arial" w:cs="Arial"/>
            <w:b/>
            <w:color w:val="000000" w:themeColor="text1"/>
            <w:sz w:val="24"/>
            <w:u w:val="single"/>
            <w:rPrChange w:id="5965" w:author="黄大大" w:date="2021-07-08T14:40:29Z">
              <w:rPr>
                <w:rFonts w:hint="eastAsia" w:ascii="Arial" w:hAnsi="Arial" w:cs="Arial"/>
                <w:b/>
                <w:sz w:val="24"/>
                <w:u w:val="single"/>
              </w:rPr>
            </w:rPrChange>
            <w14:textFill>
              <w14:solidFill>
                <w14:schemeClr w14:val="tx1"/>
              </w14:solidFill>
            </w14:textFill>
          </w:rPr>
          <w:delText xml:space="preserve">  </w:delText>
        </w:r>
      </w:del>
      <w:del w:id="5966" w:author="林琳" w:date="2021-06-28T17:36:26Z">
        <w:r>
          <w:rPr>
            <w:rFonts w:hint="default" w:ascii="Arial" w:hAnsi="Arial" w:cs="Arial"/>
            <w:b/>
            <w:color w:val="000000" w:themeColor="text1"/>
            <w:sz w:val="24"/>
            <w:u w:val="single"/>
            <w:lang w:val="en-US"/>
            <w:rPrChange w:id="5967" w:author="黄大大" w:date="2021-07-08T14:40:29Z">
              <w:rPr>
                <w:rFonts w:hint="default" w:ascii="Arial" w:hAnsi="Arial" w:cs="Arial"/>
                <w:b/>
                <w:sz w:val="24"/>
                <w:u w:val="single"/>
                <w:lang w:val="en-US"/>
              </w:rPr>
            </w:rPrChange>
            <w14:textFill>
              <w14:solidFill>
                <w14:schemeClr w14:val="tx1"/>
              </w14:solidFill>
            </w14:textFill>
          </w:rPr>
          <w:delText xml:space="preserve">      </w:delText>
        </w:r>
      </w:del>
      <w:ins w:id="5968" w:author="吴林芳" w:date="2021-06-17T09:41:12Z">
        <w:del w:id="5969" w:author="林琳" w:date="2021-06-28T17:36:26Z">
          <w:r>
            <w:rPr>
              <w:rFonts w:hint="eastAsia" w:ascii="Arial" w:hAnsi="Arial" w:cs="Arial"/>
              <w:b/>
              <w:color w:val="000000" w:themeColor="text1"/>
              <w:sz w:val="24"/>
              <w:u w:val="single"/>
              <w:lang w:val="en-US" w:eastAsia="zh-CN"/>
              <w:rPrChange w:id="5970" w:author="黄大大" w:date="2021-07-08T14:40:29Z">
                <w:rPr>
                  <w:rFonts w:hint="eastAsia" w:ascii="Arial" w:hAnsi="Arial" w:cs="Arial"/>
                  <w:b/>
                  <w:sz w:val="24"/>
                  <w:u w:val="single"/>
                  <w:lang w:val="en-US" w:eastAsia="zh-CN"/>
                </w:rPr>
              </w:rPrChange>
              <w14:textFill>
                <w14:solidFill>
                  <w14:schemeClr w14:val="tx1"/>
                </w14:solidFill>
              </w14:textFill>
            </w:rPr>
            <w:delText>/</w:delText>
          </w:r>
        </w:del>
      </w:ins>
      <w:del w:id="5971" w:author="林琳" w:date="2021-06-28T17:36:26Z">
        <w:r>
          <w:rPr>
            <w:rFonts w:hint="eastAsia" w:ascii="Arial" w:hAnsi="Arial" w:cs="Arial"/>
            <w:b/>
            <w:color w:val="000000" w:themeColor="text1"/>
            <w:sz w:val="24"/>
            <w:u w:val="single"/>
            <w:rPrChange w:id="5972" w:author="黄大大" w:date="2021-07-08T14:40:29Z">
              <w:rPr>
                <w:rFonts w:hint="eastAsia" w:ascii="Arial" w:hAnsi="Arial" w:cs="Arial"/>
                <w:b/>
                <w:sz w:val="24"/>
                <w:u w:val="single"/>
              </w:rPr>
            </w:rPrChange>
            <w14:textFill>
              <w14:solidFill>
                <w14:schemeClr w14:val="tx1"/>
              </w14:solidFill>
            </w14:textFill>
          </w:rPr>
          <w:delText xml:space="preserve">   </w:delText>
        </w:r>
      </w:del>
      <w:del w:id="5973" w:author="林琳" w:date="2021-06-28T17:36:26Z">
        <w:r>
          <w:rPr>
            <w:rFonts w:ascii="Arial" w:hAnsi="Arial" w:cs="Arial"/>
            <w:b/>
            <w:color w:val="000000" w:themeColor="text1"/>
            <w:sz w:val="24"/>
            <w:u w:val="single"/>
            <w:rPrChange w:id="5974" w:author="黄大大" w:date="2021-07-08T14:40:29Z">
              <w:rPr>
                <w:rFonts w:ascii="Arial" w:hAnsi="Arial" w:cs="Arial"/>
                <w:b/>
                <w:sz w:val="24"/>
                <w:u w:val="single"/>
              </w:rPr>
            </w:rPrChange>
            <w14:textFill>
              <w14:solidFill>
                <w14:schemeClr w14:val="tx1"/>
              </w14:solidFill>
            </w14:textFill>
          </w:rPr>
          <w:delText>元</w:delText>
        </w:r>
      </w:del>
      <w:del w:id="5975" w:author="林琳" w:date="2021-06-28T17:36:26Z">
        <w:r>
          <w:rPr>
            <w:rFonts w:hint="eastAsia" w:ascii="宋体" w:hAnsi="宋体" w:cs="宋体"/>
            <w:color w:val="000000" w:themeColor="text1"/>
            <w:sz w:val="24"/>
            <w:rPrChange w:id="5976" w:author="黄大大" w:date="2021-07-08T14:40:29Z">
              <w:rPr>
                <w:rFonts w:hint="eastAsia" w:ascii="宋体" w:hAnsi="宋体" w:cs="宋体"/>
                <w:sz w:val="24"/>
              </w:rPr>
            </w:rPrChange>
            <w14:textFill>
              <w14:solidFill>
                <w14:schemeClr w14:val="tx1"/>
              </w14:solidFill>
            </w14:textFill>
          </w:rPr>
          <w:delText>（大写</w:delText>
        </w:r>
      </w:del>
      <w:del w:id="5977" w:author="林琳" w:date="2021-06-28T17:36:26Z">
        <w:r>
          <w:rPr>
            <w:rFonts w:ascii="宋体" w:hAnsi="宋体" w:cs="宋体"/>
            <w:color w:val="000000" w:themeColor="text1"/>
            <w:sz w:val="24"/>
            <w:rPrChange w:id="5978" w:author="黄大大" w:date="2021-07-08T14:40:29Z">
              <w:rPr>
                <w:rFonts w:ascii="宋体" w:hAnsi="宋体" w:cs="宋体"/>
                <w:sz w:val="24"/>
              </w:rPr>
            </w:rPrChange>
            <w14:textFill>
              <w14:solidFill>
                <w14:schemeClr w14:val="tx1"/>
              </w14:solidFill>
            </w14:textFill>
          </w:rPr>
          <w:delText>:</w:delText>
        </w:r>
      </w:del>
      <w:del w:id="5979" w:author="林琳" w:date="2021-06-28T17:36:26Z">
        <w:r>
          <w:rPr>
            <w:rFonts w:ascii="宋体" w:hAnsi="宋体" w:cs="宋体"/>
            <w:b/>
            <w:color w:val="000000" w:themeColor="text1"/>
            <w:sz w:val="24"/>
            <w:u w:val="single"/>
            <w:rPrChange w:id="5980" w:author="黄大大" w:date="2021-07-08T14:40:29Z">
              <w:rPr>
                <w:rFonts w:ascii="宋体" w:hAnsi="宋体" w:cs="宋体"/>
                <w:b/>
                <w:sz w:val="24"/>
                <w:u w:val="single"/>
              </w:rPr>
            </w:rPrChange>
            <w14:textFill>
              <w14:solidFill>
                <w14:schemeClr w14:val="tx1"/>
              </w14:solidFill>
            </w14:textFill>
          </w:rPr>
          <w:delText xml:space="preserve"> </w:delText>
        </w:r>
      </w:del>
      <w:del w:id="5981" w:author="林琳" w:date="2021-06-28T17:36:26Z">
        <w:r>
          <w:rPr>
            <w:rFonts w:hint="eastAsia" w:ascii="宋体" w:hAnsi="宋体" w:cs="宋体"/>
            <w:b/>
            <w:color w:val="000000" w:themeColor="text1"/>
            <w:sz w:val="24"/>
            <w:u w:val="single"/>
            <w:rPrChange w:id="5982" w:author="黄大大" w:date="2021-07-08T14:40:29Z">
              <w:rPr>
                <w:rFonts w:hint="eastAsia" w:ascii="宋体" w:hAnsi="宋体" w:cs="宋体"/>
                <w:b/>
                <w:sz w:val="24"/>
                <w:u w:val="single"/>
              </w:rPr>
            </w:rPrChange>
            <w14:textFill>
              <w14:solidFill>
                <w14:schemeClr w14:val="tx1"/>
              </w14:solidFill>
            </w14:textFill>
          </w:rPr>
          <w:delText xml:space="preserve"> </w:delText>
        </w:r>
      </w:del>
      <w:del w:id="5983" w:author="林琳" w:date="2021-06-28T17:36:26Z">
        <w:r>
          <w:rPr>
            <w:rFonts w:hint="default" w:ascii="宋体" w:hAnsi="宋体" w:cs="宋体"/>
            <w:b/>
            <w:color w:val="000000" w:themeColor="text1"/>
            <w:sz w:val="24"/>
            <w:u w:val="single"/>
            <w:lang w:val="en-US"/>
            <w:rPrChange w:id="5984" w:author="黄大大" w:date="2021-07-08T14:40:29Z">
              <w:rPr>
                <w:rFonts w:hint="default" w:ascii="宋体" w:hAnsi="宋体" w:cs="宋体"/>
                <w:b/>
                <w:sz w:val="24"/>
                <w:u w:val="single"/>
                <w:lang w:val="en-US"/>
              </w:rPr>
            </w:rPrChange>
            <w14:textFill>
              <w14:solidFill>
                <w14:schemeClr w14:val="tx1"/>
              </w14:solidFill>
            </w14:textFill>
          </w:rPr>
          <w:delText xml:space="preserve">  </w:delText>
        </w:r>
      </w:del>
      <w:ins w:id="5985" w:author="吴林芳" w:date="2021-06-17T09:41:14Z">
        <w:del w:id="5986" w:author="林琳" w:date="2021-06-28T17:36:26Z">
          <w:r>
            <w:rPr>
              <w:rFonts w:hint="eastAsia" w:ascii="宋体" w:hAnsi="宋体" w:cs="宋体"/>
              <w:b/>
              <w:color w:val="000000" w:themeColor="text1"/>
              <w:sz w:val="24"/>
              <w:u w:val="single"/>
              <w:lang w:val="en-US" w:eastAsia="zh-CN"/>
              <w:rPrChange w:id="5987" w:author="黄大大" w:date="2021-07-08T14:40:29Z">
                <w:rPr>
                  <w:rFonts w:hint="eastAsia" w:ascii="宋体" w:hAnsi="宋体" w:cs="宋体"/>
                  <w:b/>
                  <w:sz w:val="24"/>
                  <w:u w:val="single"/>
                  <w:lang w:val="en-US" w:eastAsia="zh-CN"/>
                </w:rPr>
              </w:rPrChange>
              <w14:textFill>
                <w14:solidFill>
                  <w14:schemeClr w14:val="tx1"/>
                </w14:solidFill>
              </w14:textFill>
            </w:rPr>
            <w:delText>/</w:delText>
          </w:r>
        </w:del>
      </w:ins>
      <w:del w:id="5988" w:author="林琳" w:date="2021-06-28T17:36:26Z">
        <w:r>
          <w:rPr>
            <w:rFonts w:hint="eastAsia" w:ascii="宋体" w:hAnsi="宋体" w:cs="宋体"/>
            <w:b/>
            <w:color w:val="000000" w:themeColor="text1"/>
            <w:sz w:val="24"/>
            <w:u w:val="single"/>
            <w:rPrChange w:id="5989" w:author="黄大大" w:date="2021-07-08T14:40:29Z">
              <w:rPr>
                <w:rFonts w:hint="eastAsia" w:ascii="宋体" w:hAnsi="宋体" w:cs="宋体"/>
                <w:b/>
                <w:sz w:val="24"/>
                <w:u w:val="single"/>
              </w:rPr>
            </w:rPrChange>
            <w14:textFill>
              <w14:solidFill>
                <w14:schemeClr w14:val="tx1"/>
              </w14:solidFill>
            </w14:textFill>
          </w:rPr>
          <w:delText xml:space="preserve"> 万元整</w:delText>
        </w:r>
      </w:del>
      <w:del w:id="5990" w:author="林琳" w:date="2021-06-28T17:36:26Z">
        <w:r>
          <w:rPr>
            <w:rFonts w:hint="eastAsia" w:ascii="宋体" w:hAnsi="宋体" w:cs="宋体"/>
            <w:color w:val="000000" w:themeColor="text1"/>
            <w:sz w:val="24"/>
            <w:rPrChange w:id="5991" w:author="黄大大" w:date="2021-07-08T14:40:29Z">
              <w:rPr>
                <w:rFonts w:hint="eastAsia" w:ascii="宋体" w:hAnsi="宋体" w:cs="宋体"/>
                <w:sz w:val="24"/>
              </w:rPr>
            </w:rPrChange>
            <w14:textFill>
              <w14:solidFill>
                <w14:schemeClr w14:val="tx1"/>
              </w14:solidFill>
            </w14:textFill>
          </w:rPr>
          <w:delText>）。甲方审核后，审核价作为合同结算价。若合同结算价超合同暂定总价，双方另行签订补充协议。</w:delText>
        </w:r>
      </w:del>
    </w:p>
    <w:p>
      <w:pPr>
        <w:spacing w:line="384" w:lineRule="auto"/>
        <w:ind w:firstLine="462" w:firstLineChars="200"/>
        <w:rPr>
          <w:del w:id="5992" w:author="林琳" w:date="2021-06-28T17:36:26Z"/>
          <w:rFonts w:ascii="宋体" w:hAnsi="宋体" w:cs="宋体"/>
          <w:color w:val="000000" w:themeColor="text1"/>
          <w:sz w:val="24"/>
          <w:rPrChange w:id="5993" w:author="黄大大" w:date="2021-07-08T14:40:29Z">
            <w:rPr>
              <w:del w:id="5994" w:author="林琳" w:date="2021-06-28T17:36:26Z"/>
              <w:rFonts w:ascii="宋体" w:hAnsi="宋体" w:cs="宋体"/>
              <w:sz w:val="24"/>
            </w:rPr>
          </w:rPrChange>
          <w14:textFill>
            <w14:solidFill>
              <w14:schemeClr w14:val="tx1"/>
            </w14:solidFill>
          </w14:textFill>
        </w:rPr>
      </w:pPr>
      <w:del w:id="5995" w:author="林琳" w:date="2021-06-28T17:36:26Z">
        <w:r>
          <w:rPr>
            <w:rFonts w:hint="eastAsia" w:ascii="宋体" w:hAnsi="宋体" w:cs="宋体"/>
            <w:color w:val="000000" w:themeColor="text1"/>
            <w:sz w:val="24"/>
            <w:rPrChange w:id="5996" w:author="黄大大" w:date="2021-07-08T14:40:29Z">
              <w:rPr>
                <w:rFonts w:hint="eastAsia" w:ascii="宋体" w:hAnsi="宋体" w:cs="宋体"/>
                <w:sz w:val="24"/>
              </w:rPr>
            </w:rPrChange>
            <w14:textFill>
              <w14:solidFill>
                <w14:schemeClr w14:val="tx1"/>
              </w14:solidFill>
            </w14:textFill>
          </w:rPr>
          <w:delText>综合单价为：人民币</w:delText>
        </w:r>
      </w:del>
      <w:del w:id="5997" w:author="林琳" w:date="2021-06-28T17:36:26Z">
        <w:r>
          <w:rPr>
            <w:rFonts w:ascii="宋体" w:hAnsi="宋体" w:cs="宋体"/>
            <w:color w:val="000000" w:themeColor="text1"/>
            <w:sz w:val="24"/>
            <w:u w:val="single"/>
            <w:rPrChange w:id="5998" w:author="黄大大" w:date="2021-07-08T14:40:29Z">
              <w:rPr>
                <w:rFonts w:ascii="宋体" w:hAnsi="宋体" w:cs="宋体"/>
                <w:sz w:val="24"/>
                <w:u w:val="single"/>
              </w:rPr>
            </w:rPrChange>
            <w14:textFill>
              <w14:solidFill>
                <w14:schemeClr w14:val="tx1"/>
              </w14:solidFill>
            </w14:textFill>
          </w:rPr>
          <w:delText xml:space="preserve">  </w:delText>
        </w:r>
      </w:del>
      <w:del w:id="5999" w:author="林琳" w:date="2021-06-28T17:36:26Z">
        <w:r>
          <w:rPr>
            <w:rFonts w:hint="eastAsia" w:ascii="宋体" w:hAnsi="宋体" w:cs="宋体"/>
            <w:color w:val="000000" w:themeColor="text1"/>
            <w:sz w:val="24"/>
            <w:u w:val="single"/>
            <w:rPrChange w:id="6000" w:author="黄大大" w:date="2021-07-08T14:40:29Z">
              <w:rPr>
                <w:rFonts w:hint="eastAsia" w:ascii="宋体" w:hAnsi="宋体" w:cs="宋体"/>
                <w:sz w:val="24"/>
                <w:u w:val="single"/>
              </w:rPr>
            </w:rPrChange>
            <w14:textFill>
              <w14:solidFill>
                <w14:schemeClr w14:val="tx1"/>
              </w14:solidFill>
            </w14:textFill>
          </w:rPr>
          <w:delText>/</w:delText>
        </w:r>
      </w:del>
      <w:del w:id="6001" w:author="林琳" w:date="2021-06-28T17:36:26Z">
        <w:r>
          <w:rPr>
            <w:rFonts w:ascii="宋体" w:hAnsi="宋体" w:cs="宋体"/>
            <w:color w:val="000000" w:themeColor="text1"/>
            <w:sz w:val="24"/>
            <w:u w:val="single"/>
            <w:rPrChange w:id="6002" w:author="黄大大" w:date="2021-07-08T14:40:29Z">
              <w:rPr>
                <w:rFonts w:ascii="宋体" w:hAnsi="宋体" w:cs="宋体"/>
                <w:sz w:val="24"/>
                <w:u w:val="single"/>
              </w:rPr>
            </w:rPrChange>
            <w14:textFill>
              <w14:solidFill>
                <w14:schemeClr w14:val="tx1"/>
              </w14:solidFill>
            </w14:textFill>
          </w:rPr>
          <w:delText xml:space="preserve">  </w:delText>
        </w:r>
      </w:del>
      <w:del w:id="6003" w:author="林琳" w:date="2021-06-28T17:36:26Z">
        <w:r>
          <w:rPr>
            <w:rFonts w:hint="eastAsia" w:ascii="宋体" w:hAnsi="宋体" w:cs="宋体"/>
            <w:color w:val="000000" w:themeColor="text1"/>
            <w:sz w:val="24"/>
            <w:rPrChange w:id="6004" w:author="黄大大" w:date="2021-07-08T14:40:29Z">
              <w:rPr>
                <w:rFonts w:hint="eastAsia" w:ascii="宋体" w:hAnsi="宋体" w:cs="宋体"/>
                <w:sz w:val="24"/>
              </w:rPr>
            </w:rPrChange>
            <w14:textFill>
              <w14:solidFill>
                <w14:schemeClr w14:val="tx1"/>
              </w14:solidFill>
            </w14:textFill>
          </w:rPr>
          <w:delText>元</w:delText>
        </w:r>
      </w:del>
      <w:del w:id="6005" w:author="林琳" w:date="2021-06-28T17:36:26Z">
        <w:r>
          <w:rPr>
            <w:rFonts w:ascii="宋体" w:hAnsi="宋体" w:cs="宋体"/>
            <w:color w:val="000000" w:themeColor="text1"/>
            <w:sz w:val="24"/>
            <w:rPrChange w:id="6006" w:author="黄大大" w:date="2021-07-08T14:40:29Z">
              <w:rPr>
                <w:rFonts w:ascii="宋体" w:hAnsi="宋体" w:cs="宋体"/>
                <w:sz w:val="24"/>
              </w:rPr>
            </w:rPrChange>
            <w14:textFill>
              <w14:solidFill>
                <w14:schemeClr w14:val="tx1"/>
              </w14:solidFill>
            </w14:textFill>
          </w:rPr>
          <w:delText>/m</w:delText>
        </w:r>
      </w:del>
      <w:del w:id="6007" w:author="林琳" w:date="2021-06-28T17:36:26Z">
        <w:r>
          <w:rPr>
            <w:rFonts w:ascii="宋体" w:hAnsi="宋体" w:cs="宋体"/>
            <w:color w:val="000000" w:themeColor="text1"/>
            <w:sz w:val="24"/>
            <w:vertAlign w:val="superscript"/>
            <w:rPrChange w:id="6008" w:author="黄大大" w:date="2021-07-08T14:40:29Z">
              <w:rPr>
                <w:rFonts w:ascii="宋体" w:hAnsi="宋体" w:cs="宋体"/>
                <w:sz w:val="24"/>
                <w:vertAlign w:val="superscript"/>
              </w:rPr>
            </w:rPrChange>
            <w14:textFill>
              <w14:solidFill>
                <w14:schemeClr w14:val="tx1"/>
              </w14:solidFill>
            </w14:textFill>
          </w:rPr>
          <w:delText>3</w:delText>
        </w:r>
      </w:del>
      <w:del w:id="6009" w:author="林琳" w:date="2021-06-28T17:36:26Z">
        <w:r>
          <w:rPr>
            <w:rFonts w:ascii="宋体" w:hAnsi="宋体" w:cs="宋体"/>
            <w:color w:val="000000" w:themeColor="text1"/>
            <w:sz w:val="24"/>
            <w:rPrChange w:id="6010" w:author="黄大大" w:date="2021-07-08T14:40:29Z">
              <w:rPr>
                <w:rFonts w:ascii="宋体" w:hAnsi="宋体" w:cs="宋体"/>
                <w:sz w:val="24"/>
              </w:rPr>
            </w:rPrChange>
            <w14:textFill>
              <w14:solidFill>
                <w14:schemeClr w14:val="tx1"/>
              </w14:solidFill>
            </w14:textFill>
          </w:rPr>
          <w:delText>(</w:delText>
        </w:r>
      </w:del>
      <w:del w:id="6011" w:author="林琳" w:date="2021-06-28T17:36:26Z">
        <w:r>
          <w:rPr>
            <w:rFonts w:hint="eastAsia" w:ascii="宋体" w:hAnsi="宋体" w:cs="宋体"/>
            <w:color w:val="000000" w:themeColor="text1"/>
            <w:sz w:val="24"/>
            <w:rPrChange w:id="6012" w:author="黄大大" w:date="2021-07-08T14:40:29Z">
              <w:rPr>
                <w:rFonts w:hint="eastAsia" w:ascii="宋体" w:hAnsi="宋体" w:cs="宋体"/>
                <w:sz w:val="24"/>
              </w:rPr>
            </w:rPrChange>
            <w14:textFill>
              <w14:solidFill>
                <w14:schemeClr w14:val="tx1"/>
              </w14:solidFill>
            </w14:textFill>
          </w:rPr>
          <w:delText>大写：</w:delText>
        </w:r>
      </w:del>
      <w:del w:id="6013" w:author="林琳" w:date="2021-06-28T17:36:26Z">
        <w:r>
          <w:rPr>
            <w:rFonts w:hint="eastAsia" w:ascii="宋体" w:hAnsi="宋体" w:cs="宋体"/>
            <w:color w:val="000000" w:themeColor="text1"/>
            <w:sz w:val="24"/>
            <w:u w:val="single"/>
            <w:rPrChange w:id="6014" w:author="黄大大" w:date="2021-07-08T14:40:29Z">
              <w:rPr>
                <w:rFonts w:hint="eastAsia" w:ascii="宋体" w:hAnsi="宋体" w:cs="宋体"/>
                <w:sz w:val="24"/>
                <w:u w:val="single"/>
              </w:rPr>
            </w:rPrChange>
            <w14:textFill>
              <w14:solidFill>
                <w14:schemeClr w14:val="tx1"/>
              </w14:solidFill>
            </w14:textFill>
          </w:rPr>
          <w:delText>/</w:delText>
        </w:r>
      </w:del>
      <w:del w:id="6015" w:author="林琳" w:date="2021-06-28T17:36:26Z">
        <w:r>
          <w:rPr>
            <w:rFonts w:ascii="宋体" w:hAnsi="宋体" w:cs="宋体"/>
            <w:color w:val="000000" w:themeColor="text1"/>
            <w:sz w:val="24"/>
            <w:u w:val="single"/>
            <w:rPrChange w:id="6016" w:author="黄大大" w:date="2021-07-08T14:40:29Z">
              <w:rPr>
                <w:rFonts w:ascii="宋体" w:hAnsi="宋体" w:cs="宋体"/>
                <w:sz w:val="24"/>
                <w:u w:val="single"/>
              </w:rPr>
            </w:rPrChange>
            <w14:textFill>
              <w14:solidFill>
                <w14:schemeClr w14:val="tx1"/>
              </w14:solidFill>
            </w14:textFill>
          </w:rPr>
          <w:delText xml:space="preserve">  </w:delText>
        </w:r>
      </w:del>
      <w:del w:id="6017" w:author="林琳" w:date="2021-06-28T17:36:26Z">
        <w:r>
          <w:rPr>
            <w:rFonts w:ascii="宋体" w:hAnsi="宋体" w:cs="宋体"/>
            <w:color w:val="000000" w:themeColor="text1"/>
            <w:sz w:val="24"/>
            <w:rPrChange w:id="6018" w:author="黄大大" w:date="2021-07-08T14:40:29Z">
              <w:rPr>
                <w:rFonts w:ascii="宋体" w:hAnsi="宋体" w:cs="宋体"/>
                <w:sz w:val="24"/>
              </w:rPr>
            </w:rPrChange>
            <w14:textFill>
              <w14:solidFill>
                <w14:schemeClr w14:val="tx1"/>
              </w14:solidFill>
            </w14:textFill>
          </w:rPr>
          <w:delText>)</w:delText>
        </w:r>
      </w:del>
      <w:del w:id="6019" w:author="林琳" w:date="2021-06-28T17:36:26Z">
        <w:r>
          <w:rPr>
            <w:rFonts w:hint="eastAsia" w:ascii="宋体" w:hAnsi="宋体" w:cs="宋体"/>
            <w:color w:val="000000" w:themeColor="text1"/>
            <w:sz w:val="24"/>
            <w:rPrChange w:id="6020" w:author="黄大大" w:date="2021-07-08T14:40:29Z">
              <w:rPr>
                <w:rFonts w:hint="eastAsia" w:ascii="宋体" w:hAnsi="宋体" w:cs="宋体"/>
                <w:sz w:val="24"/>
              </w:rPr>
            </w:rPrChange>
            <w14:textFill>
              <w14:solidFill>
                <w14:schemeClr w14:val="tx1"/>
              </w14:solidFill>
            </w14:textFill>
          </w:rPr>
          <w:delText>。</w:delText>
        </w:r>
      </w:del>
    </w:p>
    <w:p>
      <w:pPr>
        <w:autoSpaceDE w:val="0"/>
        <w:autoSpaceDN w:val="0"/>
        <w:adjustRightInd w:val="0"/>
        <w:spacing w:line="384" w:lineRule="auto"/>
        <w:ind w:firstLine="462" w:firstLineChars="200"/>
        <w:rPr>
          <w:del w:id="6021" w:author="林琳" w:date="2021-06-28T17:36:26Z"/>
          <w:rFonts w:ascii="宋体" w:hAnsi="宋体" w:cs="宋体"/>
          <w:color w:val="000000" w:themeColor="text1"/>
          <w:sz w:val="24"/>
          <w:rPrChange w:id="6022" w:author="黄大大" w:date="2021-07-08T14:40:29Z">
            <w:rPr>
              <w:del w:id="6023" w:author="林琳" w:date="2021-06-28T17:36:26Z"/>
              <w:rFonts w:ascii="宋体" w:hAnsi="宋体" w:cs="宋体"/>
              <w:sz w:val="24"/>
            </w:rPr>
          </w:rPrChange>
          <w14:textFill>
            <w14:solidFill>
              <w14:schemeClr w14:val="tx1"/>
            </w14:solidFill>
          </w14:textFill>
        </w:rPr>
      </w:pPr>
      <w:del w:id="6024" w:author="林琳" w:date="2021-06-28T17:36:26Z">
        <w:r>
          <w:rPr>
            <w:rFonts w:hint="eastAsia" w:ascii="宋体" w:hAnsi="宋体" w:cs="宋体"/>
            <w:color w:val="000000" w:themeColor="text1"/>
            <w:sz w:val="24"/>
            <w:rPrChange w:id="6025" w:author="黄大大" w:date="2021-07-08T14:40:29Z">
              <w:rPr>
                <w:rFonts w:hint="eastAsia" w:ascii="宋体" w:hAnsi="宋体" w:cs="宋体"/>
                <w:sz w:val="24"/>
              </w:rPr>
            </w:rPrChange>
            <w14:textFill>
              <w14:solidFill>
                <w14:schemeClr w14:val="tx1"/>
              </w14:solidFill>
            </w14:textFill>
          </w:rPr>
          <w:delText>合同单价在合同有效期内为不变价。乙方已经充分考虑本合同履行期间的市场风险和国家政策性调整风险系数并已计入报价，因此合同单价在合同有效期内不因任何因素而作调整。</w:delText>
        </w:r>
      </w:del>
    </w:p>
    <w:p>
      <w:pPr>
        <w:spacing w:line="384" w:lineRule="auto"/>
        <w:ind w:firstLine="462" w:firstLineChars="200"/>
        <w:rPr>
          <w:del w:id="6026" w:author="林琳" w:date="2021-06-28T17:36:26Z"/>
          <w:rFonts w:ascii="宋体" w:hAnsi="宋体" w:cs="宋体"/>
          <w:color w:val="000000" w:themeColor="text1"/>
          <w:sz w:val="24"/>
          <w:rPrChange w:id="6027" w:author="黄大大" w:date="2021-07-08T14:40:29Z">
            <w:rPr>
              <w:del w:id="6028" w:author="林琳" w:date="2021-06-28T17:36:26Z"/>
              <w:rFonts w:ascii="宋体" w:hAnsi="宋体" w:cs="宋体"/>
              <w:sz w:val="24"/>
            </w:rPr>
          </w:rPrChange>
          <w14:textFill>
            <w14:solidFill>
              <w14:schemeClr w14:val="tx1"/>
            </w14:solidFill>
          </w14:textFill>
        </w:rPr>
      </w:pPr>
      <w:del w:id="6029" w:author="林琳" w:date="2021-06-28T17:36:26Z">
        <w:r>
          <w:rPr>
            <w:rFonts w:hint="eastAsia" w:ascii="宋体" w:hAnsi="宋体" w:cs="宋体"/>
            <w:bCs/>
            <w:color w:val="000000" w:themeColor="text1"/>
            <w:sz w:val="24"/>
            <w:rPrChange w:id="6030" w:author="黄大大" w:date="2021-07-08T14:40:29Z">
              <w:rPr>
                <w:rFonts w:hint="eastAsia" w:ascii="宋体" w:hAnsi="宋体" w:cs="宋体"/>
                <w:bCs/>
                <w:sz w:val="24"/>
              </w:rPr>
            </w:rPrChange>
            <w14:textFill>
              <w14:solidFill>
                <w14:schemeClr w14:val="tx1"/>
              </w14:solidFill>
            </w14:textFill>
          </w:rPr>
          <w:delText>（</w:delText>
        </w:r>
      </w:del>
      <w:del w:id="6031" w:author="林琳" w:date="2021-06-28T17:36:26Z">
        <w:r>
          <w:rPr>
            <w:rFonts w:ascii="宋体" w:hAnsi="宋体" w:cs="宋体"/>
            <w:bCs/>
            <w:color w:val="000000" w:themeColor="text1"/>
            <w:sz w:val="24"/>
            <w:rPrChange w:id="6032" w:author="黄大大" w:date="2021-07-08T14:40:29Z">
              <w:rPr>
                <w:rFonts w:ascii="宋体" w:hAnsi="宋体" w:cs="宋体"/>
                <w:bCs/>
                <w:sz w:val="24"/>
              </w:rPr>
            </w:rPrChange>
            <w14:textFill>
              <w14:solidFill>
                <w14:schemeClr w14:val="tx1"/>
              </w14:solidFill>
            </w14:textFill>
          </w:rPr>
          <w:delText>2</w:delText>
        </w:r>
      </w:del>
      <w:del w:id="6033" w:author="林琳" w:date="2021-06-28T17:36:26Z">
        <w:r>
          <w:rPr>
            <w:rFonts w:hint="eastAsia" w:ascii="宋体" w:hAnsi="宋体" w:cs="宋体"/>
            <w:bCs/>
            <w:color w:val="000000" w:themeColor="text1"/>
            <w:sz w:val="24"/>
            <w:rPrChange w:id="6034" w:author="黄大大" w:date="2021-07-08T14:40:29Z">
              <w:rPr>
                <w:rFonts w:hint="eastAsia" w:ascii="宋体" w:hAnsi="宋体" w:cs="宋体"/>
                <w:bCs/>
                <w:sz w:val="24"/>
              </w:rPr>
            </w:rPrChange>
            <w14:textFill>
              <w14:solidFill>
                <w14:schemeClr w14:val="tx1"/>
              </w14:solidFill>
            </w14:textFill>
          </w:rPr>
          <w:delText>）</w:delText>
        </w:r>
      </w:del>
      <w:del w:id="6035" w:author="林琳" w:date="2021-06-28T17:36:26Z">
        <w:r>
          <w:rPr>
            <w:rFonts w:hint="eastAsia" w:ascii="宋体" w:hAnsi="宋体" w:cs="宋体"/>
            <w:color w:val="000000" w:themeColor="text1"/>
            <w:sz w:val="24"/>
            <w:rPrChange w:id="6036" w:author="黄大大" w:date="2021-07-08T14:40:29Z">
              <w:rPr>
                <w:rFonts w:hint="eastAsia" w:ascii="宋体" w:hAnsi="宋体" w:cs="宋体"/>
                <w:sz w:val="24"/>
              </w:rPr>
            </w:rPrChange>
            <w14:textFill>
              <w14:solidFill>
                <w14:schemeClr w14:val="tx1"/>
              </w14:solidFill>
            </w14:textFill>
          </w:rPr>
          <w:delText>合同以总价包干形式，合同暂定总价为：</w:delText>
        </w:r>
      </w:del>
      <w:del w:id="6037" w:author="林琳" w:date="2021-06-28T17:36:26Z">
        <w:r>
          <w:rPr>
            <w:rFonts w:hint="eastAsia" w:ascii="宋体" w:hAnsi="宋体" w:cs="宋体"/>
            <w:b/>
            <w:color w:val="000000" w:themeColor="text1"/>
            <w:sz w:val="24"/>
            <w:u w:val="single"/>
            <w:rPrChange w:id="6038" w:author="黄大大" w:date="2021-07-08T14:40:29Z">
              <w:rPr>
                <w:rFonts w:hint="eastAsia" w:ascii="宋体" w:hAnsi="宋体" w:cs="宋体"/>
                <w:b/>
                <w:sz w:val="24"/>
                <w:u w:val="single"/>
              </w:rPr>
            </w:rPrChange>
            <w14:textFill>
              <w14:solidFill>
                <w14:schemeClr w14:val="tx1"/>
              </w14:solidFill>
            </w14:textFill>
          </w:rPr>
          <w:delText>人民币</w:delText>
        </w:r>
      </w:del>
      <w:del w:id="6039" w:author="林琳" w:date="2021-06-28T17:36:26Z">
        <w:r>
          <w:rPr>
            <w:rFonts w:hint="eastAsia" w:ascii="宋体" w:hAnsi="宋体" w:cs="宋体"/>
            <w:b/>
            <w:color w:val="000000" w:themeColor="text1"/>
            <w:sz w:val="24"/>
            <w:u w:val="single"/>
            <w:lang w:val="en-US" w:eastAsia="zh-CN"/>
            <w:rPrChange w:id="6040" w:author="黄大大" w:date="2021-07-08T14:40:29Z">
              <w:rPr>
                <w:rFonts w:hint="eastAsia" w:ascii="宋体" w:hAnsi="宋体" w:cs="宋体"/>
                <w:b/>
                <w:sz w:val="24"/>
                <w:u w:val="single"/>
                <w:lang w:val="en-US" w:eastAsia="zh-CN"/>
              </w:rPr>
            </w:rPrChange>
            <w14:textFill>
              <w14:solidFill>
                <w14:schemeClr w14:val="tx1"/>
              </w14:solidFill>
            </w14:textFill>
          </w:rPr>
          <w:delText xml:space="preserve">   </w:delText>
        </w:r>
      </w:del>
      <w:del w:id="6041" w:author="林琳" w:date="2021-06-28T17:36:26Z">
        <w:r>
          <w:rPr>
            <w:rFonts w:hint="eastAsia" w:ascii="宋体" w:hAnsi="宋体" w:cs="宋体"/>
            <w:b/>
            <w:color w:val="000000" w:themeColor="text1"/>
            <w:sz w:val="24"/>
            <w:u w:val="single"/>
            <w:rPrChange w:id="6042" w:author="黄大大" w:date="2021-07-08T14:40:29Z">
              <w:rPr>
                <w:rFonts w:hint="eastAsia" w:ascii="宋体" w:hAnsi="宋体" w:cs="宋体"/>
                <w:b/>
                <w:sz w:val="24"/>
                <w:u w:val="single"/>
              </w:rPr>
            </w:rPrChange>
            <w14:textFill>
              <w14:solidFill>
                <w14:schemeClr w14:val="tx1"/>
              </w14:solidFill>
            </w14:textFill>
          </w:rPr>
          <w:delText xml:space="preserve"> 元</w:delText>
        </w:r>
      </w:del>
      <w:del w:id="6043" w:author="林琳" w:date="2021-06-28T17:36:26Z">
        <w:r>
          <w:rPr>
            <w:rFonts w:hint="eastAsia" w:ascii="宋体" w:hAnsi="宋体" w:cs="宋体"/>
            <w:color w:val="000000" w:themeColor="text1"/>
            <w:sz w:val="24"/>
            <w:rPrChange w:id="6044" w:author="黄大大" w:date="2021-07-08T14:40:29Z">
              <w:rPr>
                <w:rFonts w:hint="eastAsia" w:ascii="宋体" w:hAnsi="宋体" w:cs="宋体"/>
                <w:sz w:val="24"/>
              </w:rPr>
            </w:rPrChange>
            <w14:textFill>
              <w14:solidFill>
                <w14:schemeClr w14:val="tx1"/>
              </w14:solidFill>
            </w14:textFill>
          </w:rPr>
          <w:delText>（大写</w:delText>
        </w:r>
      </w:del>
      <w:del w:id="6045" w:author="林琳" w:date="2021-06-28T17:36:26Z">
        <w:r>
          <w:rPr>
            <w:rFonts w:ascii="宋体" w:hAnsi="宋体" w:cs="宋体"/>
            <w:color w:val="000000" w:themeColor="text1"/>
            <w:sz w:val="24"/>
            <w:rPrChange w:id="6046" w:author="黄大大" w:date="2021-07-08T14:40:29Z">
              <w:rPr>
                <w:rFonts w:ascii="宋体" w:hAnsi="宋体" w:cs="宋体"/>
                <w:sz w:val="24"/>
              </w:rPr>
            </w:rPrChange>
            <w14:textFill>
              <w14:solidFill>
                <w14:schemeClr w14:val="tx1"/>
              </w14:solidFill>
            </w14:textFill>
          </w:rPr>
          <w:delText>:</w:delText>
        </w:r>
      </w:del>
      <w:del w:id="6047" w:author="林琳" w:date="2021-06-28T17:36:26Z">
        <w:r>
          <w:rPr>
            <w:rFonts w:ascii="宋体" w:hAnsi="宋体" w:cs="宋体"/>
            <w:b/>
            <w:color w:val="000000" w:themeColor="text1"/>
            <w:sz w:val="24"/>
            <w:u w:val="single"/>
            <w:rPrChange w:id="6048" w:author="黄大大" w:date="2021-07-08T14:40:29Z">
              <w:rPr>
                <w:rFonts w:ascii="宋体" w:hAnsi="宋体" w:cs="宋体"/>
                <w:b/>
                <w:sz w:val="24"/>
                <w:u w:val="single"/>
              </w:rPr>
            </w:rPrChange>
            <w14:textFill>
              <w14:solidFill>
                <w14:schemeClr w14:val="tx1"/>
              </w14:solidFill>
            </w14:textFill>
          </w:rPr>
          <w:delText xml:space="preserve"> </w:delText>
        </w:r>
      </w:del>
      <w:del w:id="6049" w:author="林琳" w:date="2021-06-28T17:36:26Z">
        <w:r>
          <w:rPr>
            <w:rFonts w:hint="eastAsia" w:ascii="宋体" w:hAnsi="宋体" w:cs="宋体"/>
            <w:b/>
            <w:color w:val="000000" w:themeColor="text1"/>
            <w:sz w:val="24"/>
            <w:u w:val="single"/>
            <w:lang w:val="en-US" w:eastAsia="zh-CN"/>
            <w:rPrChange w:id="6050" w:author="黄大大" w:date="2021-07-08T14:40:29Z">
              <w:rPr>
                <w:rFonts w:hint="eastAsia" w:ascii="宋体" w:hAnsi="宋体" w:cs="宋体"/>
                <w:b/>
                <w:sz w:val="24"/>
                <w:u w:val="single"/>
                <w:lang w:val="en-US" w:eastAsia="zh-CN"/>
              </w:rPr>
            </w:rPrChange>
            <w14:textFill>
              <w14:solidFill>
                <w14:schemeClr w14:val="tx1"/>
              </w14:solidFill>
            </w14:textFill>
          </w:rPr>
          <w:delText xml:space="preserve">   </w:delText>
        </w:r>
      </w:del>
      <w:del w:id="6051" w:author="林琳" w:date="2021-06-28T17:36:26Z">
        <w:r>
          <w:rPr>
            <w:rFonts w:hint="eastAsia" w:ascii="宋体" w:hAnsi="宋体" w:cs="宋体"/>
            <w:b/>
            <w:color w:val="000000" w:themeColor="text1"/>
            <w:sz w:val="24"/>
            <w:u w:val="single"/>
            <w:lang w:eastAsia="zh-CN"/>
            <w:rPrChange w:id="6052" w:author="黄大大" w:date="2021-07-08T14:40:29Z">
              <w:rPr>
                <w:rFonts w:hint="eastAsia" w:ascii="宋体" w:hAnsi="宋体" w:cs="宋体"/>
                <w:b/>
                <w:sz w:val="24"/>
                <w:u w:val="single"/>
                <w:lang w:eastAsia="zh-CN"/>
              </w:rPr>
            </w:rPrChange>
            <w14:textFill>
              <w14:solidFill>
                <w14:schemeClr w14:val="tx1"/>
              </w14:solidFill>
            </w14:textFill>
          </w:rPr>
          <w:delText>元整</w:delText>
        </w:r>
      </w:del>
      <w:del w:id="6053" w:author="林琳" w:date="2021-06-28T17:36:26Z">
        <w:r>
          <w:rPr>
            <w:rFonts w:hint="eastAsia" w:ascii="宋体" w:hAnsi="宋体" w:cs="宋体"/>
            <w:b/>
            <w:color w:val="000000" w:themeColor="text1"/>
            <w:sz w:val="24"/>
            <w:u w:val="single"/>
            <w:rPrChange w:id="6054" w:author="黄大大" w:date="2021-07-08T14:40:29Z">
              <w:rPr>
                <w:rFonts w:hint="eastAsia" w:ascii="宋体" w:hAnsi="宋体" w:cs="宋体"/>
                <w:b/>
                <w:sz w:val="24"/>
                <w:u w:val="single"/>
              </w:rPr>
            </w:rPrChange>
            <w14:textFill>
              <w14:solidFill>
                <w14:schemeClr w14:val="tx1"/>
              </w14:solidFill>
            </w14:textFill>
          </w:rPr>
          <w:delText xml:space="preserve"> </w:delText>
        </w:r>
      </w:del>
      <w:del w:id="6055" w:author="林琳" w:date="2021-06-28T17:36:26Z">
        <w:r>
          <w:rPr>
            <w:rFonts w:hint="eastAsia" w:ascii="宋体" w:hAnsi="宋体" w:cs="宋体"/>
            <w:color w:val="000000" w:themeColor="text1"/>
            <w:sz w:val="24"/>
            <w:rPrChange w:id="6056" w:author="黄大大" w:date="2021-07-08T14:40:29Z">
              <w:rPr>
                <w:rFonts w:hint="eastAsia" w:ascii="宋体" w:hAnsi="宋体" w:cs="宋体"/>
                <w:sz w:val="24"/>
              </w:rPr>
            </w:rPrChange>
            <w14:textFill>
              <w14:solidFill>
                <w14:schemeClr w14:val="tx1"/>
              </w14:solidFill>
            </w14:textFill>
          </w:rPr>
          <w:delText>）。</w:delText>
        </w:r>
      </w:del>
      <w:del w:id="6057" w:author="林琳" w:date="2021-06-28T17:36:26Z">
        <w:r>
          <w:rPr>
            <w:rFonts w:ascii="宋体" w:hAnsi="宋体" w:cs="宋体"/>
            <w:color w:val="000000" w:themeColor="text1"/>
            <w:sz w:val="24"/>
            <w:rPrChange w:id="6058" w:author="黄大大" w:date="2021-07-08T14:40:29Z">
              <w:rPr>
                <w:rFonts w:ascii="宋体" w:hAnsi="宋体" w:cs="宋体"/>
                <w:sz w:val="24"/>
              </w:rPr>
            </w:rPrChange>
            <w14:textFill>
              <w14:solidFill>
                <w14:schemeClr w14:val="tx1"/>
              </w14:solidFill>
            </w14:textFill>
          </w:rPr>
          <w:delText xml:space="preserve"> </w:delText>
        </w:r>
      </w:del>
      <w:del w:id="6059" w:author="林琳" w:date="2021-06-28T17:36:26Z">
        <w:r>
          <w:rPr>
            <w:rFonts w:hint="eastAsia" w:ascii="宋体" w:hAnsi="宋体" w:cs="宋体"/>
            <w:color w:val="000000" w:themeColor="text1"/>
            <w:sz w:val="24"/>
            <w:rPrChange w:id="6060" w:author="黄大大" w:date="2021-07-08T14:40:29Z">
              <w:rPr>
                <w:rFonts w:hint="eastAsia" w:ascii="宋体" w:hAnsi="宋体" w:cs="宋体"/>
                <w:sz w:val="24"/>
              </w:rPr>
            </w:rPrChange>
            <w14:textFill>
              <w14:solidFill>
                <w14:schemeClr w14:val="tx1"/>
              </w14:solidFill>
            </w14:textFill>
          </w:rPr>
          <w:delText>甲方审核后，若结算审核价比合同暂定总价低，则以结算审核价作为合同结算价，否则以合同暂定总价为合同结算价。</w:delText>
        </w:r>
      </w:del>
    </w:p>
    <w:p>
      <w:pPr>
        <w:tabs>
          <w:tab w:val="left" w:pos="851"/>
        </w:tabs>
        <w:adjustRightInd w:val="0"/>
        <w:snapToGrid w:val="0"/>
        <w:spacing w:line="384" w:lineRule="auto"/>
        <w:ind w:firstLine="462" w:firstLineChars="200"/>
        <w:rPr>
          <w:del w:id="6061" w:author="林琳" w:date="2021-06-28T17:36:26Z"/>
          <w:rFonts w:ascii="宋体" w:hAnsi="宋体" w:cs="宋体"/>
          <w:color w:val="000000" w:themeColor="text1"/>
          <w:sz w:val="24"/>
          <w:rPrChange w:id="6062" w:author="黄大大" w:date="2021-07-08T14:40:29Z">
            <w:rPr>
              <w:del w:id="6063" w:author="林琳" w:date="2021-06-28T17:36:26Z"/>
              <w:rFonts w:ascii="宋体" w:hAnsi="宋体" w:cs="宋体"/>
              <w:sz w:val="24"/>
            </w:rPr>
          </w:rPrChange>
          <w14:textFill>
            <w14:solidFill>
              <w14:schemeClr w14:val="tx1"/>
            </w14:solidFill>
          </w14:textFill>
        </w:rPr>
      </w:pPr>
      <w:del w:id="6064" w:author="林琳" w:date="2021-06-28T17:36:26Z">
        <w:r>
          <w:rPr>
            <w:rFonts w:ascii="宋体" w:hAnsi="宋体" w:cs="宋体"/>
            <w:color w:val="000000" w:themeColor="text1"/>
            <w:kern w:val="0"/>
            <w:sz w:val="24"/>
            <w:lang w:val="zh-CN"/>
            <w:rPrChange w:id="6065" w:author="黄大大" w:date="2021-07-08T14:40:29Z">
              <w:rPr>
                <w:rFonts w:ascii="宋体" w:hAnsi="宋体" w:cs="宋体"/>
                <w:kern w:val="0"/>
                <w:sz w:val="24"/>
                <w:lang w:val="zh-CN"/>
              </w:rPr>
            </w:rPrChange>
            <w14:textFill>
              <w14:solidFill>
                <w14:schemeClr w14:val="tx1"/>
              </w14:solidFill>
            </w14:textFill>
          </w:rPr>
          <w:delText>4.2</w:delText>
        </w:r>
      </w:del>
      <w:del w:id="6066" w:author="林琳" w:date="2021-06-28T17:36:26Z">
        <w:r>
          <w:rPr>
            <w:rFonts w:hint="eastAsia" w:ascii="宋体" w:hAnsi="宋体" w:cs="宋体"/>
            <w:color w:val="000000" w:themeColor="text1"/>
            <w:kern w:val="0"/>
            <w:sz w:val="24"/>
            <w:rPrChange w:id="6067" w:author="黄大大" w:date="2021-07-08T14:40:29Z">
              <w:rPr>
                <w:rFonts w:hint="eastAsia" w:ascii="宋体" w:hAnsi="宋体" w:cs="宋体"/>
                <w:kern w:val="0"/>
                <w:sz w:val="24"/>
              </w:rPr>
            </w:rPrChange>
            <w14:textFill>
              <w14:solidFill>
                <w14:schemeClr w14:val="tx1"/>
              </w14:solidFill>
            </w14:textFill>
          </w:rPr>
          <w:delText>本合同约定的价格为含税价价格</w:delText>
        </w:r>
      </w:del>
      <w:del w:id="6068" w:author="林琳" w:date="2021-06-28T17:36:26Z">
        <w:r>
          <w:rPr>
            <w:rFonts w:hint="eastAsia" w:ascii="宋体" w:hAnsi="宋体" w:cs="宋体"/>
            <w:color w:val="000000" w:themeColor="text1"/>
            <w:sz w:val="24"/>
            <w:rPrChange w:id="6069" w:author="黄大大" w:date="2021-07-08T14:40:29Z">
              <w:rPr>
                <w:rFonts w:hint="eastAsia" w:ascii="宋体" w:hAnsi="宋体" w:cs="宋体"/>
                <w:sz w:val="24"/>
              </w:rPr>
            </w:rPrChange>
            <w14:textFill>
              <w14:solidFill>
                <w14:schemeClr w14:val="tx1"/>
              </w14:solidFill>
            </w14:textFill>
          </w:rPr>
          <w:delText>（</w:delText>
        </w:r>
      </w:del>
      <w:del w:id="6070" w:author="林琳" w:date="2021-06-28T17:36:26Z">
        <w:r>
          <w:rPr>
            <w:rFonts w:hint="eastAsia" w:ascii="宋体" w:hAnsi="宋体" w:cs="宋体"/>
            <w:color w:val="000000" w:themeColor="text1"/>
            <w:sz w:val="24"/>
            <w:rPrChange w:id="6071" w:author="黄大大" w:date="2021-07-08T14:40:29Z">
              <w:rPr>
                <w:rFonts w:hint="eastAsia" w:ascii="宋体" w:hAnsi="宋体" w:cs="宋体"/>
                <w:color w:val="FF0000"/>
                <w:sz w:val="24"/>
              </w:rPr>
            </w:rPrChange>
            <w14:textFill>
              <w14:solidFill>
                <w14:schemeClr w14:val="tx1"/>
              </w14:solidFill>
            </w14:textFill>
          </w:rPr>
          <w:delText>税率</w:delText>
        </w:r>
      </w:del>
      <w:del w:id="6072" w:author="林琳" w:date="2021-06-28T17:36:26Z">
        <w:r>
          <w:rPr>
            <w:rFonts w:ascii="宋体" w:hAnsi="宋体" w:cs="宋体"/>
            <w:b/>
            <w:bCs/>
            <w:color w:val="000000" w:themeColor="text1"/>
            <w:sz w:val="24"/>
            <w:u w:val="single"/>
            <w:rPrChange w:id="6073" w:author="黄大大" w:date="2021-07-08T14:40:29Z">
              <w:rPr>
                <w:rFonts w:ascii="宋体" w:hAnsi="宋体" w:cs="宋体"/>
                <w:b/>
                <w:bCs/>
                <w:color w:val="FF0000"/>
                <w:sz w:val="24"/>
                <w:u w:val="single"/>
              </w:rPr>
            </w:rPrChange>
            <w14:textFill>
              <w14:solidFill>
                <w14:schemeClr w14:val="tx1"/>
              </w14:solidFill>
            </w14:textFill>
          </w:rPr>
          <w:delText xml:space="preserve"> </w:delText>
        </w:r>
      </w:del>
      <w:del w:id="6074" w:author="林琳" w:date="2021-06-28T17:36:26Z">
        <w:r>
          <w:rPr>
            <w:rFonts w:hint="eastAsia" w:ascii="宋体" w:hAnsi="宋体" w:cs="宋体"/>
            <w:b/>
            <w:bCs/>
            <w:color w:val="000000" w:themeColor="text1"/>
            <w:sz w:val="24"/>
            <w:u w:val="single"/>
            <w:rPrChange w:id="6075" w:author="黄大大" w:date="2021-07-08T14:40:29Z">
              <w:rPr>
                <w:rFonts w:hint="eastAsia" w:ascii="宋体" w:hAnsi="宋体" w:cs="宋体"/>
                <w:b/>
                <w:bCs/>
                <w:color w:val="FF0000"/>
                <w:sz w:val="24"/>
                <w:u w:val="single"/>
              </w:rPr>
            </w:rPrChange>
            <w14:textFill>
              <w14:solidFill>
                <w14:schemeClr w14:val="tx1"/>
              </w14:solidFill>
            </w14:textFill>
          </w:rPr>
          <w:delText xml:space="preserve">     </w:delText>
        </w:r>
      </w:del>
      <w:del w:id="6076" w:author="林琳" w:date="2021-06-28T17:36:26Z">
        <w:r>
          <w:rPr>
            <w:rFonts w:ascii="宋体" w:hAnsi="宋体" w:cs="宋体"/>
            <w:b/>
            <w:bCs/>
            <w:color w:val="000000" w:themeColor="text1"/>
            <w:sz w:val="24"/>
            <w:u w:val="single"/>
            <w:rPrChange w:id="6077" w:author="黄大大" w:date="2021-07-08T14:40:29Z">
              <w:rPr>
                <w:rFonts w:ascii="宋体" w:hAnsi="宋体" w:cs="宋体"/>
                <w:b/>
                <w:bCs/>
                <w:color w:val="FF0000"/>
                <w:sz w:val="24"/>
                <w:u w:val="single"/>
              </w:rPr>
            </w:rPrChange>
            <w14:textFill>
              <w14:solidFill>
                <w14:schemeClr w14:val="tx1"/>
              </w14:solidFill>
            </w14:textFill>
          </w:rPr>
          <w:delText>%</w:delText>
        </w:r>
      </w:del>
      <w:del w:id="6078" w:author="林琳" w:date="2021-06-28T17:36:26Z">
        <w:r>
          <w:rPr>
            <w:rFonts w:hint="eastAsia" w:ascii="宋体" w:hAnsi="宋体" w:cs="宋体"/>
            <w:b/>
            <w:bCs/>
            <w:color w:val="000000" w:themeColor="text1"/>
            <w:sz w:val="24"/>
            <w:u w:val="single"/>
            <w:rPrChange w:id="6079" w:author="黄大大" w:date="2021-07-08T14:40:29Z">
              <w:rPr>
                <w:rFonts w:hint="eastAsia" w:ascii="宋体" w:hAnsi="宋体" w:cs="宋体"/>
                <w:b/>
                <w:bCs/>
                <w:color w:val="FF0000"/>
                <w:sz w:val="24"/>
                <w:u w:val="single"/>
              </w:rPr>
            </w:rPrChange>
            <w14:textFill>
              <w14:solidFill>
                <w14:schemeClr w14:val="tx1"/>
              </w14:solidFill>
            </w14:textFill>
          </w:rPr>
          <w:delText xml:space="preserve"> </w:delText>
        </w:r>
      </w:del>
      <w:del w:id="6080" w:author="林琳" w:date="2021-06-28T17:36:26Z">
        <w:r>
          <w:rPr>
            <w:rFonts w:hint="eastAsia" w:ascii="宋体" w:hAnsi="宋体" w:cs="宋体"/>
            <w:color w:val="000000" w:themeColor="text1"/>
            <w:sz w:val="24"/>
            <w:rPrChange w:id="6081" w:author="黄大大" w:date="2021-07-08T14:40:29Z">
              <w:rPr>
                <w:rFonts w:hint="eastAsia" w:ascii="宋体" w:hAnsi="宋体" w:cs="宋体"/>
                <w:sz w:val="24"/>
              </w:rPr>
            </w:rPrChange>
            <w14:textFill>
              <w14:solidFill>
                <w14:schemeClr w14:val="tx1"/>
              </w14:solidFill>
            </w14:textFill>
          </w:rPr>
          <w:delText>），合同履行期间国家税率调整的，不含税价不变，价税合计相应调整，以开具发票的时间为准。</w:delText>
        </w:r>
      </w:del>
    </w:p>
    <w:p>
      <w:pPr>
        <w:tabs>
          <w:tab w:val="left" w:pos="851"/>
        </w:tabs>
        <w:adjustRightInd w:val="0"/>
        <w:snapToGrid w:val="0"/>
        <w:spacing w:line="384" w:lineRule="auto"/>
        <w:ind w:firstLine="462" w:firstLineChars="200"/>
        <w:rPr>
          <w:del w:id="6082" w:author="林琳" w:date="2021-06-28T17:36:26Z"/>
          <w:rFonts w:ascii="宋体" w:hAnsi="宋体" w:cs="宋体"/>
          <w:color w:val="000000" w:themeColor="text1"/>
          <w:sz w:val="24"/>
          <w:rPrChange w:id="6083" w:author="黄大大" w:date="2021-07-08T14:40:29Z">
            <w:rPr>
              <w:del w:id="6084" w:author="林琳" w:date="2021-06-28T17:36:26Z"/>
              <w:rFonts w:ascii="宋体" w:hAnsi="宋体" w:cs="宋体"/>
              <w:sz w:val="24"/>
            </w:rPr>
          </w:rPrChange>
          <w14:textFill>
            <w14:solidFill>
              <w14:schemeClr w14:val="tx1"/>
            </w14:solidFill>
          </w14:textFill>
        </w:rPr>
      </w:pPr>
    </w:p>
    <w:p>
      <w:pPr>
        <w:widowControl/>
        <w:tabs>
          <w:tab w:val="left" w:pos="851"/>
        </w:tabs>
        <w:adjustRightInd w:val="0"/>
        <w:snapToGrid w:val="0"/>
        <w:spacing w:line="384" w:lineRule="auto"/>
        <w:ind w:firstLine="462" w:firstLineChars="200"/>
        <w:jc w:val="left"/>
        <w:rPr>
          <w:ins w:id="6085" w:author="ken" w:date="2021-06-15T13:15:30Z"/>
          <w:del w:id="6086" w:author="林琳" w:date="2021-06-28T17:36:26Z"/>
          <w:rFonts w:hint="eastAsia" w:ascii="宋体" w:hAnsi="宋体" w:eastAsia="宋体" w:cs="宋体"/>
          <w:b/>
          <w:bCs/>
          <w:color w:val="000000" w:themeColor="text1"/>
          <w:sz w:val="24"/>
          <w:lang w:eastAsia="zh-CN"/>
          <w:rPrChange w:id="6087" w:author="黄大大" w:date="2021-07-08T14:40:29Z">
            <w:rPr>
              <w:ins w:id="6088" w:author="ken" w:date="2021-06-15T13:15:30Z"/>
              <w:del w:id="6089" w:author="林琳" w:date="2021-06-28T17:36:26Z"/>
              <w:rFonts w:hint="eastAsia" w:ascii="宋体" w:hAnsi="宋体" w:eastAsia="宋体" w:cs="宋体"/>
              <w:b/>
              <w:bCs/>
              <w:sz w:val="24"/>
              <w:lang w:eastAsia="zh-CN"/>
            </w:rPr>
          </w:rPrChange>
          <w14:textFill>
            <w14:solidFill>
              <w14:schemeClr w14:val="tx1"/>
            </w14:solidFill>
          </w14:textFill>
        </w:rPr>
      </w:pPr>
      <w:del w:id="6090" w:author="林琳" w:date="2021-06-28T17:36:26Z">
        <w:r>
          <w:rPr>
            <w:rFonts w:hint="eastAsia" w:ascii="宋体" w:hAnsi="宋体" w:cs="宋体"/>
            <w:b/>
            <w:bCs/>
            <w:color w:val="000000" w:themeColor="text1"/>
            <w:sz w:val="24"/>
            <w:rPrChange w:id="6091" w:author="黄大大" w:date="2021-07-08T14:40:29Z">
              <w:rPr>
                <w:rFonts w:hint="eastAsia" w:ascii="宋体" w:hAnsi="宋体" w:cs="宋体"/>
                <w:b/>
                <w:bCs/>
                <w:sz w:val="24"/>
              </w:rPr>
            </w:rPrChange>
            <w14:textFill>
              <w14:solidFill>
                <w14:schemeClr w14:val="tx1"/>
              </w14:solidFill>
            </w14:textFill>
          </w:rPr>
          <w:delText>第五条</w:delText>
        </w:r>
      </w:del>
      <w:del w:id="6092" w:author="林琳" w:date="2021-06-28T17:36:26Z">
        <w:r>
          <w:rPr>
            <w:rFonts w:ascii="宋体" w:hAnsi="宋体" w:cs="宋体"/>
            <w:b/>
            <w:bCs/>
            <w:color w:val="000000" w:themeColor="text1"/>
            <w:sz w:val="24"/>
            <w:rPrChange w:id="6093" w:author="黄大大" w:date="2021-07-08T14:40:29Z">
              <w:rPr>
                <w:rFonts w:ascii="宋体" w:hAnsi="宋体" w:cs="宋体"/>
                <w:b/>
                <w:bCs/>
                <w:sz w:val="24"/>
              </w:rPr>
            </w:rPrChange>
            <w14:textFill>
              <w14:solidFill>
                <w14:schemeClr w14:val="tx1"/>
              </w14:solidFill>
            </w14:textFill>
          </w:rPr>
          <w:delText xml:space="preserve"> </w:delText>
        </w:r>
      </w:del>
      <w:del w:id="6094" w:author="林琳" w:date="2021-06-28T17:36:26Z">
        <w:r>
          <w:rPr>
            <w:rFonts w:hint="eastAsia" w:ascii="宋体" w:hAnsi="宋体" w:cs="宋体"/>
            <w:b/>
            <w:bCs/>
            <w:color w:val="000000" w:themeColor="text1"/>
            <w:sz w:val="24"/>
            <w:rPrChange w:id="6095" w:author="黄大大" w:date="2021-07-08T14:40:29Z">
              <w:rPr>
                <w:rFonts w:hint="eastAsia" w:ascii="宋体" w:hAnsi="宋体" w:cs="宋体"/>
                <w:b/>
                <w:bCs/>
                <w:sz w:val="24"/>
              </w:rPr>
            </w:rPrChange>
            <w14:textFill>
              <w14:solidFill>
                <w14:schemeClr w14:val="tx1"/>
              </w14:solidFill>
            </w14:textFill>
          </w:rPr>
          <w:delText>工期及要求</w:delText>
        </w:r>
      </w:del>
      <w:ins w:id="6096" w:author="ken" w:date="2021-06-15T13:16:52Z">
        <w:del w:id="6097" w:author="林琳" w:date="2021-06-28T17:36:26Z">
          <w:r>
            <w:rPr>
              <w:rFonts w:hint="eastAsia" w:ascii="宋体" w:hAnsi="宋体" w:cs="宋体"/>
              <w:b/>
              <w:bCs/>
              <w:color w:val="000000" w:themeColor="text1"/>
              <w:sz w:val="24"/>
              <w:lang w:eastAsia="zh-CN"/>
              <w:rPrChange w:id="6098" w:author="黄大大" w:date="2021-07-08T14:40:29Z">
                <w:rPr>
                  <w:rFonts w:hint="eastAsia" w:ascii="宋体" w:hAnsi="宋体" w:cs="宋体"/>
                  <w:b/>
                  <w:bCs/>
                  <w:sz w:val="24"/>
                  <w:lang w:eastAsia="zh-CN"/>
                </w:rPr>
              </w:rPrChange>
              <w14:textFill>
                <w14:solidFill>
                  <w14:schemeClr w14:val="tx1"/>
                </w14:solidFill>
              </w14:textFill>
            </w:rPr>
            <w:delText>违约</w:delText>
          </w:r>
        </w:del>
      </w:ins>
      <w:ins w:id="6099" w:author="ken" w:date="2021-06-15T13:16:53Z">
        <w:del w:id="6100" w:author="林琳" w:date="2021-06-28T17:36:26Z">
          <w:r>
            <w:rPr>
              <w:rFonts w:hint="eastAsia" w:ascii="宋体" w:hAnsi="宋体" w:cs="宋体"/>
              <w:b/>
              <w:bCs/>
              <w:color w:val="000000" w:themeColor="text1"/>
              <w:sz w:val="24"/>
              <w:lang w:eastAsia="zh-CN"/>
              <w:rPrChange w:id="6101" w:author="黄大大" w:date="2021-07-08T14:40:29Z">
                <w:rPr>
                  <w:rFonts w:hint="eastAsia" w:ascii="宋体" w:hAnsi="宋体" w:cs="宋体"/>
                  <w:b/>
                  <w:bCs/>
                  <w:sz w:val="24"/>
                  <w:lang w:eastAsia="zh-CN"/>
                </w:rPr>
              </w:rPrChange>
              <w14:textFill>
                <w14:solidFill>
                  <w14:schemeClr w14:val="tx1"/>
                </w14:solidFill>
              </w14:textFill>
            </w:rPr>
            <w:delText>责任</w:delText>
          </w:r>
        </w:del>
      </w:ins>
    </w:p>
    <w:p>
      <w:pPr>
        <w:pStyle w:val="2"/>
        <w:rPr>
          <w:del w:id="6102" w:author="林琳" w:date="2021-06-28T17:36:26Z"/>
          <w:color w:val="000000" w:themeColor="text1"/>
          <w:rPrChange w:id="6103" w:author="黄大大" w:date="2021-07-08T14:40:29Z">
            <w:rPr>
              <w:del w:id="6104" w:author="林琳" w:date="2021-06-28T17:36:26Z"/>
            </w:rPr>
          </w:rPrChange>
          <w14:textFill>
            <w14:solidFill>
              <w14:schemeClr w14:val="tx1"/>
            </w14:solidFill>
          </w14:textFill>
        </w:rPr>
      </w:pPr>
    </w:p>
    <w:p>
      <w:pPr>
        <w:spacing w:line="384" w:lineRule="auto"/>
        <w:ind w:firstLine="462" w:firstLineChars="200"/>
        <w:rPr>
          <w:ins w:id="6105" w:author="ken" w:date="2021-06-15T13:15:37Z"/>
          <w:del w:id="6106" w:author="林琳" w:date="2021-06-28T17:36:26Z"/>
          <w:rFonts w:ascii="宋体" w:hAnsi="宋体" w:cs="宋体"/>
          <w:color w:val="000000" w:themeColor="text1"/>
          <w:sz w:val="24"/>
          <w:rPrChange w:id="6107" w:author="黄大大" w:date="2021-07-08T14:40:29Z">
            <w:rPr>
              <w:ins w:id="6108" w:author="ken" w:date="2021-06-15T13:15:37Z"/>
              <w:del w:id="6109" w:author="林琳" w:date="2021-06-28T17:36:26Z"/>
              <w:rFonts w:ascii="宋体" w:hAnsi="宋体" w:cs="宋体"/>
              <w:sz w:val="24"/>
            </w:rPr>
          </w:rPrChange>
          <w14:textFill>
            <w14:solidFill>
              <w14:schemeClr w14:val="tx1"/>
            </w14:solidFill>
          </w14:textFill>
        </w:rPr>
      </w:pPr>
      <w:ins w:id="6110" w:author="ken" w:date="2021-06-15T13:13:55Z">
        <w:del w:id="6111" w:author="林琳" w:date="2021-06-28T17:36:26Z">
          <w:r>
            <w:rPr>
              <w:rFonts w:hint="eastAsia" w:ascii="宋体" w:hAnsi="宋体" w:cs="宋体"/>
              <w:bCs/>
              <w:color w:val="000000" w:themeColor="text1"/>
              <w:sz w:val="24"/>
              <w:lang w:val="en-US" w:eastAsia="zh-CN"/>
              <w:rPrChange w:id="6112"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13" w:author="ken" w:date="2021-06-15T13:13:49Z">
        <w:del w:id="6114" w:author="林琳" w:date="2021-06-28T17:36:26Z">
          <w:r>
            <w:rPr>
              <w:rFonts w:hint="eastAsia" w:ascii="宋体" w:hAnsi="宋体" w:cs="宋体"/>
              <w:bCs/>
              <w:color w:val="000000" w:themeColor="text1"/>
              <w:sz w:val="24"/>
              <w:rPrChange w:id="6115" w:author="黄大大" w:date="2021-07-08T14:40:29Z">
                <w:rPr>
                  <w:rFonts w:hint="eastAsia" w:ascii="宋体" w:hAnsi="宋体" w:cs="宋体"/>
                  <w:bCs/>
                  <w:sz w:val="24"/>
                </w:rPr>
              </w:rPrChange>
              <w14:textFill>
                <w14:solidFill>
                  <w14:schemeClr w14:val="tx1"/>
                </w14:solidFill>
              </w14:textFill>
            </w:rPr>
            <w:delText xml:space="preserve">.1 </w:delText>
          </w:r>
        </w:del>
      </w:ins>
      <w:ins w:id="6116" w:author="ken" w:date="2021-06-15T13:15:37Z">
        <w:del w:id="6117" w:author="林琳" w:date="2021-06-28T17:36:26Z">
          <w:r>
            <w:rPr>
              <w:rFonts w:hint="eastAsia" w:ascii="宋体" w:hAnsi="宋体" w:cs="宋体"/>
              <w:color w:val="000000" w:themeColor="text1"/>
              <w:sz w:val="24"/>
              <w:rPrChange w:id="6118" w:author="黄大大" w:date="2021-07-08T14:40:29Z">
                <w:rPr>
                  <w:rFonts w:hint="eastAsia" w:ascii="宋体" w:hAnsi="宋体" w:cs="宋体"/>
                  <w:sz w:val="24"/>
                </w:rPr>
              </w:rPrChange>
              <w14:textFill>
                <w14:solidFill>
                  <w14:schemeClr w14:val="tx1"/>
                </w14:solidFill>
              </w14:textFill>
            </w:rPr>
            <w:delText>本次服务期限自合同签订日起为期一年。</w:delText>
          </w:r>
        </w:del>
      </w:ins>
    </w:p>
    <w:p>
      <w:pPr>
        <w:widowControl/>
        <w:spacing w:line="384" w:lineRule="auto"/>
        <w:ind w:left="1" w:firstLine="462" w:firstLineChars="200"/>
        <w:jc w:val="left"/>
        <w:rPr>
          <w:ins w:id="6119" w:author="ken" w:date="2021-06-15T13:15:34Z"/>
          <w:del w:id="6120" w:author="林琳" w:date="2021-06-28T17:36:26Z"/>
          <w:rFonts w:hint="eastAsia" w:ascii="宋体" w:hAnsi="宋体" w:cs="宋体"/>
          <w:bCs/>
          <w:color w:val="000000" w:themeColor="text1"/>
          <w:sz w:val="24"/>
          <w:rPrChange w:id="6121" w:author="黄大大" w:date="2021-07-08T14:40:29Z">
            <w:rPr>
              <w:ins w:id="6122" w:author="ken" w:date="2021-06-15T13:15:34Z"/>
              <w:del w:id="6123" w:author="林琳" w:date="2021-06-28T17:36:26Z"/>
              <w:rFonts w:hint="eastAsia" w:ascii="宋体" w:hAnsi="宋体" w:cs="宋体"/>
              <w:bCs/>
              <w:sz w:val="24"/>
            </w:rPr>
          </w:rPrChange>
          <w14:textFill>
            <w14:solidFill>
              <w14:schemeClr w14:val="tx1"/>
            </w14:solidFill>
          </w14:textFill>
        </w:rPr>
      </w:pPr>
    </w:p>
    <w:p>
      <w:pPr>
        <w:widowControl/>
        <w:spacing w:line="384" w:lineRule="auto"/>
        <w:ind w:left="1" w:firstLine="462" w:firstLineChars="200"/>
        <w:jc w:val="left"/>
        <w:rPr>
          <w:ins w:id="6124" w:author="ken" w:date="2021-06-15T13:13:49Z"/>
          <w:del w:id="6125" w:author="林琳" w:date="2021-06-28T17:36:26Z"/>
          <w:rFonts w:ascii="宋体" w:hAnsi="宋体" w:cs="宋体"/>
          <w:bCs/>
          <w:color w:val="000000" w:themeColor="text1"/>
          <w:sz w:val="24"/>
          <w:rPrChange w:id="6126" w:author="黄大大" w:date="2021-07-08T14:40:29Z">
            <w:rPr>
              <w:ins w:id="6127" w:author="ken" w:date="2021-06-15T13:13:49Z"/>
              <w:del w:id="6128" w:author="林琳" w:date="2021-06-28T17:36:26Z"/>
              <w:rFonts w:ascii="宋体" w:hAnsi="宋体" w:cs="宋体"/>
              <w:bCs/>
              <w:sz w:val="24"/>
            </w:rPr>
          </w:rPrChange>
          <w14:textFill>
            <w14:solidFill>
              <w14:schemeClr w14:val="tx1"/>
            </w14:solidFill>
          </w14:textFill>
        </w:rPr>
      </w:pPr>
      <w:ins w:id="6129" w:author="ken" w:date="2021-06-15T13:15:40Z">
        <w:del w:id="6130" w:author="林琳" w:date="2021-06-28T17:36:26Z">
          <w:r>
            <w:rPr>
              <w:rFonts w:hint="eastAsia" w:ascii="宋体" w:hAnsi="宋体" w:cs="宋体"/>
              <w:bCs/>
              <w:color w:val="000000" w:themeColor="text1"/>
              <w:sz w:val="24"/>
              <w:lang w:val="en-US" w:eastAsia="zh-CN"/>
              <w:rPrChange w:id="6131"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32" w:author="ken" w:date="2021-06-15T13:15:50Z">
        <w:del w:id="6133" w:author="林琳" w:date="2021-06-28T17:36:26Z">
          <w:r>
            <w:rPr>
              <w:rFonts w:hint="eastAsia" w:ascii="宋体" w:hAnsi="宋体" w:cs="宋体"/>
              <w:bCs/>
              <w:color w:val="000000" w:themeColor="text1"/>
              <w:sz w:val="24"/>
              <w:lang w:val="en-US" w:eastAsia="zh-CN"/>
              <w:rPrChange w:id="6134" w:author="黄大大" w:date="2021-07-08T14:40:29Z">
                <w:rPr>
                  <w:rFonts w:hint="eastAsia" w:ascii="宋体" w:hAnsi="宋体" w:cs="宋体"/>
                  <w:bCs/>
                  <w:sz w:val="24"/>
                  <w:lang w:val="en-US" w:eastAsia="zh-CN"/>
                </w:rPr>
              </w:rPrChange>
              <w14:textFill>
                <w14:solidFill>
                  <w14:schemeClr w14:val="tx1"/>
                </w14:solidFill>
              </w14:textFill>
            </w:rPr>
            <w:delText>2</w:delText>
          </w:r>
        </w:del>
      </w:ins>
      <w:ins w:id="6135" w:author="ken" w:date="2021-06-15T13:13:49Z">
        <w:del w:id="6136" w:author="林琳" w:date="2021-06-28T17:36:26Z">
          <w:r>
            <w:rPr>
              <w:rFonts w:hint="eastAsia" w:ascii="宋体" w:hAnsi="宋体" w:cs="宋体"/>
              <w:bCs/>
              <w:color w:val="000000" w:themeColor="text1"/>
              <w:sz w:val="24"/>
              <w:rPrChange w:id="6137" w:author="黄大大" w:date="2021-07-08T14:40:29Z">
                <w:rPr>
                  <w:rFonts w:hint="eastAsia" w:ascii="宋体" w:hAnsi="宋体" w:cs="宋体"/>
                  <w:bCs/>
                  <w:sz w:val="24"/>
                </w:rPr>
              </w:rPrChange>
              <w14:textFill>
                <w14:solidFill>
                  <w14:schemeClr w14:val="tx1"/>
                </w14:solidFill>
              </w14:textFill>
            </w:rPr>
            <w:delText>维保期内，由于乙方提供的设备或维护人员责任而造成甲方损失，乙方应承担全部赔偿责任。</w:delText>
          </w:r>
        </w:del>
      </w:ins>
    </w:p>
    <w:p>
      <w:pPr>
        <w:widowControl/>
        <w:spacing w:line="384" w:lineRule="auto"/>
        <w:ind w:left="1" w:firstLine="462" w:firstLineChars="200"/>
        <w:jc w:val="left"/>
        <w:rPr>
          <w:ins w:id="6138" w:author="ken" w:date="2021-06-15T13:13:49Z"/>
          <w:del w:id="6139" w:author="林琳" w:date="2021-06-28T17:36:26Z"/>
          <w:rFonts w:ascii="宋体" w:hAnsi="宋体" w:cs="宋体"/>
          <w:bCs/>
          <w:color w:val="000000" w:themeColor="text1"/>
          <w:sz w:val="24"/>
          <w:rPrChange w:id="6140" w:author="黄大大" w:date="2021-07-08T14:40:29Z">
            <w:rPr>
              <w:ins w:id="6141" w:author="ken" w:date="2021-06-15T13:13:49Z"/>
              <w:del w:id="6142" w:author="林琳" w:date="2021-06-28T17:36:26Z"/>
              <w:rFonts w:ascii="宋体" w:hAnsi="宋体" w:cs="宋体"/>
              <w:bCs/>
              <w:sz w:val="24"/>
            </w:rPr>
          </w:rPrChange>
          <w14:textFill>
            <w14:solidFill>
              <w14:schemeClr w14:val="tx1"/>
            </w14:solidFill>
          </w14:textFill>
        </w:rPr>
      </w:pPr>
      <w:ins w:id="6143" w:author="ken" w:date="2021-06-15T13:13:57Z">
        <w:del w:id="6144" w:author="林琳" w:date="2021-06-28T17:36:26Z">
          <w:r>
            <w:rPr>
              <w:rFonts w:hint="eastAsia" w:ascii="宋体" w:hAnsi="宋体" w:cs="宋体"/>
              <w:bCs/>
              <w:color w:val="000000" w:themeColor="text1"/>
              <w:sz w:val="24"/>
              <w:lang w:val="en-US" w:eastAsia="zh-CN"/>
              <w:rPrChange w:id="6145"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46" w:author="ken" w:date="2021-06-15T13:13:49Z">
        <w:del w:id="6147" w:author="林琳" w:date="2021-06-28T17:36:26Z">
          <w:r>
            <w:rPr>
              <w:rFonts w:hint="eastAsia" w:ascii="宋体" w:hAnsi="宋体" w:cs="宋体"/>
              <w:bCs/>
              <w:color w:val="000000" w:themeColor="text1"/>
              <w:sz w:val="24"/>
              <w:rPrChange w:id="6148" w:author="黄大大" w:date="2021-07-08T14:40:29Z">
                <w:rPr>
                  <w:rFonts w:hint="eastAsia" w:ascii="宋体" w:hAnsi="宋体" w:cs="宋体"/>
                  <w:bCs/>
                  <w:sz w:val="24"/>
                </w:rPr>
              </w:rPrChange>
              <w14:textFill>
                <w14:solidFill>
                  <w14:schemeClr w14:val="tx1"/>
                </w14:solidFill>
              </w14:textFill>
            </w:rPr>
            <w:delText>.</w:delText>
          </w:r>
        </w:del>
      </w:ins>
      <w:ins w:id="6149" w:author="ken" w:date="2021-06-15T13:16:58Z">
        <w:del w:id="6150" w:author="林琳" w:date="2021-06-28T17:36:26Z">
          <w:r>
            <w:rPr>
              <w:rFonts w:hint="eastAsia" w:ascii="宋体" w:hAnsi="宋体" w:cs="宋体"/>
              <w:bCs/>
              <w:color w:val="000000" w:themeColor="text1"/>
              <w:sz w:val="24"/>
              <w:lang w:val="en-US" w:eastAsia="zh-CN"/>
              <w:rPrChange w:id="6151" w:author="黄大大" w:date="2021-07-08T14:40:29Z">
                <w:rPr>
                  <w:rFonts w:hint="eastAsia" w:ascii="宋体" w:hAnsi="宋体" w:cs="宋体"/>
                  <w:bCs/>
                  <w:sz w:val="24"/>
                  <w:lang w:val="en-US" w:eastAsia="zh-CN"/>
                </w:rPr>
              </w:rPrChange>
              <w14:textFill>
                <w14:solidFill>
                  <w14:schemeClr w14:val="tx1"/>
                </w14:solidFill>
              </w14:textFill>
            </w:rPr>
            <w:delText>3</w:delText>
          </w:r>
        </w:del>
      </w:ins>
      <w:ins w:id="6152" w:author="ken" w:date="2021-06-15T13:13:49Z">
        <w:del w:id="6153" w:author="林琳" w:date="2021-06-28T17:36:26Z">
          <w:r>
            <w:rPr>
              <w:rFonts w:hint="eastAsia" w:ascii="宋体" w:hAnsi="宋体" w:cs="宋体"/>
              <w:bCs/>
              <w:color w:val="000000" w:themeColor="text1"/>
              <w:sz w:val="24"/>
              <w:rPrChange w:id="6154" w:author="黄大大" w:date="2021-07-08T14:40:29Z">
                <w:rPr>
                  <w:rFonts w:hint="eastAsia" w:ascii="宋体" w:hAnsi="宋体" w:cs="宋体"/>
                  <w:bCs/>
                  <w:sz w:val="24"/>
                </w:rPr>
              </w:rPrChange>
              <w14:textFill>
                <w14:solidFill>
                  <w14:schemeClr w14:val="tx1"/>
                </w14:solidFill>
              </w14:textFill>
            </w:rPr>
            <w:delText>乙方不履行合同义务、履行合同义务不符合合同约定或 违反国家、省、市行业标准的，甲方有权要求乙方限期整改并赔偿甲方由此造成的损失。限期整改逾期未完成，每项每超1日支付违约金人民币0.5万元，超过10日未完成整改，甲方有权解除合同并要求乙方支付合同暂定总价的20%作为违约金（如合同另行约定违约责任，从其约定）。</w:delText>
          </w:r>
        </w:del>
      </w:ins>
    </w:p>
    <w:p>
      <w:pPr>
        <w:widowControl/>
        <w:spacing w:line="384" w:lineRule="auto"/>
        <w:ind w:left="1" w:firstLine="462" w:firstLineChars="200"/>
        <w:jc w:val="left"/>
        <w:rPr>
          <w:ins w:id="6155" w:author="ken" w:date="2021-06-15T13:13:49Z"/>
          <w:del w:id="6156" w:author="林琳" w:date="2021-06-28T17:36:26Z"/>
          <w:rFonts w:ascii="宋体" w:hAnsi="宋体" w:cs="宋体"/>
          <w:bCs/>
          <w:color w:val="000000" w:themeColor="text1"/>
          <w:sz w:val="24"/>
          <w:rPrChange w:id="6157" w:author="黄大大" w:date="2021-07-08T14:40:29Z">
            <w:rPr>
              <w:ins w:id="6158" w:author="ken" w:date="2021-06-15T13:13:49Z"/>
              <w:del w:id="6159" w:author="林琳" w:date="2021-06-28T17:36:26Z"/>
              <w:rFonts w:ascii="宋体" w:hAnsi="宋体" w:cs="宋体"/>
              <w:bCs/>
              <w:sz w:val="24"/>
            </w:rPr>
          </w:rPrChange>
          <w14:textFill>
            <w14:solidFill>
              <w14:schemeClr w14:val="tx1"/>
            </w14:solidFill>
          </w14:textFill>
        </w:rPr>
      </w:pPr>
      <w:ins w:id="6160" w:author="ken" w:date="2021-06-15T13:13:59Z">
        <w:del w:id="6161" w:author="林琳" w:date="2021-06-28T17:36:26Z">
          <w:r>
            <w:rPr>
              <w:rFonts w:hint="eastAsia" w:ascii="宋体" w:hAnsi="宋体" w:cs="宋体"/>
              <w:bCs/>
              <w:color w:val="000000" w:themeColor="text1"/>
              <w:sz w:val="24"/>
              <w:lang w:val="en-US" w:eastAsia="zh-CN"/>
              <w:rPrChange w:id="6162"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63" w:author="ken" w:date="2021-06-15T13:13:49Z">
        <w:del w:id="6164" w:author="林琳" w:date="2021-06-28T17:36:26Z">
          <w:r>
            <w:rPr>
              <w:rFonts w:hint="eastAsia" w:ascii="宋体" w:hAnsi="宋体" w:cs="宋体"/>
              <w:bCs/>
              <w:color w:val="000000" w:themeColor="text1"/>
              <w:sz w:val="24"/>
              <w:rPrChange w:id="6165" w:author="黄大大" w:date="2021-07-08T14:40:29Z">
                <w:rPr>
                  <w:rFonts w:hint="eastAsia" w:ascii="宋体" w:hAnsi="宋体" w:cs="宋体"/>
                  <w:bCs/>
                  <w:sz w:val="24"/>
                </w:rPr>
              </w:rPrChange>
              <w14:textFill>
                <w14:solidFill>
                  <w14:schemeClr w14:val="tx1"/>
                </w14:solidFill>
              </w14:textFill>
            </w:rPr>
            <w:delText>.</w:delText>
          </w:r>
        </w:del>
      </w:ins>
      <w:ins w:id="6166" w:author="ken" w:date="2021-06-15T13:17:00Z">
        <w:del w:id="6167" w:author="林琳" w:date="2021-06-28T17:36:26Z">
          <w:r>
            <w:rPr>
              <w:rFonts w:hint="eastAsia" w:ascii="宋体" w:hAnsi="宋体" w:cs="宋体"/>
              <w:bCs/>
              <w:color w:val="000000" w:themeColor="text1"/>
              <w:sz w:val="24"/>
              <w:lang w:val="en-US" w:eastAsia="zh-CN"/>
              <w:rPrChange w:id="6168" w:author="黄大大" w:date="2021-07-08T14:40:29Z">
                <w:rPr>
                  <w:rFonts w:hint="eastAsia" w:ascii="宋体" w:hAnsi="宋体" w:cs="宋体"/>
                  <w:bCs/>
                  <w:sz w:val="24"/>
                  <w:lang w:val="en-US" w:eastAsia="zh-CN"/>
                </w:rPr>
              </w:rPrChange>
              <w14:textFill>
                <w14:solidFill>
                  <w14:schemeClr w14:val="tx1"/>
                </w14:solidFill>
              </w14:textFill>
            </w:rPr>
            <w:delText>4</w:delText>
          </w:r>
        </w:del>
      </w:ins>
      <w:ins w:id="6169" w:author="ken" w:date="2021-06-15T13:13:49Z">
        <w:del w:id="6170" w:author="林琳" w:date="2021-06-28T17:36:26Z">
          <w:r>
            <w:rPr>
              <w:rFonts w:hint="eastAsia" w:ascii="宋体" w:hAnsi="宋体" w:cs="宋体"/>
              <w:bCs/>
              <w:color w:val="000000" w:themeColor="text1"/>
              <w:sz w:val="24"/>
              <w:rPrChange w:id="6171" w:author="黄大大" w:date="2021-07-08T14:40:29Z">
                <w:rPr>
                  <w:rFonts w:hint="eastAsia" w:ascii="宋体" w:hAnsi="宋体" w:cs="宋体"/>
                  <w:bCs/>
                  <w:sz w:val="24"/>
                </w:rPr>
              </w:rPrChange>
              <w14:textFill>
                <w14:solidFill>
                  <w14:schemeClr w14:val="tx1"/>
                </w14:solidFill>
              </w14:textFill>
            </w:rPr>
            <w:delText>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delText>
          </w:r>
        </w:del>
      </w:ins>
    </w:p>
    <w:p>
      <w:pPr>
        <w:widowControl/>
        <w:spacing w:line="384" w:lineRule="auto"/>
        <w:ind w:left="1" w:firstLine="462" w:firstLineChars="200"/>
        <w:jc w:val="left"/>
        <w:rPr>
          <w:ins w:id="6172" w:author="ken" w:date="2021-06-15T13:13:49Z"/>
          <w:del w:id="6173" w:author="林琳" w:date="2021-06-28T17:36:26Z"/>
          <w:rFonts w:ascii="宋体" w:hAnsi="宋体" w:cs="宋体"/>
          <w:bCs/>
          <w:color w:val="000000" w:themeColor="text1"/>
          <w:sz w:val="24"/>
          <w:rPrChange w:id="6174" w:author="黄大大" w:date="2021-07-08T14:40:29Z">
            <w:rPr>
              <w:ins w:id="6175" w:author="ken" w:date="2021-06-15T13:13:49Z"/>
              <w:del w:id="6176" w:author="林琳" w:date="2021-06-28T17:36:26Z"/>
              <w:rFonts w:ascii="宋体" w:hAnsi="宋体" w:cs="宋体"/>
              <w:bCs/>
              <w:sz w:val="24"/>
            </w:rPr>
          </w:rPrChange>
          <w14:textFill>
            <w14:solidFill>
              <w14:schemeClr w14:val="tx1"/>
            </w14:solidFill>
          </w14:textFill>
        </w:rPr>
      </w:pPr>
      <w:ins w:id="6177" w:author="ken" w:date="2021-06-15T13:14:01Z">
        <w:del w:id="6178" w:author="林琳" w:date="2021-06-28T17:36:26Z">
          <w:r>
            <w:rPr>
              <w:rFonts w:hint="eastAsia" w:ascii="宋体" w:hAnsi="宋体" w:cs="宋体"/>
              <w:bCs/>
              <w:color w:val="000000" w:themeColor="text1"/>
              <w:sz w:val="24"/>
              <w:lang w:val="en-US" w:eastAsia="zh-CN"/>
              <w:rPrChange w:id="6179"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80" w:author="ken" w:date="2021-06-15T13:13:49Z">
        <w:del w:id="6181" w:author="林琳" w:date="2021-06-28T17:36:26Z">
          <w:r>
            <w:rPr>
              <w:rFonts w:hint="eastAsia" w:ascii="宋体" w:hAnsi="宋体" w:cs="宋体"/>
              <w:bCs/>
              <w:color w:val="000000" w:themeColor="text1"/>
              <w:sz w:val="24"/>
              <w:rPrChange w:id="6182" w:author="黄大大" w:date="2021-07-08T14:40:29Z">
                <w:rPr>
                  <w:rFonts w:hint="eastAsia" w:ascii="宋体" w:hAnsi="宋体" w:cs="宋体"/>
                  <w:bCs/>
                  <w:sz w:val="24"/>
                </w:rPr>
              </w:rPrChange>
              <w14:textFill>
                <w14:solidFill>
                  <w14:schemeClr w14:val="tx1"/>
                </w14:solidFill>
              </w14:textFill>
            </w:rPr>
            <w:delText>.</w:delText>
          </w:r>
        </w:del>
      </w:ins>
      <w:ins w:id="6183" w:author="ken" w:date="2021-06-15T13:17:04Z">
        <w:del w:id="6184" w:author="林琳" w:date="2021-06-28T17:36:26Z">
          <w:r>
            <w:rPr>
              <w:rFonts w:hint="eastAsia" w:ascii="宋体" w:hAnsi="宋体" w:cs="宋体"/>
              <w:bCs/>
              <w:color w:val="000000" w:themeColor="text1"/>
              <w:sz w:val="24"/>
              <w:lang w:val="en-US" w:eastAsia="zh-CN"/>
              <w:rPrChange w:id="6185"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86" w:author="ken" w:date="2021-06-15T13:13:49Z">
        <w:del w:id="6187" w:author="林琳" w:date="2021-06-28T17:36:26Z">
          <w:r>
            <w:rPr>
              <w:rFonts w:hint="eastAsia" w:ascii="宋体" w:hAnsi="宋体" w:cs="宋体"/>
              <w:bCs/>
              <w:color w:val="000000" w:themeColor="text1"/>
              <w:sz w:val="24"/>
              <w:rPrChange w:id="6188" w:author="黄大大" w:date="2021-07-08T14:40:29Z">
                <w:rPr>
                  <w:rFonts w:hint="eastAsia" w:ascii="宋体" w:hAnsi="宋体" w:cs="宋体"/>
                  <w:bCs/>
                  <w:sz w:val="24"/>
                </w:rPr>
              </w:rPrChange>
              <w14:textFill>
                <w14:solidFill>
                  <w14:schemeClr w14:val="tx1"/>
                </w14:solidFill>
              </w14:textFill>
            </w:rPr>
            <w:delText xml:space="preserve"> 乙方保证提供的产品及服务是其合法取得，不存在违反进出口管理、产品质量监督、工商管理等国家相关法律法规情形，不存在侵犯第三人的知识产权或其他权利。否则，由此给甲方造成的一切损失由乙方承担。</w:delText>
          </w:r>
        </w:del>
      </w:ins>
    </w:p>
    <w:p>
      <w:pPr>
        <w:widowControl/>
        <w:spacing w:line="384" w:lineRule="auto"/>
        <w:ind w:left="1" w:firstLine="462" w:firstLineChars="200"/>
        <w:jc w:val="left"/>
        <w:rPr>
          <w:ins w:id="6189" w:author="ken" w:date="2021-06-15T13:13:49Z"/>
          <w:del w:id="6190" w:author="林琳" w:date="2021-06-28T17:36:26Z"/>
          <w:rFonts w:ascii="宋体" w:hAnsi="宋体" w:cs="宋体"/>
          <w:bCs/>
          <w:color w:val="000000" w:themeColor="text1"/>
          <w:sz w:val="24"/>
          <w:rPrChange w:id="6191" w:author="黄大大" w:date="2021-07-08T14:40:29Z">
            <w:rPr>
              <w:ins w:id="6192" w:author="ken" w:date="2021-06-15T13:13:49Z"/>
              <w:del w:id="6193" w:author="林琳" w:date="2021-06-28T17:36:26Z"/>
              <w:rFonts w:ascii="宋体" w:hAnsi="宋体" w:cs="宋体"/>
              <w:bCs/>
              <w:sz w:val="24"/>
            </w:rPr>
          </w:rPrChange>
          <w14:textFill>
            <w14:solidFill>
              <w14:schemeClr w14:val="tx1"/>
            </w14:solidFill>
          </w14:textFill>
        </w:rPr>
      </w:pPr>
      <w:ins w:id="6194" w:author="ken" w:date="2021-06-15T13:14:02Z">
        <w:del w:id="6195" w:author="林琳" w:date="2021-06-28T17:36:26Z">
          <w:r>
            <w:rPr>
              <w:rFonts w:hint="eastAsia" w:ascii="宋体" w:hAnsi="宋体" w:cs="宋体"/>
              <w:bCs/>
              <w:color w:val="000000" w:themeColor="text1"/>
              <w:sz w:val="24"/>
              <w:lang w:val="en-US" w:eastAsia="zh-CN"/>
              <w:rPrChange w:id="6196"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197" w:author="ken" w:date="2021-06-15T13:13:49Z">
        <w:del w:id="6198" w:author="林琳" w:date="2021-06-28T17:36:26Z">
          <w:r>
            <w:rPr>
              <w:rFonts w:hint="eastAsia" w:ascii="宋体" w:hAnsi="宋体" w:cs="宋体"/>
              <w:bCs/>
              <w:color w:val="000000" w:themeColor="text1"/>
              <w:sz w:val="24"/>
              <w:rPrChange w:id="6199" w:author="黄大大" w:date="2021-07-08T14:40:29Z">
                <w:rPr>
                  <w:rFonts w:hint="eastAsia" w:ascii="宋体" w:hAnsi="宋体" w:cs="宋体"/>
                  <w:bCs/>
                  <w:sz w:val="24"/>
                </w:rPr>
              </w:rPrChange>
              <w14:textFill>
                <w14:solidFill>
                  <w14:schemeClr w14:val="tx1"/>
                </w14:solidFill>
              </w14:textFill>
            </w:rPr>
            <w:delText>.</w:delText>
          </w:r>
        </w:del>
      </w:ins>
      <w:ins w:id="6200" w:author="ken" w:date="2021-06-15T13:17:06Z">
        <w:del w:id="6201" w:author="林琳" w:date="2021-06-28T17:36:26Z">
          <w:r>
            <w:rPr>
              <w:rFonts w:hint="eastAsia" w:ascii="宋体" w:hAnsi="宋体" w:cs="宋体"/>
              <w:bCs/>
              <w:color w:val="000000" w:themeColor="text1"/>
              <w:sz w:val="24"/>
              <w:lang w:val="en-US" w:eastAsia="zh-CN"/>
              <w:rPrChange w:id="6202" w:author="黄大大" w:date="2021-07-08T14:40:29Z">
                <w:rPr>
                  <w:rFonts w:hint="eastAsia" w:ascii="宋体" w:hAnsi="宋体" w:cs="宋体"/>
                  <w:bCs/>
                  <w:sz w:val="24"/>
                  <w:lang w:val="en-US" w:eastAsia="zh-CN"/>
                </w:rPr>
              </w:rPrChange>
              <w14:textFill>
                <w14:solidFill>
                  <w14:schemeClr w14:val="tx1"/>
                </w14:solidFill>
              </w14:textFill>
            </w:rPr>
            <w:delText>6</w:delText>
          </w:r>
        </w:del>
      </w:ins>
      <w:ins w:id="6203" w:author="ken" w:date="2021-06-15T13:13:49Z">
        <w:del w:id="6204" w:author="林琳" w:date="2021-06-28T17:36:26Z">
          <w:r>
            <w:rPr>
              <w:rFonts w:hint="eastAsia" w:ascii="宋体" w:hAnsi="宋体" w:cs="宋体"/>
              <w:bCs/>
              <w:color w:val="000000" w:themeColor="text1"/>
              <w:sz w:val="24"/>
              <w:rPrChange w:id="6205" w:author="黄大大" w:date="2021-07-08T14:40:29Z">
                <w:rPr>
                  <w:rFonts w:hint="eastAsia" w:ascii="宋体" w:hAnsi="宋体" w:cs="宋体"/>
                  <w:bCs/>
                  <w:sz w:val="24"/>
                </w:rPr>
              </w:rPrChange>
              <w14:textFill>
                <w14:solidFill>
                  <w14:schemeClr w14:val="tx1"/>
                </w14:solidFill>
              </w14:textFill>
            </w:rPr>
            <w:delText xml:space="preserve"> 因设备的质量问题而发生争议，双方约定由广东省或广州市质检部门进行质量鉴定。设备质量符合质量标准，鉴定费用由甲方承担；设备质量不符合质量标准，鉴定费用由乙方承担。</w:delText>
          </w:r>
        </w:del>
      </w:ins>
    </w:p>
    <w:p>
      <w:pPr>
        <w:widowControl/>
        <w:spacing w:line="384" w:lineRule="auto"/>
        <w:ind w:left="1" w:firstLine="462" w:firstLineChars="200"/>
        <w:jc w:val="left"/>
        <w:rPr>
          <w:ins w:id="6206" w:author="ken" w:date="2021-06-15T13:13:49Z"/>
          <w:del w:id="6207" w:author="林琳" w:date="2021-06-28T17:36:26Z"/>
          <w:rFonts w:ascii="宋体" w:hAnsi="宋体" w:cs="宋体"/>
          <w:bCs/>
          <w:color w:val="000000" w:themeColor="text1"/>
          <w:sz w:val="24"/>
          <w:rPrChange w:id="6208" w:author="黄大大" w:date="2021-07-08T14:40:29Z">
            <w:rPr>
              <w:ins w:id="6209" w:author="ken" w:date="2021-06-15T13:13:49Z"/>
              <w:del w:id="6210" w:author="林琳" w:date="2021-06-28T17:36:26Z"/>
              <w:rFonts w:ascii="宋体" w:hAnsi="宋体" w:cs="宋体"/>
              <w:bCs/>
              <w:sz w:val="24"/>
            </w:rPr>
          </w:rPrChange>
          <w14:textFill>
            <w14:solidFill>
              <w14:schemeClr w14:val="tx1"/>
            </w14:solidFill>
          </w14:textFill>
        </w:rPr>
      </w:pPr>
      <w:ins w:id="6211" w:author="ken" w:date="2021-06-15T13:14:05Z">
        <w:del w:id="6212" w:author="林琳" w:date="2021-06-28T17:36:26Z">
          <w:r>
            <w:rPr>
              <w:rFonts w:hint="eastAsia" w:ascii="宋体" w:hAnsi="宋体" w:cs="宋体"/>
              <w:bCs/>
              <w:color w:val="000000" w:themeColor="text1"/>
              <w:sz w:val="24"/>
              <w:lang w:val="en-US" w:eastAsia="zh-CN"/>
              <w:rPrChange w:id="6213"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214" w:author="ken" w:date="2021-06-15T13:13:49Z">
        <w:del w:id="6215" w:author="林琳" w:date="2021-06-28T17:36:26Z">
          <w:r>
            <w:rPr>
              <w:rFonts w:hint="eastAsia" w:ascii="宋体" w:hAnsi="宋体" w:cs="宋体"/>
              <w:bCs/>
              <w:color w:val="000000" w:themeColor="text1"/>
              <w:sz w:val="24"/>
              <w:rPrChange w:id="6216" w:author="黄大大" w:date="2021-07-08T14:40:29Z">
                <w:rPr>
                  <w:rFonts w:hint="eastAsia" w:ascii="宋体" w:hAnsi="宋体" w:cs="宋体"/>
                  <w:bCs/>
                  <w:sz w:val="24"/>
                </w:rPr>
              </w:rPrChange>
              <w14:textFill>
                <w14:solidFill>
                  <w14:schemeClr w14:val="tx1"/>
                </w14:solidFill>
              </w14:textFill>
            </w:rPr>
            <w:delText>.</w:delText>
          </w:r>
        </w:del>
      </w:ins>
      <w:ins w:id="6217" w:author="ken" w:date="2021-06-15T13:17:08Z">
        <w:del w:id="6218" w:author="林琳" w:date="2021-06-28T17:36:26Z">
          <w:r>
            <w:rPr>
              <w:rFonts w:hint="eastAsia" w:ascii="宋体" w:hAnsi="宋体" w:cs="宋体"/>
              <w:bCs/>
              <w:color w:val="000000" w:themeColor="text1"/>
              <w:sz w:val="24"/>
              <w:lang w:val="en-US" w:eastAsia="zh-CN"/>
              <w:rPrChange w:id="6219" w:author="黄大大" w:date="2021-07-08T14:40:29Z">
                <w:rPr>
                  <w:rFonts w:hint="eastAsia" w:ascii="宋体" w:hAnsi="宋体" w:cs="宋体"/>
                  <w:bCs/>
                  <w:sz w:val="24"/>
                  <w:lang w:val="en-US" w:eastAsia="zh-CN"/>
                </w:rPr>
              </w:rPrChange>
              <w14:textFill>
                <w14:solidFill>
                  <w14:schemeClr w14:val="tx1"/>
                </w14:solidFill>
              </w14:textFill>
            </w:rPr>
            <w:delText>7</w:delText>
          </w:r>
        </w:del>
      </w:ins>
      <w:ins w:id="6220" w:author="ken" w:date="2021-06-15T13:13:49Z">
        <w:del w:id="6221" w:author="林琳" w:date="2021-06-28T17:36:26Z">
          <w:r>
            <w:rPr>
              <w:rFonts w:hint="eastAsia" w:ascii="宋体" w:hAnsi="宋体" w:cs="宋体"/>
              <w:bCs/>
              <w:color w:val="000000" w:themeColor="text1"/>
              <w:sz w:val="24"/>
              <w:rPrChange w:id="6222" w:author="黄大大" w:date="2021-07-08T14:40:29Z">
                <w:rPr>
                  <w:rFonts w:hint="eastAsia" w:ascii="宋体" w:hAnsi="宋体" w:cs="宋体"/>
                  <w:bCs/>
                  <w:sz w:val="24"/>
                </w:rPr>
              </w:rPrChange>
              <w14:textFill>
                <w14:solidFill>
                  <w14:schemeClr w14:val="tx1"/>
                </w14:solidFill>
              </w14:textFill>
            </w:rPr>
            <w:delText xml:space="preserve"> 维保服务违约处罚细则如下：</w:delText>
          </w:r>
        </w:del>
      </w:ins>
    </w:p>
    <w:p>
      <w:pPr>
        <w:widowControl/>
        <w:spacing w:line="384" w:lineRule="auto"/>
        <w:ind w:left="1" w:firstLine="462" w:firstLineChars="200"/>
        <w:jc w:val="left"/>
        <w:rPr>
          <w:ins w:id="6223" w:author="ken" w:date="2021-06-15T13:13:49Z"/>
          <w:del w:id="6224" w:author="林琳" w:date="2021-06-28T17:36:26Z"/>
          <w:rFonts w:ascii="宋体" w:hAnsi="宋体" w:cs="宋体"/>
          <w:bCs/>
          <w:color w:val="000000" w:themeColor="text1"/>
          <w:sz w:val="24"/>
          <w:rPrChange w:id="6225" w:author="黄大大" w:date="2021-07-08T14:40:29Z">
            <w:rPr>
              <w:ins w:id="6226" w:author="ken" w:date="2021-06-15T13:13:49Z"/>
              <w:del w:id="6227" w:author="林琳" w:date="2021-06-28T17:36:26Z"/>
              <w:rFonts w:ascii="宋体" w:hAnsi="宋体" w:cs="宋体"/>
              <w:bCs/>
              <w:sz w:val="24"/>
            </w:rPr>
          </w:rPrChange>
          <w14:textFill>
            <w14:solidFill>
              <w14:schemeClr w14:val="tx1"/>
            </w14:solidFill>
          </w14:textFill>
        </w:rPr>
      </w:pPr>
      <w:ins w:id="6228" w:author="ken" w:date="2021-06-15T13:13:49Z">
        <w:del w:id="6229" w:author="林琳" w:date="2021-06-28T17:36:26Z">
          <w:r>
            <w:rPr>
              <w:rFonts w:hint="eastAsia" w:ascii="宋体" w:hAnsi="宋体" w:cs="宋体"/>
              <w:bCs/>
              <w:color w:val="000000" w:themeColor="text1"/>
              <w:sz w:val="24"/>
              <w:rPrChange w:id="6230" w:author="黄大大" w:date="2021-07-08T14:40:29Z">
                <w:rPr>
                  <w:rFonts w:hint="eastAsia" w:ascii="宋体" w:hAnsi="宋体" w:cs="宋体"/>
                  <w:bCs/>
                  <w:sz w:val="24"/>
                </w:rPr>
              </w:rPrChange>
              <w14:textFill>
                <w14:solidFill>
                  <w14:schemeClr w14:val="tx1"/>
                </w14:solidFill>
              </w14:textFill>
            </w:rPr>
            <w:delText>（1）设备出现故障，乙方必须及时到场维修处理。如果不能在收到甲方报障电话通知后2小时内到达故障现场，甲方处罚乙方￥2000元/次的罚金。</w:delText>
          </w:r>
        </w:del>
      </w:ins>
    </w:p>
    <w:p>
      <w:pPr>
        <w:widowControl/>
        <w:spacing w:line="384" w:lineRule="auto"/>
        <w:ind w:left="1" w:firstLine="462" w:firstLineChars="200"/>
        <w:jc w:val="left"/>
        <w:rPr>
          <w:ins w:id="6231" w:author="ken" w:date="2021-06-15T13:13:49Z"/>
          <w:del w:id="6232" w:author="林琳" w:date="2021-06-28T17:36:26Z"/>
          <w:rFonts w:ascii="宋体" w:hAnsi="宋体" w:cs="宋体"/>
          <w:bCs/>
          <w:color w:val="000000" w:themeColor="text1"/>
          <w:sz w:val="24"/>
          <w:rPrChange w:id="6233" w:author="黄大大" w:date="2021-07-08T14:40:29Z">
            <w:rPr>
              <w:ins w:id="6234" w:author="ken" w:date="2021-06-15T13:13:49Z"/>
              <w:del w:id="6235" w:author="林琳" w:date="2021-06-28T17:36:26Z"/>
              <w:rFonts w:ascii="宋体" w:hAnsi="宋体" w:cs="宋体"/>
              <w:bCs/>
              <w:sz w:val="24"/>
            </w:rPr>
          </w:rPrChange>
          <w14:textFill>
            <w14:solidFill>
              <w14:schemeClr w14:val="tx1"/>
            </w14:solidFill>
          </w14:textFill>
        </w:rPr>
      </w:pPr>
      <w:ins w:id="6236" w:author="ken" w:date="2021-06-15T13:13:49Z">
        <w:del w:id="6237" w:author="林琳" w:date="2021-06-28T17:36:26Z">
          <w:r>
            <w:rPr>
              <w:rFonts w:hint="eastAsia" w:ascii="宋体" w:hAnsi="宋体" w:cs="宋体"/>
              <w:bCs/>
              <w:color w:val="000000" w:themeColor="text1"/>
              <w:sz w:val="24"/>
              <w:rPrChange w:id="6238" w:author="黄大大" w:date="2021-07-08T14:40:29Z">
                <w:rPr>
                  <w:rFonts w:hint="eastAsia" w:ascii="宋体" w:hAnsi="宋体" w:cs="宋体"/>
                  <w:bCs/>
                  <w:sz w:val="24"/>
                </w:rPr>
              </w:rPrChange>
              <w14:textFill>
                <w14:solidFill>
                  <w14:schemeClr w14:val="tx1"/>
                </w14:solidFill>
              </w14:textFill>
            </w:rPr>
            <w:delText>（2）若乙方工程师到达现场后1小时内未找到故障点，甲方处罚乙方￥1000元/次的罚金。</w:delText>
          </w:r>
        </w:del>
      </w:ins>
    </w:p>
    <w:p>
      <w:pPr>
        <w:widowControl/>
        <w:spacing w:line="384" w:lineRule="auto"/>
        <w:ind w:left="1" w:firstLine="462" w:firstLineChars="200"/>
        <w:jc w:val="left"/>
        <w:rPr>
          <w:ins w:id="6239" w:author="ken" w:date="2021-06-15T13:13:49Z"/>
          <w:del w:id="6240" w:author="林琳" w:date="2021-06-28T17:36:26Z"/>
          <w:rFonts w:ascii="宋体" w:hAnsi="宋体" w:cs="宋体"/>
          <w:bCs/>
          <w:color w:val="000000" w:themeColor="text1"/>
          <w:sz w:val="24"/>
          <w:rPrChange w:id="6241" w:author="黄大大" w:date="2021-07-08T14:40:29Z">
            <w:rPr>
              <w:ins w:id="6242" w:author="ken" w:date="2021-06-15T13:13:49Z"/>
              <w:del w:id="6243" w:author="林琳" w:date="2021-06-28T17:36:26Z"/>
              <w:rFonts w:ascii="宋体" w:hAnsi="宋体" w:cs="宋体"/>
              <w:bCs/>
              <w:sz w:val="24"/>
            </w:rPr>
          </w:rPrChange>
          <w14:textFill>
            <w14:solidFill>
              <w14:schemeClr w14:val="tx1"/>
            </w14:solidFill>
          </w14:textFill>
        </w:rPr>
      </w:pPr>
      <w:ins w:id="6244" w:author="ken" w:date="2021-06-15T13:13:49Z">
        <w:del w:id="6245" w:author="林琳" w:date="2021-06-28T17:36:26Z">
          <w:r>
            <w:rPr>
              <w:rFonts w:hint="eastAsia" w:ascii="宋体" w:hAnsi="宋体" w:cs="宋体"/>
              <w:bCs/>
              <w:color w:val="000000" w:themeColor="text1"/>
              <w:sz w:val="24"/>
              <w:rPrChange w:id="6246" w:author="黄大大" w:date="2021-07-08T14:40:29Z">
                <w:rPr>
                  <w:rFonts w:hint="eastAsia" w:ascii="宋体" w:hAnsi="宋体" w:cs="宋体"/>
                  <w:bCs/>
                  <w:sz w:val="24"/>
                </w:rPr>
              </w:rPrChange>
              <w14:textFill>
                <w14:solidFill>
                  <w14:schemeClr w14:val="tx1"/>
                </w14:solidFill>
              </w14:textFill>
            </w:rPr>
            <w:delText>（3）同一故障问题经乙方维修三次以上仍未彻底解决的，甲方处罚乙方￥20000元/次的罚金。（从同一故障问题出现第四次开始算）。</w:delText>
          </w:r>
        </w:del>
      </w:ins>
    </w:p>
    <w:p>
      <w:pPr>
        <w:widowControl/>
        <w:spacing w:line="384" w:lineRule="auto"/>
        <w:ind w:left="1" w:firstLine="462" w:firstLineChars="200"/>
        <w:jc w:val="left"/>
        <w:rPr>
          <w:ins w:id="6247" w:author="ken" w:date="2021-06-15T13:13:49Z"/>
          <w:del w:id="6248" w:author="林琳" w:date="2021-06-28T17:36:26Z"/>
          <w:rFonts w:ascii="宋体" w:hAnsi="宋体" w:cs="宋体"/>
          <w:bCs/>
          <w:color w:val="000000" w:themeColor="text1"/>
          <w:sz w:val="24"/>
          <w:rPrChange w:id="6249" w:author="黄大大" w:date="2021-07-08T14:40:29Z">
            <w:rPr>
              <w:ins w:id="6250" w:author="ken" w:date="2021-06-15T13:13:49Z"/>
              <w:del w:id="6251" w:author="林琳" w:date="2021-06-28T17:36:26Z"/>
              <w:rFonts w:ascii="宋体" w:hAnsi="宋体" w:cs="宋体"/>
              <w:bCs/>
              <w:sz w:val="24"/>
            </w:rPr>
          </w:rPrChange>
          <w14:textFill>
            <w14:solidFill>
              <w14:schemeClr w14:val="tx1"/>
            </w14:solidFill>
          </w14:textFill>
        </w:rPr>
      </w:pPr>
      <w:ins w:id="6252" w:author="ken" w:date="2021-06-15T13:13:49Z">
        <w:del w:id="6253" w:author="林琳" w:date="2021-06-28T17:36:26Z">
          <w:r>
            <w:rPr>
              <w:rFonts w:hint="eastAsia" w:ascii="宋体" w:hAnsi="宋体" w:cs="宋体"/>
              <w:bCs/>
              <w:color w:val="000000" w:themeColor="text1"/>
              <w:sz w:val="24"/>
              <w:rPrChange w:id="6254" w:author="黄大大" w:date="2021-07-08T14:40:29Z">
                <w:rPr>
                  <w:rFonts w:hint="eastAsia" w:ascii="宋体" w:hAnsi="宋体" w:cs="宋体"/>
                  <w:bCs/>
                  <w:sz w:val="24"/>
                </w:rPr>
              </w:rPrChange>
              <w14:textFill>
                <w14:solidFill>
                  <w14:schemeClr w14:val="tx1"/>
                </w14:solidFill>
              </w14:textFill>
            </w:rPr>
            <w:delText>（4）因乙方违约，或者乙方人员操作失误、恶意操作等乙方原因造成甲方设备出现电力连接中断、网络连接中断、程序运行异常等后果，但未导致甲方业务中断和遭受损失的，甲方保留追究乙方责任的权利。</w:delText>
          </w:r>
        </w:del>
      </w:ins>
    </w:p>
    <w:p>
      <w:pPr>
        <w:widowControl/>
        <w:spacing w:line="384" w:lineRule="auto"/>
        <w:ind w:left="1" w:firstLine="462" w:firstLineChars="200"/>
        <w:jc w:val="left"/>
        <w:rPr>
          <w:ins w:id="6255" w:author="ken" w:date="2021-06-15T13:13:49Z"/>
          <w:del w:id="6256" w:author="林琳" w:date="2021-06-28T17:36:26Z"/>
          <w:rFonts w:ascii="宋体" w:hAnsi="宋体" w:cs="宋体"/>
          <w:bCs/>
          <w:color w:val="000000" w:themeColor="text1"/>
          <w:sz w:val="24"/>
          <w:rPrChange w:id="6257" w:author="黄大大" w:date="2021-07-08T14:40:29Z">
            <w:rPr>
              <w:ins w:id="6258" w:author="ken" w:date="2021-06-15T13:13:49Z"/>
              <w:del w:id="6259" w:author="林琳" w:date="2021-06-28T17:36:26Z"/>
              <w:rFonts w:ascii="宋体" w:hAnsi="宋体" w:cs="宋体"/>
              <w:bCs/>
              <w:sz w:val="24"/>
            </w:rPr>
          </w:rPrChange>
          <w14:textFill>
            <w14:solidFill>
              <w14:schemeClr w14:val="tx1"/>
            </w14:solidFill>
          </w14:textFill>
        </w:rPr>
      </w:pPr>
      <w:ins w:id="6260" w:author="ken" w:date="2021-06-15T13:13:49Z">
        <w:del w:id="6261" w:author="林琳" w:date="2021-06-28T17:36:26Z">
          <w:r>
            <w:rPr>
              <w:rFonts w:hint="eastAsia" w:ascii="宋体" w:hAnsi="宋体" w:cs="宋体"/>
              <w:bCs/>
              <w:color w:val="000000" w:themeColor="text1"/>
              <w:sz w:val="24"/>
              <w:rPrChange w:id="6262" w:author="黄大大" w:date="2021-07-08T14:40:29Z">
                <w:rPr>
                  <w:rFonts w:hint="eastAsia" w:ascii="宋体" w:hAnsi="宋体" w:cs="宋体"/>
                  <w:bCs/>
                  <w:sz w:val="24"/>
                </w:rPr>
              </w:rPrChange>
              <w14:textFill>
                <w14:solidFill>
                  <w14:schemeClr w14:val="tx1"/>
                </w14:solidFill>
              </w14:textFill>
            </w:rPr>
            <w:delTex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delText>
          </w:r>
        </w:del>
      </w:ins>
    </w:p>
    <w:p>
      <w:pPr>
        <w:widowControl/>
        <w:spacing w:line="384" w:lineRule="auto"/>
        <w:ind w:left="1" w:firstLine="462" w:firstLineChars="200"/>
        <w:jc w:val="left"/>
        <w:rPr>
          <w:ins w:id="6263" w:author="ken" w:date="2021-06-15T13:13:49Z"/>
          <w:del w:id="6264" w:author="林琳" w:date="2021-06-28T17:36:26Z"/>
          <w:rFonts w:ascii="宋体" w:hAnsi="宋体" w:cs="宋体"/>
          <w:bCs/>
          <w:color w:val="000000" w:themeColor="text1"/>
          <w:sz w:val="24"/>
          <w:rPrChange w:id="6265" w:author="黄大大" w:date="2021-07-08T14:40:29Z">
            <w:rPr>
              <w:ins w:id="6266" w:author="ken" w:date="2021-06-15T13:13:49Z"/>
              <w:del w:id="6267" w:author="林琳" w:date="2021-06-28T17:36:26Z"/>
              <w:rFonts w:ascii="宋体" w:hAnsi="宋体" w:cs="宋体"/>
              <w:bCs/>
              <w:sz w:val="24"/>
            </w:rPr>
          </w:rPrChange>
          <w14:textFill>
            <w14:solidFill>
              <w14:schemeClr w14:val="tx1"/>
            </w14:solidFill>
          </w14:textFill>
        </w:rPr>
      </w:pPr>
      <w:ins w:id="6268" w:author="ken" w:date="2021-06-15T13:13:49Z">
        <w:del w:id="6269" w:author="林琳" w:date="2021-06-28T17:36:26Z">
          <w:r>
            <w:rPr>
              <w:rFonts w:hint="eastAsia" w:ascii="宋体" w:hAnsi="宋体" w:cs="宋体"/>
              <w:bCs/>
              <w:color w:val="000000" w:themeColor="text1"/>
              <w:sz w:val="24"/>
              <w:rPrChange w:id="6270" w:author="黄大大" w:date="2021-07-08T14:40:29Z">
                <w:rPr>
                  <w:rFonts w:hint="eastAsia" w:ascii="宋体" w:hAnsi="宋体" w:cs="宋体"/>
                  <w:bCs/>
                  <w:sz w:val="24"/>
                </w:rPr>
              </w:rPrChange>
              <w14:textFill>
                <w14:solidFill>
                  <w14:schemeClr w14:val="tx1"/>
                </w14:solidFill>
              </w14:textFill>
            </w:rPr>
            <w:delText>（6）上述维保服务违约处罚可叠加处理。</w:delText>
          </w:r>
        </w:del>
      </w:ins>
    </w:p>
    <w:p>
      <w:pPr>
        <w:widowControl/>
        <w:spacing w:line="384" w:lineRule="auto"/>
        <w:ind w:left="1" w:firstLine="462" w:firstLineChars="200"/>
        <w:jc w:val="left"/>
        <w:rPr>
          <w:ins w:id="6271" w:author="ken" w:date="2021-06-15T13:13:49Z"/>
          <w:del w:id="6272" w:author="林琳" w:date="2021-06-28T17:36:26Z"/>
          <w:rFonts w:ascii="宋体" w:hAnsi="宋体" w:cs="宋体"/>
          <w:bCs/>
          <w:color w:val="000000" w:themeColor="text1"/>
          <w:sz w:val="24"/>
          <w:rPrChange w:id="6273" w:author="黄大大" w:date="2021-07-08T14:40:29Z">
            <w:rPr>
              <w:ins w:id="6274" w:author="ken" w:date="2021-06-15T13:13:49Z"/>
              <w:del w:id="6275" w:author="林琳" w:date="2021-06-28T17:36:26Z"/>
              <w:rFonts w:ascii="宋体" w:hAnsi="宋体" w:cs="宋体"/>
              <w:bCs/>
              <w:sz w:val="24"/>
            </w:rPr>
          </w:rPrChange>
          <w14:textFill>
            <w14:solidFill>
              <w14:schemeClr w14:val="tx1"/>
            </w14:solidFill>
          </w14:textFill>
        </w:rPr>
      </w:pPr>
      <w:ins w:id="6276" w:author="ken" w:date="2021-06-15T13:14:09Z">
        <w:del w:id="6277" w:author="林琳" w:date="2021-06-28T17:36:26Z">
          <w:r>
            <w:rPr>
              <w:rFonts w:hint="eastAsia" w:ascii="宋体" w:hAnsi="宋体" w:cs="宋体"/>
              <w:bCs/>
              <w:color w:val="000000" w:themeColor="text1"/>
              <w:sz w:val="24"/>
              <w:lang w:val="en-US" w:eastAsia="zh-CN"/>
              <w:rPrChange w:id="6278"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279" w:author="ken" w:date="2021-06-15T13:13:49Z">
        <w:del w:id="6280" w:author="林琳" w:date="2021-06-28T17:36:26Z">
          <w:r>
            <w:rPr>
              <w:rFonts w:hint="eastAsia" w:ascii="宋体" w:hAnsi="宋体" w:cs="宋体"/>
              <w:bCs/>
              <w:color w:val="000000" w:themeColor="text1"/>
              <w:sz w:val="24"/>
              <w:rPrChange w:id="6281" w:author="黄大大" w:date="2021-07-08T14:40:29Z">
                <w:rPr>
                  <w:rFonts w:hint="eastAsia" w:ascii="宋体" w:hAnsi="宋体" w:cs="宋体"/>
                  <w:bCs/>
                  <w:sz w:val="24"/>
                </w:rPr>
              </w:rPrChange>
              <w14:textFill>
                <w14:solidFill>
                  <w14:schemeClr w14:val="tx1"/>
                </w14:solidFill>
              </w14:textFill>
            </w:rPr>
            <w:delText>.</w:delText>
          </w:r>
        </w:del>
      </w:ins>
      <w:ins w:id="6282" w:author="ken" w:date="2021-06-15T13:17:14Z">
        <w:del w:id="6283" w:author="林琳" w:date="2021-06-28T17:36:26Z">
          <w:r>
            <w:rPr>
              <w:rFonts w:hint="eastAsia" w:ascii="宋体" w:hAnsi="宋体" w:cs="宋体"/>
              <w:bCs/>
              <w:color w:val="000000" w:themeColor="text1"/>
              <w:sz w:val="24"/>
              <w:lang w:val="en-US" w:eastAsia="zh-CN"/>
              <w:rPrChange w:id="6284" w:author="黄大大" w:date="2021-07-08T14:40:29Z">
                <w:rPr>
                  <w:rFonts w:hint="eastAsia" w:ascii="宋体" w:hAnsi="宋体" w:cs="宋体"/>
                  <w:bCs/>
                  <w:sz w:val="24"/>
                  <w:lang w:val="en-US" w:eastAsia="zh-CN"/>
                </w:rPr>
              </w:rPrChange>
              <w14:textFill>
                <w14:solidFill>
                  <w14:schemeClr w14:val="tx1"/>
                </w14:solidFill>
              </w14:textFill>
            </w:rPr>
            <w:delText>8</w:delText>
          </w:r>
        </w:del>
      </w:ins>
      <w:ins w:id="6285" w:author="ken" w:date="2021-06-15T13:13:49Z">
        <w:del w:id="6286" w:author="林琳" w:date="2021-06-28T17:36:26Z">
          <w:r>
            <w:rPr>
              <w:rFonts w:hint="eastAsia" w:ascii="宋体" w:hAnsi="宋体" w:cs="宋体"/>
              <w:bCs/>
              <w:color w:val="000000" w:themeColor="text1"/>
              <w:sz w:val="24"/>
              <w:rPrChange w:id="6287" w:author="黄大大" w:date="2021-07-08T14:40:29Z">
                <w:rPr>
                  <w:rFonts w:hint="eastAsia" w:ascii="宋体" w:hAnsi="宋体" w:cs="宋体"/>
                  <w:bCs/>
                  <w:sz w:val="24"/>
                </w:rPr>
              </w:rPrChange>
              <w14:textFill>
                <w14:solidFill>
                  <w14:schemeClr w14:val="tx1"/>
                </w14:solidFill>
              </w14:textFill>
            </w:rPr>
            <w:delText xml:space="preserve">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delText>
          </w:r>
        </w:del>
      </w:ins>
    </w:p>
    <w:p>
      <w:pPr>
        <w:widowControl/>
        <w:spacing w:line="384" w:lineRule="auto"/>
        <w:ind w:left="1" w:firstLine="462" w:firstLineChars="200"/>
        <w:jc w:val="left"/>
        <w:rPr>
          <w:ins w:id="6288" w:author="ken" w:date="2021-06-15T13:13:49Z"/>
          <w:del w:id="6289" w:author="林琳" w:date="2021-06-28T17:36:26Z"/>
          <w:rFonts w:ascii="宋体" w:hAnsi="宋体" w:cs="宋体"/>
          <w:bCs/>
          <w:color w:val="000000" w:themeColor="text1"/>
          <w:sz w:val="24"/>
          <w:rPrChange w:id="6290" w:author="黄大大" w:date="2021-07-08T14:40:29Z">
            <w:rPr>
              <w:ins w:id="6291" w:author="ken" w:date="2021-06-15T13:13:49Z"/>
              <w:del w:id="6292" w:author="林琳" w:date="2021-06-28T17:36:26Z"/>
              <w:rFonts w:ascii="宋体" w:hAnsi="宋体" w:cs="宋体"/>
              <w:bCs/>
              <w:sz w:val="24"/>
            </w:rPr>
          </w:rPrChange>
          <w14:textFill>
            <w14:solidFill>
              <w14:schemeClr w14:val="tx1"/>
            </w14:solidFill>
          </w14:textFill>
        </w:rPr>
      </w:pPr>
      <w:ins w:id="6293" w:author="ken" w:date="2021-06-15T13:14:11Z">
        <w:del w:id="6294" w:author="林琳" w:date="2021-06-28T17:36:26Z">
          <w:r>
            <w:rPr>
              <w:rFonts w:hint="eastAsia" w:ascii="宋体" w:hAnsi="宋体" w:cs="宋体"/>
              <w:bCs/>
              <w:color w:val="000000" w:themeColor="text1"/>
              <w:sz w:val="24"/>
              <w:lang w:val="en-US" w:eastAsia="zh-CN"/>
              <w:rPrChange w:id="6295"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296" w:author="ken" w:date="2021-06-15T13:13:49Z">
        <w:del w:id="6297" w:author="林琳" w:date="2021-06-28T17:36:26Z">
          <w:r>
            <w:rPr>
              <w:rFonts w:hint="eastAsia" w:ascii="宋体" w:hAnsi="宋体" w:cs="宋体"/>
              <w:bCs/>
              <w:color w:val="000000" w:themeColor="text1"/>
              <w:sz w:val="24"/>
              <w:rPrChange w:id="6298" w:author="黄大大" w:date="2021-07-08T14:40:29Z">
                <w:rPr>
                  <w:rFonts w:hint="eastAsia" w:ascii="宋体" w:hAnsi="宋体" w:cs="宋体"/>
                  <w:bCs/>
                  <w:sz w:val="24"/>
                </w:rPr>
              </w:rPrChange>
              <w14:textFill>
                <w14:solidFill>
                  <w14:schemeClr w14:val="tx1"/>
                </w14:solidFill>
              </w14:textFill>
            </w:rPr>
            <w:delText>.</w:delText>
          </w:r>
        </w:del>
      </w:ins>
      <w:ins w:id="6299" w:author="ken" w:date="2021-06-15T13:17:18Z">
        <w:del w:id="6300" w:author="林琳" w:date="2021-06-28T17:36:26Z">
          <w:r>
            <w:rPr>
              <w:rFonts w:hint="eastAsia" w:ascii="宋体" w:hAnsi="宋体" w:cs="宋体"/>
              <w:bCs/>
              <w:color w:val="000000" w:themeColor="text1"/>
              <w:sz w:val="24"/>
              <w:lang w:val="en-US" w:eastAsia="zh-CN"/>
              <w:rPrChange w:id="6301" w:author="黄大大" w:date="2021-07-08T14:40:29Z">
                <w:rPr>
                  <w:rFonts w:hint="eastAsia" w:ascii="宋体" w:hAnsi="宋体" w:cs="宋体"/>
                  <w:bCs/>
                  <w:sz w:val="24"/>
                  <w:lang w:val="en-US" w:eastAsia="zh-CN"/>
                </w:rPr>
              </w:rPrChange>
              <w14:textFill>
                <w14:solidFill>
                  <w14:schemeClr w14:val="tx1"/>
                </w14:solidFill>
              </w14:textFill>
            </w:rPr>
            <w:delText>9</w:delText>
          </w:r>
        </w:del>
      </w:ins>
      <w:ins w:id="6302" w:author="ken" w:date="2021-06-15T13:13:49Z">
        <w:del w:id="6303" w:author="林琳" w:date="2021-06-28T17:36:26Z">
          <w:r>
            <w:rPr>
              <w:rFonts w:hint="eastAsia" w:ascii="宋体" w:hAnsi="宋体" w:cs="宋体"/>
              <w:bCs/>
              <w:color w:val="000000" w:themeColor="text1"/>
              <w:sz w:val="24"/>
              <w:rPrChange w:id="6304" w:author="黄大大" w:date="2021-07-08T14:40:29Z">
                <w:rPr>
                  <w:rFonts w:hint="eastAsia" w:ascii="宋体" w:hAnsi="宋体" w:cs="宋体"/>
                  <w:bCs/>
                  <w:sz w:val="24"/>
                </w:rPr>
              </w:rPrChange>
              <w14:textFill>
                <w14:solidFill>
                  <w14:schemeClr w14:val="tx1"/>
                </w14:solidFill>
              </w14:textFill>
            </w:rPr>
            <w:delText xml:space="preserve"> 甲方无正当理由终止本维保服务合同，应向乙方偿付合同金额10%的违约金。</w:delText>
          </w:r>
        </w:del>
      </w:ins>
    </w:p>
    <w:p>
      <w:pPr>
        <w:widowControl/>
        <w:spacing w:line="384" w:lineRule="auto"/>
        <w:ind w:left="1" w:firstLine="462" w:firstLineChars="200"/>
        <w:jc w:val="left"/>
        <w:rPr>
          <w:ins w:id="6305" w:author="ken" w:date="2021-06-15T13:13:49Z"/>
          <w:del w:id="6306" w:author="林琳" w:date="2021-06-28T17:36:26Z"/>
          <w:rFonts w:ascii="宋体" w:hAnsi="宋体" w:cs="宋体"/>
          <w:bCs/>
          <w:color w:val="000000" w:themeColor="text1"/>
          <w:sz w:val="24"/>
          <w:rPrChange w:id="6307" w:author="黄大大" w:date="2021-07-08T14:40:29Z">
            <w:rPr>
              <w:ins w:id="6308" w:author="ken" w:date="2021-06-15T13:13:49Z"/>
              <w:del w:id="6309" w:author="林琳" w:date="2021-06-28T17:36:26Z"/>
              <w:rFonts w:ascii="宋体" w:hAnsi="宋体" w:cs="宋体"/>
              <w:bCs/>
              <w:sz w:val="24"/>
            </w:rPr>
          </w:rPrChange>
          <w14:textFill>
            <w14:solidFill>
              <w14:schemeClr w14:val="tx1"/>
            </w14:solidFill>
          </w14:textFill>
        </w:rPr>
      </w:pPr>
      <w:ins w:id="6310" w:author="ken" w:date="2021-06-15T13:14:12Z">
        <w:del w:id="6311" w:author="林琳" w:date="2021-06-28T17:36:26Z">
          <w:r>
            <w:rPr>
              <w:rFonts w:hint="eastAsia" w:ascii="宋体" w:hAnsi="宋体" w:cs="宋体"/>
              <w:bCs/>
              <w:color w:val="000000" w:themeColor="text1"/>
              <w:sz w:val="24"/>
              <w:lang w:val="en-US" w:eastAsia="zh-CN"/>
              <w:rPrChange w:id="6312" w:author="黄大大" w:date="2021-07-08T14:40:29Z">
                <w:rPr>
                  <w:rFonts w:hint="eastAsia" w:ascii="宋体" w:hAnsi="宋体" w:cs="宋体"/>
                  <w:bCs/>
                  <w:sz w:val="24"/>
                  <w:lang w:val="en-US" w:eastAsia="zh-CN"/>
                </w:rPr>
              </w:rPrChange>
              <w14:textFill>
                <w14:solidFill>
                  <w14:schemeClr w14:val="tx1"/>
                </w14:solidFill>
              </w14:textFill>
            </w:rPr>
            <w:delText>5</w:delText>
          </w:r>
        </w:del>
      </w:ins>
      <w:ins w:id="6313" w:author="ken" w:date="2021-06-15T13:13:49Z">
        <w:del w:id="6314" w:author="林琳" w:date="2021-06-28T17:36:26Z">
          <w:r>
            <w:rPr>
              <w:rFonts w:hint="eastAsia" w:ascii="宋体" w:hAnsi="宋体" w:cs="宋体"/>
              <w:bCs/>
              <w:color w:val="000000" w:themeColor="text1"/>
              <w:sz w:val="24"/>
              <w:rPrChange w:id="6315" w:author="黄大大" w:date="2021-07-08T14:40:29Z">
                <w:rPr>
                  <w:rFonts w:hint="eastAsia" w:ascii="宋体" w:hAnsi="宋体" w:cs="宋体"/>
                  <w:bCs/>
                  <w:sz w:val="24"/>
                </w:rPr>
              </w:rPrChange>
              <w14:textFill>
                <w14:solidFill>
                  <w14:schemeClr w14:val="tx1"/>
                </w14:solidFill>
              </w14:textFill>
            </w:rPr>
            <w:delText>.</w:delText>
          </w:r>
        </w:del>
      </w:ins>
      <w:ins w:id="6316" w:author="ken" w:date="2021-06-15T13:17:20Z">
        <w:del w:id="6317" w:author="林琳" w:date="2021-06-28T17:36:26Z">
          <w:r>
            <w:rPr>
              <w:rFonts w:hint="eastAsia" w:ascii="宋体" w:hAnsi="宋体" w:cs="宋体"/>
              <w:bCs/>
              <w:color w:val="000000" w:themeColor="text1"/>
              <w:sz w:val="24"/>
              <w:lang w:val="en-US" w:eastAsia="zh-CN"/>
              <w:rPrChange w:id="6318" w:author="黄大大" w:date="2021-07-08T14:40:29Z">
                <w:rPr>
                  <w:rFonts w:hint="eastAsia" w:ascii="宋体" w:hAnsi="宋体" w:cs="宋体"/>
                  <w:bCs/>
                  <w:sz w:val="24"/>
                  <w:lang w:val="en-US" w:eastAsia="zh-CN"/>
                </w:rPr>
              </w:rPrChange>
              <w14:textFill>
                <w14:solidFill>
                  <w14:schemeClr w14:val="tx1"/>
                </w14:solidFill>
              </w14:textFill>
            </w:rPr>
            <w:delText>10</w:delText>
          </w:r>
        </w:del>
      </w:ins>
      <w:ins w:id="6319" w:author="ken" w:date="2021-06-15T13:13:49Z">
        <w:del w:id="6320" w:author="林琳" w:date="2021-06-28T17:36:26Z">
          <w:r>
            <w:rPr>
              <w:rFonts w:hint="eastAsia" w:ascii="宋体" w:hAnsi="宋体" w:cs="宋体"/>
              <w:bCs/>
              <w:color w:val="000000" w:themeColor="text1"/>
              <w:sz w:val="24"/>
              <w:rPrChange w:id="6321" w:author="黄大大" w:date="2021-07-08T14:40:29Z">
                <w:rPr>
                  <w:rFonts w:hint="eastAsia" w:ascii="宋体" w:hAnsi="宋体" w:cs="宋体"/>
                  <w:bCs/>
                  <w:sz w:val="24"/>
                </w:rPr>
              </w:rPrChange>
              <w14:textFill>
                <w14:solidFill>
                  <w14:schemeClr w14:val="tx1"/>
                </w14:solidFill>
              </w14:textFill>
            </w:rPr>
            <w:delText xml:space="preserve"> 甲方逾期付款的，每逾期一日，必须按应支付总价</w:delText>
          </w:r>
        </w:del>
      </w:ins>
      <w:ins w:id="6322" w:author="ken" w:date="2021-06-15T13:13:49Z">
        <w:del w:id="6323" w:author="林琳" w:date="2021-06-28T17:36:26Z">
          <w:r>
            <w:rPr>
              <w:rFonts w:hint="default" w:ascii="宋体" w:hAnsi="宋体" w:cs="宋体"/>
              <w:bCs/>
              <w:color w:val="000000" w:themeColor="text1"/>
              <w:sz w:val="24"/>
              <w:lang w:val="en-US"/>
              <w:rPrChange w:id="6324" w:author="黄大大" w:date="2021-07-08T14:40:29Z">
                <w:rPr>
                  <w:rFonts w:hint="default" w:ascii="宋体" w:hAnsi="宋体" w:cs="宋体"/>
                  <w:bCs/>
                  <w:sz w:val="24"/>
                  <w:lang w:val="en-US"/>
                </w:rPr>
              </w:rPrChange>
              <w14:textFill>
                <w14:solidFill>
                  <w14:schemeClr w14:val="tx1"/>
                </w14:solidFill>
              </w14:textFill>
            </w:rPr>
            <w:delText>千分之一</w:delText>
          </w:r>
        </w:del>
      </w:ins>
      <w:ins w:id="6325" w:author="吴林芳" w:date="2021-06-17T10:31:00Z">
        <w:del w:id="6326" w:author="林琳" w:date="2021-06-28T17:36:26Z">
          <w:r>
            <w:rPr>
              <w:rFonts w:hint="eastAsia" w:ascii="宋体" w:hAnsi="宋体" w:cs="宋体"/>
              <w:bCs/>
              <w:color w:val="000000" w:themeColor="text1"/>
              <w:sz w:val="24"/>
              <w:lang w:val="en-US" w:eastAsia="zh-CN"/>
              <w:rPrChange w:id="6327" w:author="黄大大" w:date="2021-07-08T14:40:29Z">
                <w:rPr>
                  <w:rFonts w:hint="eastAsia" w:ascii="宋体" w:hAnsi="宋体" w:cs="宋体"/>
                  <w:bCs/>
                  <w:sz w:val="24"/>
                  <w:lang w:val="en-US" w:eastAsia="zh-CN"/>
                </w:rPr>
              </w:rPrChange>
              <w14:textFill>
                <w14:solidFill>
                  <w14:schemeClr w14:val="tx1"/>
                </w14:solidFill>
              </w14:textFill>
            </w:rPr>
            <w:delText>万分</w:delText>
          </w:r>
        </w:del>
      </w:ins>
      <w:ins w:id="6328" w:author="吴林芳" w:date="2021-06-17T10:31:02Z">
        <w:del w:id="6329" w:author="林琳" w:date="2021-06-28T17:36:26Z">
          <w:r>
            <w:rPr>
              <w:rFonts w:hint="eastAsia" w:ascii="宋体" w:hAnsi="宋体" w:cs="宋体"/>
              <w:bCs/>
              <w:color w:val="000000" w:themeColor="text1"/>
              <w:sz w:val="24"/>
              <w:lang w:val="en-US" w:eastAsia="zh-CN"/>
              <w:rPrChange w:id="6330" w:author="黄大大" w:date="2021-07-08T14:40:29Z">
                <w:rPr>
                  <w:rFonts w:hint="eastAsia" w:ascii="宋体" w:hAnsi="宋体" w:cs="宋体"/>
                  <w:bCs/>
                  <w:sz w:val="24"/>
                  <w:lang w:val="en-US" w:eastAsia="zh-CN"/>
                </w:rPr>
              </w:rPrChange>
              <w14:textFill>
                <w14:solidFill>
                  <w14:schemeClr w14:val="tx1"/>
                </w14:solidFill>
              </w14:textFill>
            </w:rPr>
            <w:delText>之五</w:delText>
          </w:r>
        </w:del>
      </w:ins>
      <w:ins w:id="6331" w:author="ken" w:date="2021-06-15T13:13:49Z">
        <w:del w:id="6332" w:author="林琳" w:date="2021-06-28T17:36:26Z">
          <w:r>
            <w:rPr>
              <w:rFonts w:hint="eastAsia" w:ascii="宋体" w:hAnsi="宋体" w:cs="宋体"/>
              <w:bCs/>
              <w:color w:val="000000" w:themeColor="text1"/>
              <w:sz w:val="24"/>
              <w:rPrChange w:id="6333" w:author="黄大大" w:date="2021-07-08T14:40:29Z">
                <w:rPr>
                  <w:rFonts w:hint="eastAsia" w:ascii="宋体" w:hAnsi="宋体" w:cs="宋体"/>
                  <w:bCs/>
                  <w:sz w:val="24"/>
                </w:rPr>
              </w:rPrChange>
              <w14:textFill>
                <w14:solidFill>
                  <w14:schemeClr w14:val="tx1"/>
                </w14:solidFill>
              </w14:textFill>
            </w:rPr>
            <w:delText>的比例向乙方支付违约金。</w:delText>
          </w:r>
        </w:del>
      </w:ins>
    </w:p>
    <w:p>
      <w:pPr>
        <w:widowControl/>
        <w:spacing w:line="384" w:lineRule="auto"/>
        <w:ind w:left="1" w:firstLine="462" w:firstLineChars="200"/>
        <w:jc w:val="left"/>
        <w:rPr>
          <w:del w:id="6334" w:author="林琳" w:date="2021-06-28T17:36:26Z"/>
          <w:rFonts w:ascii="宋体" w:hAnsi="宋体" w:cs="宋体"/>
          <w:bCs/>
          <w:color w:val="000000" w:themeColor="text1"/>
          <w:sz w:val="24"/>
          <w:rPrChange w:id="6335" w:author="黄大大" w:date="2021-07-08T14:40:29Z">
            <w:rPr>
              <w:del w:id="6336" w:author="林琳" w:date="2021-06-28T17:36:26Z"/>
              <w:rFonts w:ascii="宋体" w:hAnsi="宋体" w:cs="宋体"/>
              <w:bCs/>
              <w:sz w:val="24"/>
            </w:rPr>
          </w:rPrChange>
          <w14:textFill>
            <w14:solidFill>
              <w14:schemeClr w14:val="tx1"/>
            </w14:solidFill>
          </w14:textFill>
        </w:rPr>
      </w:pPr>
    </w:p>
    <w:p>
      <w:pPr>
        <w:spacing w:line="384" w:lineRule="auto"/>
        <w:rPr>
          <w:del w:id="6337" w:author="林琳" w:date="2021-06-28T17:36:26Z"/>
          <w:rFonts w:ascii="宋体" w:hAnsi="宋体" w:cs="宋体"/>
          <w:b/>
          <w:color w:val="000000" w:themeColor="text1"/>
          <w:sz w:val="24"/>
          <w:rPrChange w:id="6338" w:author="黄大大" w:date="2021-07-08T14:40:29Z">
            <w:rPr>
              <w:del w:id="6339" w:author="林琳" w:date="2021-06-28T17:36:26Z"/>
              <w:rFonts w:ascii="宋体" w:hAnsi="宋体" w:cs="宋体"/>
              <w:b/>
              <w:sz w:val="24"/>
            </w:rPr>
          </w:rPrChange>
          <w14:textFill>
            <w14:solidFill>
              <w14:schemeClr w14:val="tx1"/>
            </w14:solidFill>
          </w14:textFill>
        </w:rPr>
      </w:pPr>
      <w:del w:id="6340" w:author="林琳" w:date="2021-06-28T17:36:26Z">
        <w:r>
          <w:rPr>
            <w:rFonts w:ascii="宋体" w:hAnsi="宋体" w:cs="宋体"/>
            <w:b/>
            <w:color w:val="000000" w:themeColor="text1"/>
            <w:sz w:val="24"/>
            <w:rPrChange w:id="6341" w:author="黄大大" w:date="2021-07-08T14:40:29Z">
              <w:rPr>
                <w:rFonts w:ascii="宋体" w:hAnsi="宋体" w:cs="宋体"/>
                <w:b/>
                <w:sz w:val="24"/>
              </w:rPr>
            </w:rPrChange>
            <w14:textFill>
              <w14:solidFill>
                <w14:schemeClr w14:val="tx1"/>
              </w14:solidFill>
            </w14:textFill>
          </w:rPr>
          <w:delText xml:space="preserve">    </w:delText>
        </w:r>
      </w:del>
      <w:del w:id="6342" w:author="林琳" w:date="2021-06-28T17:36:26Z">
        <w:r>
          <w:rPr>
            <w:rFonts w:hint="eastAsia" w:ascii="宋体" w:hAnsi="宋体" w:cs="宋体"/>
            <w:b/>
            <w:color w:val="000000" w:themeColor="text1"/>
            <w:sz w:val="24"/>
            <w:rPrChange w:id="6343" w:author="黄大大" w:date="2021-07-08T14:40:29Z">
              <w:rPr>
                <w:rFonts w:hint="eastAsia" w:ascii="宋体" w:hAnsi="宋体" w:cs="宋体"/>
                <w:b/>
                <w:sz w:val="24"/>
              </w:rPr>
            </w:rPrChange>
            <w14:textFill>
              <w14:solidFill>
                <w14:schemeClr w14:val="tx1"/>
              </w14:solidFill>
            </w14:textFill>
          </w:rPr>
          <w:delText>第六条</w:delText>
        </w:r>
      </w:del>
      <w:del w:id="6344" w:author="林琳" w:date="2021-06-28T17:36:26Z">
        <w:r>
          <w:rPr>
            <w:rFonts w:ascii="宋体" w:hAnsi="宋体" w:cs="宋体"/>
            <w:b/>
            <w:color w:val="000000" w:themeColor="text1"/>
            <w:sz w:val="24"/>
            <w:rPrChange w:id="6345" w:author="黄大大" w:date="2021-07-08T14:40:29Z">
              <w:rPr>
                <w:rFonts w:ascii="宋体" w:hAnsi="宋体" w:cs="宋体"/>
                <w:b/>
                <w:sz w:val="24"/>
              </w:rPr>
            </w:rPrChange>
            <w14:textFill>
              <w14:solidFill>
                <w14:schemeClr w14:val="tx1"/>
              </w14:solidFill>
            </w14:textFill>
          </w:rPr>
          <w:delText xml:space="preserve"> </w:delText>
        </w:r>
      </w:del>
      <w:del w:id="6346" w:author="林琳" w:date="2021-06-28T17:36:26Z">
        <w:r>
          <w:rPr>
            <w:rFonts w:hint="eastAsia" w:ascii="宋体" w:hAnsi="宋体" w:cs="宋体"/>
            <w:b/>
            <w:color w:val="000000" w:themeColor="text1"/>
            <w:sz w:val="24"/>
            <w:rPrChange w:id="6347" w:author="黄大大" w:date="2021-07-08T14:40:29Z">
              <w:rPr>
                <w:rFonts w:hint="eastAsia" w:ascii="宋体" w:hAnsi="宋体" w:cs="宋体"/>
                <w:b/>
                <w:sz w:val="24"/>
              </w:rPr>
            </w:rPrChange>
            <w14:textFill>
              <w14:solidFill>
                <w14:schemeClr w14:val="tx1"/>
              </w14:solidFill>
            </w14:textFill>
          </w:rPr>
          <w:delText>实施条件及管理要求</w:delText>
        </w:r>
      </w:del>
    </w:p>
    <w:p>
      <w:pPr>
        <w:spacing w:line="384" w:lineRule="auto"/>
        <w:ind w:firstLine="462" w:firstLineChars="200"/>
        <w:rPr>
          <w:del w:id="6348" w:author="林琳" w:date="2021-06-28T17:36:26Z"/>
          <w:rFonts w:ascii="宋体" w:hAnsi="宋体" w:cs="宋体"/>
          <w:color w:val="000000" w:themeColor="text1"/>
          <w:sz w:val="24"/>
          <w:rPrChange w:id="6349" w:author="黄大大" w:date="2021-07-08T14:40:29Z">
            <w:rPr>
              <w:del w:id="6350" w:author="林琳" w:date="2021-06-28T17:36:26Z"/>
              <w:rFonts w:ascii="宋体" w:hAnsi="宋体" w:cs="宋体"/>
              <w:sz w:val="24"/>
            </w:rPr>
          </w:rPrChange>
          <w14:textFill>
            <w14:solidFill>
              <w14:schemeClr w14:val="tx1"/>
            </w14:solidFill>
          </w14:textFill>
        </w:rPr>
      </w:pPr>
      <w:del w:id="6351" w:author="林琳" w:date="2021-06-28T17:36:26Z">
        <w:r>
          <w:rPr>
            <w:rFonts w:ascii="宋体" w:hAnsi="宋体" w:cs="宋体"/>
            <w:color w:val="000000" w:themeColor="text1"/>
            <w:sz w:val="24"/>
            <w:rPrChange w:id="6352" w:author="黄大大" w:date="2021-07-08T14:40:29Z">
              <w:rPr>
                <w:rFonts w:ascii="宋体" w:hAnsi="宋体" w:cs="宋体"/>
                <w:sz w:val="24"/>
              </w:rPr>
            </w:rPrChange>
            <w14:textFill>
              <w14:solidFill>
                <w14:schemeClr w14:val="tx1"/>
              </w14:solidFill>
            </w14:textFill>
          </w:rPr>
          <w:delText>6.1</w:delText>
        </w:r>
      </w:del>
      <w:del w:id="6353" w:author="林琳" w:date="2021-06-28T17:36:26Z">
        <w:r>
          <w:rPr>
            <w:rFonts w:hint="eastAsia" w:ascii="宋体" w:hAnsi="宋体" w:cs="宋体"/>
            <w:color w:val="000000" w:themeColor="text1"/>
            <w:sz w:val="24"/>
            <w:rPrChange w:id="6354" w:author="黄大大" w:date="2021-07-08T14:40:29Z">
              <w:rPr>
                <w:rFonts w:hint="eastAsia" w:ascii="宋体" w:hAnsi="宋体" w:cs="宋体"/>
                <w:sz w:val="24"/>
              </w:rPr>
            </w:rPrChange>
            <w14:textFill>
              <w14:solidFill>
                <w14:schemeClr w14:val="tx1"/>
              </w14:solidFill>
            </w14:textFill>
          </w:rPr>
          <w:delText>甲方提供临时设施及材料实施场地，乙方确认在签订合同前已查看过甲方所提供的场地及周围的环境，掌握所有与项目实施有关或对项目实施有影响的情况，乙方进场后因场地因素所产生的后果均由乙方负责。</w:delText>
        </w:r>
      </w:del>
    </w:p>
    <w:p>
      <w:pPr>
        <w:spacing w:line="384" w:lineRule="auto"/>
        <w:ind w:firstLine="462" w:firstLineChars="200"/>
        <w:rPr>
          <w:del w:id="6355" w:author="林琳" w:date="2021-06-28T17:36:26Z"/>
          <w:rFonts w:ascii="宋体" w:hAnsi="宋体" w:cs="宋体"/>
          <w:color w:val="000000" w:themeColor="text1"/>
          <w:sz w:val="24"/>
          <w:rPrChange w:id="6356" w:author="黄大大" w:date="2021-07-08T14:40:29Z">
            <w:rPr>
              <w:del w:id="6357" w:author="林琳" w:date="2021-06-28T17:36:26Z"/>
              <w:rFonts w:ascii="宋体" w:hAnsi="宋体" w:cs="宋体"/>
              <w:sz w:val="24"/>
            </w:rPr>
          </w:rPrChange>
          <w14:textFill>
            <w14:solidFill>
              <w14:schemeClr w14:val="tx1"/>
            </w14:solidFill>
          </w14:textFill>
        </w:rPr>
      </w:pPr>
      <w:del w:id="6358" w:author="林琳" w:date="2021-06-28T17:36:26Z">
        <w:r>
          <w:rPr>
            <w:rFonts w:ascii="宋体" w:hAnsi="宋体" w:cs="宋体"/>
            <w:color w:val="000000" w:themeColor="text1"/>
            <w:sz w:val="24"/>
            <w:rPrChange w:id="6359" w:author="黄大大" w:date="2021-07-08T14:40:29Z">
              <w:rPr>
                <w:rFonts w:ascii="宋体" w:hAnsi="宋体" w:cs="宋体"/>
                <w:sz w:val="24"/>
              </w:rPr>
            </w:rPrChange>
            <w14:textFill>
              <w14:solidFill>
                <w14:schemeClr w14:val="tx1"/>
              </w14:solidFill>
            </w14:textFill>
          </w:rPr>
          <w:delText>6.2</w:delText>
        </w:r>
      </w:del>
      <w:del w:id="6360" w:author="林琳" w:date="2021-06-28T17:36:26Z">
        <w:r>
          <w:rPr>
            <w:rFonts w:hint="eastAsia" w:ascii="宋体" w:hAnsi="宋体" w:cs="宋体"/>
            <w:color w:val="000000" w:themeColor="text1"/>
            <w:sz w:val="24"/>
            <w:rPrChange w:id="6361" w:author="黄大大" w:date="2021-07-08T14:40:29Z">
              <w:rPr>
                <w:rFonts w:hint="eastAsia" w:ascii="宋体" w:hAnsi="宋体" w:cs="宋体"/>
                <w:sz w:val="24"/>
              </w:rPr>
            </w:rPrChange>
            <w14:textFill>
              <w14:solidFill>
                <w14:schemeClr w14:val="tx1"/>
              </w14:solidFill>
            </w14:textFill>
          </w:rPr>
          <w:delText>施工用水用电采用以下</w:delText>
        </w:r>
      </w:del>
      <w:del w:id="6362" w:author="林琳" w:date="2021-06-28T17:36:26Z">
        <w:r>
          <w:rPr>
            <w:rFonts w:ascii="宋体" w:hAnsi="宋体" w:cs="宋体"/>
            <w:color w:val="000000" w:themeColor="text1"/>
            <w:sz w:val="24"/>
            <w:u w:val="single"/>
            <w:rPrChange w:id="6363" w:author="黄大大" w:date="2021-07-08T14:40:29Z">
              <w:rPr>
                <w:rFonts w:ascii="宋体" w:hAnsi="宋体" w:cs="宋体"/>
                <w:sz w:val="24"/>
                <w:u w:val="single"/>
              </w:rPr>
            </w:rPrChange>
            <w14:textFill>
              <w14:solidFill>
                <w14:schemeClr w14:val="tx1"/>
              </w14:solidFill>
            </w14:textFill>
          </w:rPr>
          <w:delText xml:space="preserve"> </w:delText>
        </w:r>
      </w:del>
      <w:del w:id="6364" w:author="林琳" w:date="2021-06-28T17:36:26Z">
        <w:r>
          <w:rPr>
            <w:rFonts w:hint="eastAsia" w:ascii="宋体" w:hAnsi="宋体" w:cs="宋体"/>
            <w:color w:val="000000" w:themeColor="text1"/>
            <w:sz w:val="24"/>
            <w:u w:val="single"/>
            <w:rPrChange w:id="6365" w:author="黄大大" w:date="2021-07-08T14:40:29Z">
              <w:rPr>
                <w:rFonts w:hint="eastAsia" w:ascii="宋体" w:hAnsi="宋体" w:cs="宋体"/>
                <w:sz w:val="24"/>
                <w:u w:val="single"/>
              </w:rPr>
            </w:rPrChange>
            <w14:textFill>
              <w14:solidFill>
                <w14:schemeClr w14:val="tx1"/>
              </w14:solidFill>
            </w14:textFill>
          </w:rPr>
          <w:delText>（</w:delText>
        </w:r>
      </w:del>
      <w:del w:id="6366" w:author="林琳" w:date="2021-06-28T17:36:26Z">
        <w:r>
          <w:rPr>
            <w:rFonts w:ascii="宋体" w:hAnsi="宋体" w:cs="宋体"/>
            <w:color w:val="000000" w:themeColor="text1"/>
            <w:sz w:val="24"/>
            <w:u w:val="single"/>
            <w:rPrChange w:id="6367" w:author="黄大大" w:date="2021-07-08T14:40:29Z">
              <w:rPr>
                <w:rFonts w:ascii="宋体" w:hAnsi="宋体" w:cs="宋体"/>
                <w:sz w:val="24"/>
                <w:u w:val="single"/>
              </w:rPr>
            </w:rPrChange>
            <w14:textFill>
              <w14:solidFill>
                <w14:schemeClr w14:val="tx1"/>
              </w14:solidFill>
            </w14:textFill>
          </w:rPr>
          <w:delText>1</w:delText>
        </w:r>
      </w:del>
      <w:del w:id="6368" w:author="林琳" w:date="2021-06-28T17:36:26Z">
        <w:r>
          <w:rPr>
            <w:rFonts w:hint="eastAsia" w:ascii="宋体" w:hAnsi="宋体" w:cs="宋体"/>
            <w:color w:val="000000" w:themeColor="text1"/>
            <w:sz w:val="24"/>
            <w:u w:val="single"/>
            <w:rPrChange w:id="6369" w:author="黄大大" w:date="2021-07-08T14:40:29Z">
              <w:rPr>
                <w:rFonts w:hint="eastAsia" w:ascii="宋体" w:hAnsi="宋体" w:cs="宋体"/>
                <w:sz w:val="24"/>
                <w:u w:val="single"/>
              </w:rPr>
            </w:rPrChange>
            <w14:textFill>
              <w14:solidFill>
                <w14:schemeClr w14:val="tx1"/>
              </w14:solidFill>
            </w14:textFill>
          </w:rPr>
          <w:delText>）</w:delText>
        </w:r>
      </w:del>
      <w:del w:id="6370" w:author="林琳" w:date="2021-06-28T17:36:26Z">
        <w:r>
          <w:rPr>
            <w:rFonts w:hint="eastAsia" w:ascii="宋体" w:hAnsi="宋体" w:cs="宋体"/>
            <w:color w:val="000000" w:themeColor="text1"/>
            <w:sz w:val="24"/>
            <w:rPrChange w:id="6371" w:author="黄大大" w:date="2021-07-08T14:40:29Z">
              <w:rPr>
                <w:rFonts w:hint="eastAsia" w:ascii="宋体" w:hAnsi="宋体" w:cs="宋体"/>
                <w:sz w:val="24"/>
              </w:rPr>
            </w:rPrChange>
            <w14:textFill>
              <w14:solidFill>
                <w14:schemeClr w14:val="tx1"/>
              </w14:solidFill>
            </w14:textFill>
          </w:rPr>
          <w:delText>方式执行。</w:delText>
        </w:r>
      </w:del>
    </w:p>
    <w:p>
      <w:pPr>
        <w:spacing w:line="384" w:lineRule="auto"/>
        <w:ind w:firstLine="462" w:firstLineChars="200"/>
        <w:rPr>
          <w:del w:id="6372" w:author="林琳" w:date="2021-06-28T17:36:26Z"/>
          <w:rFonts w:ascii="宋体" w:hAnsi="宋体" w:cs="宋体"/>
          <w:color w:val="000000" w:themeColor="text1"/>
          <w:sz w:val="24"/>
          <w:rPrChange w:id="6373" w:author="黄大大" w:date="2021-07-08T14:40:29Z">
            <w:rPr>
              <w:del w:id="6374" w:author="林琳" w:date="2021-06-28T17:36:26Z"/>
              <w:rFonts w:ascii="宋体" w:hAnsi="宋体" w:cs="宋体"/>
              <w:sz w:val="24"/>
            </w:rPr>
          </w:rPrChange>
          <w14:textFill>
            <w14:solidFill>
              <w14:schemeClr w14:val="tx1"/>
            </w14:solidFill>
          </w14:textFill>
        </w:rPr>
      </w:pPr>
      <w:del w:id="6375" w:author="林琳" w:date="2021-06-28T17:36:26Z">
        <w:r>
          <w:rPr>
            <w:rFonts w:hint="eastAsia" w:ascii="宋体" w:hAnsi="宋体" w:cs="宋体"/>
            <w:color w:val="000000" w:themeColor="text1"/>
            <w:sz w:val="24"/>
            <w:rPrChange w:id="6376" w:author="黄大大" w:date="2021-07-08T14:40:29Z">
              <w:rPr>
                <w:rFonts w:hint="eastAsia" w:ascii="宋体" w:hAnsi="宋体" w:cs="宋体"/>
                <w:sz w:val="24"/>
              </w:rPr>
            </w:rPrChange>
            <w14:textFill>
              <w14:solidFill>
                <w14:schemeClr w14:val="tx1"/>
              </w14:solidFill>
            </w14:textFill>
          </w:rPr>
          <w:delText>（</w:delText>
        </w:r>
      </w:del>
      <w:del w:id="6377" w:author="林琳" w:date="2021-06-28T17:36:26Z">
        <w:r>
          <w:rPr>
            <w:rFonts w:ascii="宋体" w:hAnsi="宋体" w:cs="宋体"/>
            <w:color w:val="000000" w:themeColor="text1"/>
            <w:sz w:val="24"/>
            <w:rPrChange w:id="6378" w:author="黄大大" w:date="2021-07-08T14:40:29Z">
              <w:rPr>
                <w:rFonts w:ascii="宋体" w:hAnsi="宋体" w:cs="宋体"/>
                <w:sz w:val="24"/>
              </w:rPr>
            </w:rPrChange>
            <w14:textFill>
              <w14:solidFill>
                <w14:schemeClr w14:val="tx1"/>
              </w14:solidFill>
            </w14:textFill>
          </w:rPr>
          <w:delText>1</w:delText>
        </w:r>
      </w:del>
      <w:del w:id="6379" w:author="林琳" w:date="2021-06-28T17:36:26Z">
        <w:r>
          <w:rPr>
            <w:rFonts w:hint="eastAsia" w:ascii="宋体" w:hAnsi="宋体" w:cs="宋体"/>
            <w:color w:val="000000" w:themeColor="text1"/>
            <w:sz w:val="24"/>
            <w:rPrChange w:id="6380" w:author="黄大大" w:date="2021-07-08T14:40:29Z">
              <w:rPr>
                <w:rFonts w:hint="eastAsia" w:ascii="宋体" w:hAnsi="宋体" w:cs="宋体"/>
                <w:sz w:val="24"/>
              </w:rPr>
            </w:rPrChange>
            <w14:textFill>
              <w14:solidFill>
                <w14:schemeClr w14:val="tx1"/>
              </w14:solidFill>
            </w14:textFill>
          </w:rPr>
          <w:delText>）由甲方提供施工用水用电。</w:delText>
        </w:r>
      </w:del>
    </w:p>
    <w:p>
      <w:pPr>
        <w:spacing w:line="384" w:lineRule="auto"/>
        <w:ind w:firstLine="462" w:firstLineChars="200"/>
        <w:rPr>
          <w:del w:id="6381" w:author="林琳" w:date="2021-06-28T17:36:26Z"/>
          <w:rFonts w:ascii="宋体" w:hAnsi="宋体" w:cs="宋体"/>
          <w:color w:val="000000" w:themeColor="text1"/>
          <w:sz w:val="24"/>
          <w:rPrChange w:id="6382" w:author="黄大大" w:date="2021-07-08T14:40:29Z">
            <w:rPr>
              <w:del w:id="6383" w:author="林琳" w:date="2021-06-28T17:36:26Z"/>
              <w:rFonts w:ascii="宋体" w:hAnsi="宋体" w:cs="宋体"/>
              <w:sz w:val="24"/>
            </w:rPr>
          </w:rPrChange>
          <w14:textFill>
            <w14:solidFill>
              <w14:schemeClr w14:val="tx1"/>
            </w14:solidFill>
          </w14:textFill>
        </w:rPr>
      </w:pPr>
      <w:del w:id="6384" w:author="林琳" w:date="2021-06-28T17:36:26Z">
        <w:r>
          <w:rPr>
            <w:rFonts w:hint="eastAsia" w:ascii="宋体" w:hAnsi="宋体" w:cs="宋体"/>
            <w:color w:val="000000" w:themeColor="text1"/>
            <w:sz w:val="24"/>
            <w:rPrChange w:id="6385" w:author="黄大大" w:date="2021-07-08T14:40:29Z">
              <w:rPr>
                <w:rFonts w:hint="eastAsia" w:ascii="宋体" w:hAnsi="宋体" w:cs="宋体"/>
                <w:sz w:val="24"/>
              </w:rPr>
            </w:rPrChange>
            <w14:textFill>
              <w14:solidFill>
                <w14:schemeClr w14:val="tx1"/>
              </w14:solidFill>
            </w14:textFill>
          </w:rPr>
          <w:delText>（</w:delText>
        </w:r>
      </w:del>
      <w:del w:id="6386" w:author="林琳" w:date="2021-06-28T17:36:26Z">
        <w:r>
          <w:rPr>
            <w:rFonts w:ascii="宋体" w:hAnsi="宋体" w:cs="宋体"/>
            <w:color w:val="000000" w:themeColor="text1"/>
            <w:sz w:val="24"/>
            <w:rPrChange w:id="6387" w:author="黄大大" w:date="2021-07-08T14:40:29Z">
              <w:rPr>
                <w:rFonts w:ascii="宋体" w:hAnsi="宋体" w:cs="宋体"/>
                <w:sz w:val="24"/>
              </w:rPr>
            </w:rPrChange>
            <w14:textFill>
              <w14:solidFill>
                <w14:schemeClr w14:val="tx1"/>
              </w14:solidFill>
            </w14:textFill>
          </w:rPr>
          <w:delText>2</w:delText>
        </w:r>
      </w:del>
      <w:del w:id="6388" w:author="林琳" w:date="2021-06-28T17:36:26Z">
        <w:r>
          <w:rPr>
            <w:rFonts w:hint="eastAsia" w:ascii="宋体" w:hAnsi="宋体" w:cs="宋体"/>
            <w:color w:val="000000" w:themeColor="text1"/>
            <w:sz w:val="24"/>
            <w:rPrChange w:id="6389" w:author="黄大大" w:date="2021-07-08T14:40:29Z">
              <w:rPr>
                <w:rFonts w:hint="eastAsia" w:ascii="宋体" w:hAnsi="宋体" w:cs="宋体"/>
                <w:sz w:val="24"/>
              </w:rPr>
            </w:rPrChange>
            <w14:textFill>
              <w14:solidFill>
                <w14:schemeClr w14:val="tx1"/>
              </w14:solidFill>
            </w14:textFill>
          </w:rPr>
          <w:delText>）由甲方提供施工用水用电接口，费用按</w:delText>
        </w:r>
      </w:del>
      <w:del w:id="6390" w:author="林琳" w:date="2021-06-28T17:36:26Z">
        <w:r>
          <w:rPr>
            <w:rFonts w:ascii="宋体" w:hAnsi="宋体" w:cs="宋体"/>
            <w:color w:val="000000" w:themeColor="text1"/>
            <w:sz w:val="24"/>
            <w:u w:val="single"/>
            <w:rPrChange w:id="6391" w:author="黄大大" w:date="2021-07-08T14:40:29Z">
              <w:rPr>
                <w:rFonts w:ascii="宋体" w:hAnsi="宋体" w:cs="宋体"/>
                <w:sz w:val="24"/>
                <w:u w:val="single"/>
              </w:rPr>
            </w:rPrChange>
            <w14:textFill>
              <w14:solidFill>
                <w14:schemeClr w14:val="tx1"/>
              </w14:solidFill>
            </w14:textFill>
          </w:rPr>
          <w:delText xml:space="preserve"> </w:delText>
        </w:r>
      </w:del>
      <w:del w:id="6392" w:author="林琳" w:date="2021-06-28T17:36:26Z">
        <w:r>
          <w:rPr>
            <w:rFonts w:hint="eastAsia" w:ascii="宋体" w:hAnsi="宋体" w:cs="宋体"/>
            <w:color w:val="000000" w:themeColor="text1"/>
            <w:sz w:val="24"/>
            <w:u w:val="single"/>
            <w:rPrChange w:id="6393" w:author="黄大大" w:date="2021-07-08T14:40:29Z">
              <w:rPr>
                <w:rFonts w:hint="eastAsia" w:ascii="宋体" w:hAnsi="宋体" w:cs="宋体"/>
                <w:sz w:val="24"/>
                <w:u w:val="single"/>
              </w:rPr>
            </w:rPrChange>
            <w14:textFill>
              <w14:solidFill>
                <w14:schemeClr w14:val="tx1"/>
              </w14:solidFill>
            </w14:textFill>
          </w:rPr>
          <w:delText>/</w:delText>
        </w:r>
      </w:del>
      <w:del w:id="6394" w:author="林琳" w:date="2021-06-28T17:36:26Z">
        <w:r>
          <w:rPr>
            <w:rFonts w:ascii="宋体" w:hAnsi="宋体" w:cs="宋体"/>
            <w:color w:val="000000" w:themeColor="text1"/>
            <w:sz w:val="24"/>
            <w:u w:val="single"/>
            <w:rPrChange w:id="6395" w:author="黄大大" w:date="2021-07-08T14:40:29Z">
              <w:rPr>
                <w:rFonts w:ascii="宋体" w:hAnsi="宋体" w:cs="宋体"/>
                <w:sz w:val="24"/>
                <w:u w:val="single"/>
              </w:rPr>
            </w:rPrChange>
            <w14:textFill>
              <w14:solidFill>
                <w14:schemeClr w14:val="tx1"/>
              </w14:solidFill>
            </w14:textFill>
          </w:rPr>
          <w:delText xml:space="preserve"> </w:delText>
        </w:r>
      </w:del>
      <w:del w:id="6396" w:author="林琳" w:date="2021-06-28T17:36:26Z">
        <w:r>
          <w:rPr>
            <w:rFonts w:hint="eastAsia" w:ascii="宋体" w:hAnsi="宋体" w:cs="宋体"/>
            <w:color w:val="000000" w:themeColor="text1"/>
            <w:sz w:val="24"/>
            <w:u w:val="single"/>
            <w:rPrChange w:id="6397" w:author="黄大大" w:date="2021-07-08T14:40:29Z">
              <w:rPr>
                <w:rFonts w:hint="eastAsia" w:ascii="宋体" w:hAnsi="宋体" w:cs="宋体"/>
                <w:sz w:val="24"/>
                <w:u w:val="single"/>
              </w:rPr>
            </w:rPrChange>
            <w14:textFill>
              <w14:solidFill>
                <w14:schemeClr w14:val="tx1"/>
              </w14:solidFill>
            </w14:textFill>
          </w:rPr>
          <w:delText>（</w:delText>
        </w:r>
      </w:del>
      <w:del w:id="6398" w:author="林琳" w:date="2021-06-28T17:36:26Z">
        <w:r>
          <w:rPr>
            <w:rFonts w:hint="eastAsia" w:ascii="宋体" w:hAnsi="宋体" w:cs="宋体"/>
            <w:color w:val="000000" w:themeColor="text1"/>
            <w:sz w:val="24"/>
            <w:rPrChange w:id="6399" w:author="黄大大" w:date="2021-07-08T14:40:29Z">
              <w:rPr>
                <w:rFonts w:hint="eastAsia" w:ascii="宋体" w:hAnsi="宋体" w:cs="宋体"/>
                <w:sz w:val="24"/>
              </w:rPr>
            </w:rPrChange>
            <w14:textFill>
              <w14:solidFill>
                <w14:schemeClr w14:val="tx1"/>
              </w14:solidFill>
            </w14:textFill>
          </w:rPr>
          <w:delText>月</w:delText>
        </w:r>
      </w:del>
      <w:del w:id="6400" w:author="林琳" w:date="2021-06-28T17:36:26Z">
        <w:r>
          <w:rPr>
            <w:rFonts w:ascii="宋体" w:hAnsi="宋体" w:cs="宋体"/>
            <w:color w:val="000000" w:themeColor="text1"/>
            <w:sz w:val="24"/>
            <w:rPrChange w:id="6401" w:author="黄大大" w:date="2021-07-08T14:40:29Z">
              <w:rPr>
                <w:rFonts w:ascii="宋体" w:hAnsi="宋体" w:cs="宋体"/>
                <w:sz w:val="24"/>
              </w:rPr>
            </w:rPrChange>
            <w14:textFill>
              <w14:solidFill>
                <w14:schemeClr w14:val="tx1"/>
              </w14:solidFill>
            </w14:textFill>
          </w:rPr>
          <w:delText>/</w:delText>
        </w:r>
      </w:del>
      <w:del w:id="6402" w:author="林琳" w:date="2021-06-28T17:36:26Z">
        <w:r>
          <w:rPr>
            <w:rFonts w:hint="eastAsia" w:ascii="宋体" w:hAnsi="宋体" w:cs="宋体"/>
            <w:color w:val="000000" w:themeColor="text1"/>
            <w:sz w:val="24"/>
            <w:rPrChange w:id="6403" w:author="黄大大" w:date="2021-07-08T14:40:29Z">
              <w:rPr>
                <w:rFonts w:hint="eastAsia" w:ascii="宋体" w:hAnsi="宋体" w:cs="宋体"/>
                <w:sz w:val="24"/>
              </w:rPr>
            </w:rPrChange>
            <w14:textFill>
              <w14:solidFill>
                <w14:schemeClr w14:val="tx1"/>
              </w14:solidFill>
            </w14:textFill>
          </w:rPr>
          <w:delText>项）目结算，由乙方向甲方或甲方下辖分公司</w:delText>
        </w:r>
      </w:del>
      <w:del w:id="6404" w:author="林琳" w:date="2021-06-28T17:36:26Z">
        <w:r>
          <w:rPr>
            <w:rFonts w:ascii="宋体" w:hAnsi="宋体" w:cs="宋体"/>
            <w:color w:val="000000" w:themeColor="text1"/>
            <w:sz w:val="24"/>
            <w:rPrChange w:id="6405" w:author="黄大大" w:date="2021-07-08T14:40:29Z">
              <w:rPr>
                <w:rFonts w:ascii="宋体" w:hAnsi="宋体" w:cs="宋体"/>
                <w:sz w:val="24"/>
              </w:rPr>
            </w:rPrChange>
            <w14:textFill>
              <w14:solidFill>
                <w14:schemeClr w14:val="tx1"/>
              </w14:solidFill>
            </w14:textFill>
          </w:rPr>
          <w:delText>/</w:delText>
        </w:r>
      </w:del>
      <w:del w:id="6406" w:author="林琳" w:date="2021-06-28T17:36:26Z">
        <w:r>
          <w:rPr>
            <w:rFonts w:hint="eastAsia" w:ascii="宋体" w:hAnsi="宋体" w:cs="宋体"/>
            <w:color w:val="000000" w:themeColor="text1"/>
            <w:sz w:val="24"/>
            <w:rPrChange w:id="6407" w:author="黄大大" w:date="2021-07-08T14:40:29Z">
              <w:rPr>
                <w:rFonts w:hint="eastAsia" w:ascii="宋体" w:hAnsi="宋体" w:cs="宋体"/>
                <w:sz w:val="24"/>
              </w:rPr>
            </w:rPrChange>
            <w14:textFill>
              <w14:solidFill>
                <w14:schemeClr w14:val="tx1"/>
              </w14:solidFill>
            </w14:textFill>
          </w:rPr>
          <w:delText>子公司支付。水电费用按所属供电局、自来水公司收费标准，按实计算。</w:delText>
        </w:r>
      </w:del>
    </w:p>
    <w:p>
      <w:pPr>
        <w:spacing w:line="384" w:lineRule="auto"/>
        <w:ind w:firstLine="462" w:firstLineChars="200"/>
        <w:rPr>
          <w:del w:id="6408" w:author="林琳" w:date="2021-06-28T17:36:26Z"/>
          <w:rFonts w:ascii="宋体" w:hAnsi="宋体" w:cs="宋体"/>
          <w:color w:val="000000" w:themeColor="text1"/>
          <w:sz w:val="24"/>
          <w:rPrChange w:id="6409" w:author="黄大大" w:date="2021-07-08T14:40:29Z">
            <w:rPr>
              <w:del w:id="6410" w:author="林琳" w:date="2021-06-28T17:36:26Z"/>
              <w:rFonts w:ascii="宋体" w:hAnsi="宋体" w:cs="宋体"/>
              <w:sz w:val="24"/>
            </w:rPr>
          </w:rPrChange>
          <w14:textFill>
            <w14:solidFill>
              <w14:schemeClr w14:val="tx1"/>
            </w14:solidFill>
          </w14:textFill>
        </w:rPr>
      </w:pPr>
      <w:del w:id="6411" w:author="林琳" w:date="2021-06-28T17:36:26Z">
        <w:r>
          <w:rPr>
            <w:rFonts w:hint="eastAsia" w:ascii="宋体" w:hAnsi="宋体" w:cs="宋体"/>
            <w:color w:val="000000" w:themeColor="text1"/>
            <w:sz w:val="24"/>
            <w:rPrChange w:id="6412" w:author="黄大大" w:date="2021-07-08T14:40:29Z">
              <w:rPr>
                <w:rFonts w:hint="eastAsia" w:ascii="宋体" w:hAnsi="宋体" w:cs="宋体"/>
                <w:sz w:val="24"/>
              </w:rPr>
            </w:rPrChange>
            <w14:textFill>
              <w14:solidFill>
                <w14:schemeClr w14:val="tx1"/>
              </w14:solidFill>
            </w14:textFill>
          </w:rPr>
          <w:delText>（</w:delText>
        </w:r>
      </w:del>
      <w:del w:id="6413" w:author="林琳" w:date="2021-06-28T17:36:26Z">
        <w:r>
          <w:rPr>
            <w:rFonts w:ascii="宋体" w:hAnsi="宋体" w:cs="宋体"/>
            <w:color w:val="000000" w:themeColor="text1"/>
            <w:sz w:val="24"/>
            <w:rPrChange w:id="6414" w:author="黄大大" w:date="2021-07-08T14:40:29Z">
              <w:rPr>
                <w:rFonts w:ascii="宋体" w:hAnsi="宋体" w:cs="宋体"/>
                <w:sz w:val="24"/>
              </w:rPr>
            </w:rPrChange>
            <w14:textFill>
              <w14:solidFill>
                <w14:schemeClr w14:val="tx1"/>
              </w14:solidFill>
            </w14:textFill>
          </w:rPr>
          <w:delText>3</w:delText>
        </w:r>
      </w:del>
      <w:del w:id="6415" w:author="林琳" w:date="2021-06-28T17:36:26Z">
        <w:r>
          <w:rPr>
            <w:rFonts w:hint="eastAsia" w:ascii="宋体" w:hAnsi="宋体" w:cs="宋体"/>
            <w:color w:val="000000" w:themeColor="text1"/>
            <w:sz w:val="24"/>
            <w:rPrChange w:id="6416" w:author="黄大大" w:date="2021-07-08T14:40:29Z">
              <w:rPr>
                <w:rFonts w:hint="eastAsia" w:ascii="宋体" w:hAnsi="宋体" w:cs="宋体"/>
                <w:sz w:val="24"/>
              </w:rPr>
            </w:rPrChange>
            <w14:textFill>
              <w14:solidFill>
                <w14:schemeClr w14:val="tx1"/>
              </w14:solidFill>
            </w14:textFill>
          </w:rPr>
          <w:delText>）由乙方自行负责。</w:delText>
        </w:r>
      </w:del>
    </w:p>
    <w:p>
      <w:pPr>
        <w:spacing w:line="384" w:lineRule="auto"/>
        <w:ind w:firstLine="462" w:firstLineChars="200"/>
        <w:rPr>
          <w:del w:id="6417" w:author="林琳" w:date="2021-06-28T17:36:26Z"/>
          <w:rFonts w:ascii="宋体" w:hAnsi="宋体" w:cs="宋体"/>
          <w:color w:val="000000" w:themeColor="text1"/>
          <w:sz w:val="24"/>
          <w:rPrChange w:id="6418" w:author="黄大大" w:date="2021-07-08T14:40:29Z">
            <w:rPr>
              <w:del w:id="6419" w:author="林琳" w:date="2021-06-28T17:36:26Z"/>
              <w:rFonts w:ascii="宋体" w:hAnsi="宋体" w:cs="宋体"/>
              <w:sz w:val="24"/>
            </w:rPr>
          </w:rPrChange>
          <w14:textFill>
            <w14:solidFill>
              <w14:schemeClr w14:val="tx1"/>
            </w14:solidFill>
          </w14:textFill>
        </w:rPr>
      </w:pPr>
      <w:del w:id="6420" w:author="林琳" w:date="2021-06-28T17:36:26Z">
        <w:r>
          <w:rPr>
            <w:rFonts w:ascii="宋体" w:hAnsi="宋体" w:cs="宋体"/>
            <w:color w:val="000000" w:themeColor="text1"/>
            <w:sz w:val="24"/>
            <w:rPrChange w:id="6421" w:author="黄大大" w:date="2021-07-08T14:40:29Z">
              <w:rPr>
                <w:rFonts w:ascii="宋体" w:hAnsi="宋体" w:cs="宋体"/>
                <w:sz w:val="24"/>
              </w:rPr>
            </w:rPrChange>
            <w14:textFill>
              <w14:solidFill>
                <w14:schemeClr w14:val="tx1"/>
              </w14:solidFill>
            </w14:textFill>
          </w:rPr>
          <w:delText>6.3</w:delText>
        </w:r>
      </w:del>
      <w:del w:id="6422" w:author="林琳" w:date="2021-06-28T17:36:26Z">
        <w:r>
          <w:rPr>
            <w:rFonts w:hint="eastAsia" w:ascii="宋体" w:hAnsi="宋体" w:cs="宋体"/>
            <w:color w:val="000000" w:themeColor="text1"/>
            <w:sz w:val="24"/>
            <w:rPrChange w:id="6423" w:author="黄大大" w:date="2021-07-08T14:40:29Z">
              <w:rPr>
                <w:rFonts w:hint="eastAsia" w:ascii="宋体" w:hAnsi="宋体" w:cs="宋体"/>
                <w:sz w:val="24"/>
              </w:rPr>
            </w:rPrChange>
            <w14:textFill>
              <w14:solidFill>
                <w14:schemeClr w14:val="tx1"/>
              </w14:solidFill>
            </w14:textFill>
          </w:rPr>
          <w:delText>施工时间安排：上午</w:delText>
        </w:r>
      </w:del>
      <w:del w:id="6424" w:author="林琳" w:date="2021-06-28T17:36:26Z">
        <w:r>
          <w:rPr>
            <w:rFonts w:ascii="宋体" w:hAnsi="宋体" w:cs="宋体"/>
            <w:color w:val="000000" w:themeColor="text1"/>
            <w:sz w:val="24"/>
            <w:rPrChange w:id="6425" w:author="黄大大" w:date="2021-07-08T14:40:29Z">
              <w:rPr>
                <w:rFonts w:ascii="宋体" w:hAnsi="宋体" w:cs="宋体"/>
                <w:sz w:val="24"/>
              </w:rPr>
            </w:rPrChange>
            <w14:textFill>
              <w14:solidFill>
                <w14:schemeClr w14:val="tx1"/>
              </w14:solidFill>
            </w14:textFill>
          </w:rPr>
          <w:delText>7</w:delText>
        </w:r>
      </w:del>
      <w:del w:id="6426" w:author="林琳" w:date="2021-06-28T17:36:26Z">
        <w:r>
          <w:rPr>
            <w:rFonts w:hint="eastAsia" w:ascii="宋体" w:hAnsi="宋体" w:cs="宋体"/>
            <w:color w:val="000000" w:themeColor="text1"/>
            <w:sz w:val="24"/>
            <w:rPrChange w:id="6427" w:author="黄大大" w:date="2021-07-08T14:40:29Z">
              <w:rPr>
                <w:rFonts w:hint="eastAsia" w:ascii="宋体" w:hAnsi="宋体" w:cs="宋体"/>
                <w:sz w:val="24"/>
              </w:rPr>
            </w:rPrChange>
            <w14:textFill>
              <w14:solidFill>
                <w14:schemeClr w14:val="tx1"/>
              </w14:solidFill>
            </w14:textFill>
          </w:rPr>
          <w:delText>：</w:delText>
        </w:r>
      </w:del>
      <w:del w:id="6428" w:author="林琳" w:date="2021-06-28T17:36:26Z">
        <w:r>
          <w:rPr>
            <w:rFonts w:ascii="宋体" w:hAnsi="宋体" w:cs="宋体"/>
            <w:color w:val="000000" w:themeColor="text1"/>
            <w:sz w:val="24"/>
            <w:rPrChange w:id="6429" w:author="黄大大" w:date="2021-07-08T14:40:29Z">
              <w:rPr>
                <w:rFonts w:ascii="宋体" w:hAnsi="宋体" w:cs="宋体"/>
                <w:sz w:val="24"/>
              </w:rPr>
            </w:rPrChange>
            <w14:textFill>
              <w14:solidFill>
                <w14:schemeClr w14:val="tx1"/>
              </w14:solidFill>
            </w14:textFill>
          </w:rPr>
          <w:delText>00-12</w:delText>
        </w:r>
      </w:del>
      <w:del w:id="6430" w:author="林琳" w:date="2021-06-28T17:36:26Z">
        <w:r>
          <w:rPr>
            <w:rFonts w:hint="eastAsia" w:ascii="宋体" w:hAnsi="宋体" w:cs="宋体"/>
            <w:color w:val="000000" w:themeColor="text1"/>
            <w:sz w:val="24"/>
            <w:rPrChange w:id="6431" w:author="黄大大" w:date="2021-07-08T14:40:29Z">
              <w:rPr>
                <w:rFonts w:hint="eastAsia" w:ascii="宋体" w:hAnsi="宋体" w:cs="宋体"/>
                <w:sz w:val="24"/>
              </w:rPr>
            </w:rPrChange>
            <w14:textFill>
              <w14:solidFill>
                <w14:schemeClr w14:val="tx1"/>
              </w14:solidFill>
            </w14:textFill>
          </w:rPr>
          <w:delText>：</w:delText>
        </w:r>
      </w:del>
      <w:del w:id="6432" w:author="林琳" w:date="2021-06-28T17:36:26Z">
        <w:r>
          <w:rPr>
            <w:rFonts w:ascii="宋体" w:hAnsi="宋体" w:cs="宋体"/>
            <w:color w:val="000000" w:themeColor="text1"/>
            <w:sz w:val="24"/>
            <w:rPrChange w:id="6433" w:author="黄大大" w:date="2021-07-08T14:40:29Z">
              <w:rPr>
                <w:rFonts w:ascii="宋体" w:hAnsi="宋体" w:cs="宋体"/>
                <w:sz w:val="24"/>
              </w:rPr>
            </w:rPrChange>
            <w14:textFill>
              <w14:solidFill>
                <w14:schemeClr w14:val="tx1"/>
              </w14:solidFill>
            </w14:textFill>
          </w:rPr>
          <w:delText>00</w:delText>
        </w:r>
      </w:del>
      <w:del w:id="6434" w:author="林琳" w:date="2021-06-28T17:36:26Z">
        <w:r>
          <w:rPr>
            <w:rFonts w:hint="eastAsia" w:ascii="宋体" w:hAnsi="宋体" w:cs="宋体"/>
            <w:color w:val="000000" w:themeColor="text1"/>
            <w:sz w:val="24"/>
            <w:rPrChange w:id="6435" w:author="黄大大" w:date="2021-07-08T14:40:29Z">
              <w:rPr>
                <w:rFonts w:hint="eastAsia" w:ascii="宋体" w:hAnsi="宋体" w:cs="宋体"/>
                <w:sz w:val="24"/>
              </w:rPr>
            </w:rPrChange>
            <w14:textFill>
              <w14:solidFill>
                <w14:schemeClr w14:val="tx1"/>
              </w14:solidFill>
            </w14:textFill>
          </w:rPr>
          <w:delText>，下午</w:delText>
        </w:r>
      </w:del>
      <w:del w:id="6436" w:author="林琳" w:date="2021-06-28T17:36:26Z">
        <w:r>
          <w:rPr>
            <w:rFonts w:ascii="宋体" w:hAnsi="宋体" w:cs="宋体"/>
            <w:color w:val="000000" w:themeColor="text1"/>
            <w:sz w:val="24"/>
            <w:rPrChange w:id="6437" w:author="黄大大" w:date="2021-07-08T14:40:29Z">
              <w:rPr>
                <w:rFonts w:ascii="宋体" w:hAnsi="宋体" w:cs="宋体"/>
                <w:sz w:val="24"/>
              </w:rPr>
            </w:rPrChange>
            <w14:textFill>
              <w14:solidFill>
                <w14:schemeClr w14:val="tx1"/>
              </w14:solidFill>
            </w14:textFill>
          </w:rPr>
          <w:delText>14</w:delText>
        </w:r>
      </w:del>
      <w:del w:id="6438" w:author="林琳" w:date="2021-06-28T17:36:26Z">
        <w:r>
          <w:rPr>
            <w:rFonts w:hint="eastAsia" w:ascii="宋体" w:hAnsi="宋体" w:cs="宋体"/>
            <w:color w:val="000000" w:themeColor="text1"/>
            <w:sz w:val="24"/>
            <w:rPrChange w:id="6439" w:author="黄大大" w:date="2021-07-08T14:40:29Z">
              <w:rPr>
                <w:rFonts w:hint="eastAsia" w:ascii="宋体" w:hAnsi="宋体" w:cs="宋体"/>
                <w:sz w:val="24"/>
              </w:rPr>
            </w:rPrChange>
            <w14:textFill>
              <w14:solidFill>
                <w14:schemeClr w14:val="tx1"/>
              </w14:solidFill>
            </w14:textFill>
          </w:rPr>
          <w:delText>：</w:delText>
        </w:r>
      </w:del>
      <w:del w:id="6440" w:author="林琳" w:date="2021-06-28T17:36:26Z">
        <w:r>
          <w:rPr>
            <w:rFonts w:ascii="宋体" w:hAnsi="宋体" w:cs="宋体"/>
            <w:color w:val="000000" w:themeColor="text1"/>
            <w:sz w:val="24"/>
            <w:rPrChange w:id="6441" w:author="黄大大" w:date="2021-07-08T14:40:29Z">
              <w:rPr>
                <w:rFonts w:ascii="宋体" w:hAnsi="宋体" w:cs="宋体"/>
                <w:sz w:val="24"/>
              </w:rPr>
            </w:rPrChange>
            <w14:textFill>
              <w14:solidFill>
                <w14:schemeClr w14:val="tx1"/>
              </w14:solidFill>
            </w14:textFill>
          </w:rPr>
          <w:delText>00-18</w:delText>
        </w:r>
      </w:del>
      <w:del w:id="6442" w:author="林琳" w:date="2021-06-28T17:36:26Z">
        <w:r>
          <w:rPr>
            <w:rFonts w:hint="eastAsia" w:ascii="宋体" w:hAnsi="宋体" w:cs="宋体"/>
            <w:color w:val="000000" w:themeColor="text1"/>
            <w:sz w:val="24"/>
            <w:rPrChange w:id="6443" w:author="黄大大" w:date="2021-07-08T14:40:29Z">
              <w:rPr>
                <w:rFonts w:hint="eastAsia" w:ascii="宋体" w:hAnsi="宋体" w:cs="宋体"/>
                <w:sz w:val="24"/>
              </w:rPr>
            </w:rPrChange>
            <w14:textFill>
              <w14:solidFill>
                <w14:schemeClr w14:val="tx1"/>
              </w14:solidFill>
            </w14:textFill>
          </w:rPr>
          <w:delText>：</w:delText>
        </w:r>
      </w:del>
      <w:del w:id="6444" w:author="林琳" w:date="2021-06-28T17:36:26Z">
        <w:r>
          <w:rPr>
            <w:rFonts w:ascii="宋体" w:hAnsi="宋体" w:cs="宋体"/>
            <w:color w:val="000000" w:themeColor="text1"/>
            <w:sz w:val="24"/>
            <w:rPrChange w:id="6445" w:author="黄大大" w:date="2021-07-08T14:40:29Z">
              <w:rPr>
                <w:rFonts w:ascii="宋体" w:hAnsi="宋体" w:cs="宋体"/>
                <w:sz w:val="24"/>
              </w:rPr>
            </w:rPrChange>
            <w14:textFill>
              <w14:solidFill>
                <w14:schemeClr w14:val="tx1"/>
              </w14:solidFill>
            </w14:textFill>
          </w:rPr>
          <w:delText>00</w:delText>
        </w:r>
      </w:del>
      <w:del w:id="6446" w:author="林琳" w:date="2021-06-28T17:36:26Z">
        <w:r>
          <w:rPr>
            <w:rFonts w:hint="eastAsia" w:ascii="宋体" w:hAnsi="宋体" w:cs="宋体"/>
            <w:color w:val="000000" w:themeColor="text1"/>
            <w:sz w:val="24"/>
            <w:rPrChange w:id="6447" w:author="黄大大" w:date="2021-07-08T14:40:29Z">
              <w:rPr>
                <w:rFonts w:hint="eastAsia" w:ascii="宋体" w:hAnsi="宋体" w:cs="宋体"/>
                <w:sz w:val="24"/>
              </w:rPr>
            </w:rPrChange>
            <w14:textFill>
              <w14:solidFill>
                <w14:schemeClr w14:val="tx1"/>
              </w14:solidFill>
            </w14:textFill>
          </w:rPr>
          <w:delText>，施工时间如需变动，以甲方的书面或口头通知为准。</w:delText>
        </w:r>
      </w:del>
    </w:p>
    <w:p>
      <w:pPr>
        <w:spacing w:line="384" w:lineRule="auto"/>
        <w:ind w:firstLine="462" w:firstLineChars="200"/>
        <w:rPr>
          <w:del w:id="6448" w:author="林琳" w:date="2021-06-28T17:36:26Z"/>
          <w:rFonts w:ascii="宋体" w:hAnsi="宋体" w:cs="宋体"/>
          <w:color w:val="000000" w:themeColor="text1"/>
          <w:sz w:val="24"/>
          <w:rPrChange w:id="6449" w:author="黄大大" w:date="2021-07-08T14:40:29Z">
            <w:rPr>
              <w:del w:id="6450" w:author="林琳" w:date="2021-06-28T17:36:26Z"/>
              <w:rFonts w:ascii="宋体" w:hAnsi="宋体" w:cs="宋体"/>
              <w:sz w:val="24"/>
            </w:rPr>
          </w:rPrChange>
          <w14:textFill>
            <w14:solidFill>
              <w14:schemeClr w14:val="tx1"/>
            </w14:solidFill>
          </w14:textFill>
        </w:rPr>
      </w:pPr>
      <w:del w:id="6451" w:author="林琳" w:date="2021-06-28T17:36:26Z">
        <w:r>
          <w:rPr>
            <w:rFonts w:ascii="宋体" w:hAnsi="宋体" w:cs="宋体"/>
            <w:color w:val="000000" w:themeColor="text1"/>
            <w:sz w:val="24"/>
            <w:rPrChange w:id="6452" w:author="黄大大" w:date="2021-07-08T14:40:29Z">
              <w:rPr>
                <w:rFonts w:ascii="宋体" w:hAnsi="宋体" w:cs="宋体"/>
                <w:sz w:val="24"/>
              </w:rPr>
            </w:rPrChange>
            <w14:textFill>
              <w14:solidFill>
                <w14:schemeClr w14:val="tx1"/>
              </w14:solidFill>
            </w14:textFill>
          </w:rPr>
          <w:delText>6.4</w:delText>
        </w:r>
      </w:del>
      <w:del w:id="6453" w:author="林琳" w:date="2021-06-28T17:36:26Z">
        <w:r>
          <w:rPr>
            <w:rFonts w:hint="eastAsia" w:ascii="宋体" w:hAnsi="宋体" w:cs="宋体"/>
            <w:color w:val="000000" w:themeColor="text1"/>
            <w:sz w:val="24"/>
            <w:rPrChange w:id="6454" w:author="黄大大" w:date="2021-07-08T14:40:29Z">
              <w:rPr>
                <w:rFonts w:hint="eastAsia" w:ascii="宋体" w:hAnsi="宋体" w:cs="宋体"/>
                <w:sz w:val="24"/>
              </w:rPr>
            </w:rPrChange>
            <w14:textFill>
              <w14:solidFill>
                <w14:schemeClr w14:val="tx1"/>
              </w14:solidFill>
            </w14:textFill>
          </w:rPr>
          <w:delText>进场施工人员必须严格遵守</w:delText>
        </w:r>
      </w:del>
      <w:del w:id="6455" w:author="林琳" w:date="2021-06-28T17:36:26Z">
        <w:r>
          <w:rPr>
            <w:rFonts w:hint="eastAsia" w:ascii="宋体" w:hAnsi="宋体" w:cs="宋体"/>
            <w:color w:val="000000" w:themeColor="text1"/>
            <w:kern w:val="10"/>
            <w:sz w:val="24"/>
            <w:rPrChange w:id="6456" w:author="黄大大" w:date="2021-07-08T14:40:29Z">
              <w:rPr>
                <w:rFonts w:hint="eastAsia" w:ascii="宋体" w:hAnsi="宋体" w:cs="宋体"/>
                <w:kern w:val="10"/>
                <w:sz w:val="24"/>
              </w:rPr>
            </w:rPrChange>
            <w14:textFill>
              <w14:solidFill>
                <w14:schemeClr w14:val="tx1"/>
              </w14:solidFill>
            </w14:textFill>
          </w:rPr>
          <w:delText>污水处理厂</w:delText>
        </w:r>
      </w:del>
      <w:del w:id="6457" w:author="林琳" w:date="2021-06-28T17:36:26Z">
        <w:r>
          <w:rPr>
            <w:rFonts w:hint="eastAsia" w:ascii="宋体" w:hAnsi="宋体" w:cs="宋体"/>
            <w:color w:val="000000" w:themeColor="text1"/>
            <w:sz w:val="24"/>
            <w:rPrChange w:id="6458" w:author="黄大大" w:date="2021-07-08T14:40:29Z">
              <w:rPr>
                <w:rFonts w:hint="eastAsia" w:ascii="宋体" w:hAnsi="宋体" w:cs="宋体"/>
                <w:sz w:val="24"/>
              </w:rPr>
            </w:rPrChange>
            <w14:textFill>
              <w14:solidFill>
                <w14:schemeClr w14:val="tx1"/>
              </w14:solidFill>
            </w14:textFill>
          </w:rPr>
          <w:delText>一切规章制度。进入施工现场人员必须佩戴出入证，并自觉接受门岗检查。</w:delText>
        </w:r>
      </w:del>
    </w:p>
    <w:p>
      <w:pPr>
        <w:snapToGrid w:val="0"/>
        <w:spacing w:line="384" w:lineRule="auto"/>
        <w:ind w:firstLine="462" w:firstLineChars="200"/>
        <w:rPr>
          <w:del w:id="6459" w:author="林琳" w:date="2021-06-28T17:36:26Z"/>
          <w:rFonts w:ascii="宋体" w:hAnsi="宋体" w:cs="宋体"/>
          <w:color w:val="000000" w:themeColor="text1"/>
          <w:sz w:val="24"/>
          <w:rPrChange w:id="6460" w:author="黄大大" w:date="2021-07-08T14:40:29Z">
            <w:rPr>
              <w:del w:id="6461" w:author="林琳" w:date="2021-06-28T17:36:26Z"/>
              <w:rFonts w:ascii="宋体" w:hAnsi="宋体" w:cs="宋体"/>
              <w:sz w:val="24"/>
            </w:rPr>
          </w:rPrChange>
          <w14:textFill>
            <w14:solidFill>
              <w14:schemeClr w14:val="tx1"/>
            </w14:solidFill>
          </w14:textFill>
        </w:rPr>
      </w:pPr>
      <w:del w:id="6462" w:author="林琳" w:date="2021-06-28T17:36:26Z">
        <w:r>
          <w:rPr>
            <w:rFonts w:ascii="宋体" w:hAnsi="宋体" w:cs="宋体"/>
            <w:color w:val="000000" w:themeColor="text1"/>
            <w:sz w:val="24"/>
            <w:rPrChange w:id="6463" w:author="黄大大" w:date="2021-07-08T14:40:29Z">
              <w:rPr>
                <w:rFonts w:ascii="宋体" w:hAnsi="宋体" w:cs="宋体"/>
                <w:sz w:val="24"/>
              </w:rPr>
            </w:rPrChange>
            <w14:textFill>
              <w14:solidFill>
                <w14:schemeClr w14:val="tx1"/>
              </w14:solidFill>
            </w14:textFill>
          </w:rPr>
          <w:delText>6.5</w:delText>
        </w:r>
      </w:del>
      <w:del w:id="6464" w:author="林琳" w:date="2021-06-28T17:36:26Z">
        <w:r>
          <w:rPr>
            <w:rFonts w:hint="eastAsia" w:ascii="宋体" w:hAnsi="宋体" w:cs="宋体"/>
            <w:color w:val="000000" w:themeColor="text1"/>
            <w:sz w:val="24"/>
            <w:rPrChange w:id="6465" w:author="黄大大" w:date="2021-07-08T14:40:29Z">
              <w:rPr>
                <w:rFonts w:hint="eastAsia" w:ascii="宋体" w:hAnsi="宋体" w:cs="宋体"/>
                <w:sz w:val="24"/>
              </w:rPr>
            </w:rPrChange>
            <w14:textFill>
              <w14:solidFill>
                <w14:schemeClr w14:val="tx1"/>
              </w14:solidFill>
            </w14:textFill>
          </w:rPr>
          <w:delText>环境保护要求：</w:delText>
        </w:r>
      </w:del>
    </w:p>
    <w:p>
      <w:pPr>
        <w:snapToGrid w:val="0"/>
        <w:spacing w:line="384" w:lineRule="auto"/>
        <w:ind w:firstLine="462" w:firstLineChars="200"/>
        <w:rPr>
          <w:del w:id="6466" w:author="林琳" w:date="2021-06-28T17:36:26Z"/>
          <w:rFonts w:ascii="宋体" w:hAnsi="宋体" w:cs="宋体"/>
          <w:color w:val="000000" w:themeColor="text1"/>
          <w:sz w:val="24"/>
          <w:rPrChange w:id="6467" w:author="黄大大" w:date="2021-07-08T14:40:29Z">
            <w:rPr>
              <w:del w:id="6468" w:author="林琳" w:date="2021-06-28T17:36:26Z"/>
              <w:rFonts w:ascii="宋体" w:hAnsi="宋体" w:cs="宋体"/>
              <w:sz w:val="24"/>
            </w:rPr>
          </w:rPrChange>
          <w14:textFill>
            <w14:solidFill>
              <w14:schemeClr w14:val="tx1"/>
            </w14:solidFill>
          </w14:textFill>
        </w:rPr>
      </w:pPr>
      <w:del w:id="6469" w:author="林琳" w:date="2021-06-28T17:36:26Z">
        <w:r>
          <w:rPr>
            <w:rFonts w:hint="eastAsia" w:ascii="宋体" w:hAnsi="宋体" w:cs="宋体"/>
            <w:color w:val="000000" w:themeColor="text1"/>
            <w:sz w:val="24"/>
            <w:rPrChange w:id="6470" w:author="黄大大" w:date="2021-07-08T14:40:29Z">
              <w:rPr>
                <w:rFonts w:hint="eastAsia" w:ascii="宋体" w:hAnsi="宋体" w:cs="宋体"/>
                <w:sz w:val="24"/>
              </w:rPr>
            </w:rPrChange>
            <w14:textFill>
              <w14:solidFill>
                <w14:schemeClr w14:val="tx1"/>
              </w14:solidFill>
            </w14:textFill>
          </w:rPr>
          <w:delText>（</w:delText>
        </w:r>
      </w:del>
      <w:del w:id="6471" w:author="林琳" w:date="2021-06-28T17:36:26Z">
        <w:r>
          <w:rPr>
            <w:rFonts w:ascii="宋体" w:hAnsi="宋体" w:cs="宋体"/>
            <w:color w:val="000000" w:themeColor="text1"/>
            <w:sz w:val="24"/>
            <w:rPrChange w:id="6472" w:author="黄大大" w:date="2021-07-08T14:40:29Z">
              <w:rPr>
                <w:rFonts w:ascii="宋体" w:hAnsi="宋体" w:cs="宋体"/>
                <w:sz w:val="24"/>
              </w:rPr>
            </w:rPrChange>
            <w14:textFill>
              <w14:solidFill>
                <w14:schemeClr w14:val="tx1"/>
              </w14:solidFill>
            </w14:textFill>
          </w:rPr>
          <w:delText>1</w:delText>
        </w:r>
      </w:del>
      <w:del w:id="6473" w:author="林琳" w:date="2021-06-28T17:36:26Z">
        <w:r>
          <w:rPr>
            <w:rFonts w:hint="eastAsia" w:ascii="宋体" w:hAnsi="宋体" w:cs="宋体"/>
            <w:color w:val="000000" w:themeColor="text1"/>
            <w:sz w:val="24"/>
            <w:rPrChange w:id="6474" w:author="黄大大" w:date="2021-07-08T14:40:29Z">
              <w:rPr>
                <w:rFonts w:hint="eastAsia" w:ascii="宋体" w:hAnsi="宋体" w:cs="宋体"/>
                <w:sz w:val="24"/>
              </w:rPr>
            </w:rPrChange>
            <w14:textFill>
              <w14:solidFill>
                <w14:schemeClr w14:val="tx1"/>
              </w14:solidFill>
            </w14:textFill>
          </w:rPr>
          <w:delText>）做好施工噪声、废气、废水等控制；</w:delText>
        </w:r>
      </w:del>
    </w:p>
    <w:p>
      <w:pPr>
        <w:snapToGrid w:val="0"/>
        <w:spacing w:line="384" w:lineRule="auto"/>
        <w:ind w:firstLine="462" w:firstLineChars="200"/>
        <w:rPr>
          <w:del w:id="6475" w:author="林琳" w:date="2021-06-28T17:36:26Z"/>
          <w:rFonts w:ascii="宋体" w:hAnsi="宋体" w:cs="宋体"/>
          <w:color w:val="000000" w:themeColor="text1"/>
          <w:sz w:val="24"/>
          <w:rPrChange w:id="6476" w:author="黄大大" w:date="2021-07-08T14:40:29Z">
            <w:rPr>
              <w:del w:id="6477" w:author="林琳" w:date="2021-06-28T17:36:26Z"/>
              <w:rFonts w:ascii="宋体" w:hAnsi="宋体" w:cs="宋体"/>
              <w:sz w:val="24"/>
            </w:rPr>
          </w:rPrChange>
          <w14:textFill>
            <w14:solidFill>
              <w14:schemeClr w14:val="tx1"/>
            </w14:solidFill>
          </w14:textFill>
        </w:rPr>
      </w:pPr>
      <w:del w:id="6478" w:author="林琳" w:date="2021-06-28T17:36:26Z">
        <w:r>
          <w:rPr>
            <w:rFonts w:hint="eastAsia" w:ascii="宋体" w:hAnsi="宋体" w:cs="宋体"/>
            <w:color w:val="000000" w:themeColor="text1"/>
            <w:sz w:val="24"/>
            <w:rPrChange w:id="6479" w:author="黄大大" w:date="2021-07-08T14:40:29Z">
              <w:rPr>
                <w:rFonts w:hint="eastAsia" w:ascii="宋体" w:hAnsi="宋体" w:cs="宋体"/>
                <w:sz w:val="24"/>
              </w:rPr>
            </w:rPrChange>
            <w14:textFill>
              <w14:solidFill>
                <w14:schemeClr w14:val="tx1"/>
              </w14:solidFill>
            </w14:textFill>
          </w:rPr>
          <w:delText>（</w:delText>
        </w:r>
      </w:del>
      <w:del w:id="6480" w:author="林琳" w:date="2021-06-28T17:36:26Z">
        <w:r>
          <w:rPr>
            <w:rFonts w:ascii="宋体" w:hAnsi="宋体" w:cs="宋体"/>
            <w:color w:val="000000" w:themeColor="text1"/>
            <w:sz w:val="24"/>
            <w:rPrChange w:id="6481" w:author="黄大大" w:date="2021-07-08T14:40:29Z">
              <w:rPr>
                <w:rFonts w:ascii="宋体" w:hAnsi="宋体" w:cs="宋体"/>
                <w:sz w:val="24"/>
              </w:rPr>
            </w:rPrChange>
            <w14:textFill>
              <w14:solidFill>
                <w14:schemeClr w14:val="tx1"/>
              </w14:solidFill>
            </w14:textFill>
          </w:rPr>
          <w:delText>2</w:delText>
        </w:r>
      </w:del>
      <w:del w:id="6482" w:author="林琳" w:date="2021-06-28T17:36:26Z">
        <w:r>
          <w:rPr>
            <w:rFonts w:hint="eastAsia" w:ascii="宋体" w:hAnsi="宋体" w:cs="宋体"/>
            <w:color w:val="000000" w:themeColor="text1"/>
            <w:sz w:val="24"/>
            <w:rPrChange w:id="6483" w:author="黄大大" w:date="2021-07-08T14:40:29Z">
              <w:rPr>
                <w:rFonts w:hint="eastAsia" w:ascii="宋体" w:hAnsi="宋体" w:cs="宋体"/>
                <w:sz w:val="24"/>
              </w:rPr>
            </w:rPrChange>
            <w14:textFill>
              <w14:solidFill>
                <w14:schemeClr w14:val="tx1"/>
              </w14:solidFill>
            </w14:textFill>
          </w:rPr>
          <w:delText>）按照国家及广州市相关规定做好建筑垃圾的处理。</w:delText>
        </w:r>
      </w:del>
    </w:p>
    <w:p>
      <w:pPr>
        <w:snapToGrid w:val="0"/>
        <w:spacing w:line="384" w:lineRule="auto"/>
        <w:ind w:firstLine="462" w:firstLineChars="200"/>
        <w:rPr>
          <w:del w:id="6484" w:author="林琳" w:date="2021-06-28T17:36:26Z"/>
          <w:rFonts w:ascii="宋体" w:hAnsi="宋体" w:cs="宋体"/>
          <w:color w:val="000000" w:themeColor="text1"/>
          <w:sz w:val="24"/>
          <w:rPrChange w:id="6485" w:author="黄大大" w:date="2021-07-08T14:40:29Z">
            <w:rPr>
              <w:del w:id="6486" w:author="林琳" w:date="2021-06-28T17:36:26Z"/>
              <w:rFonts w:ascii="宋体" w:hAnsi="宋体" w:cs="宋体"/>
              <w:sz w:val="24"/>
            </w:rPr>
          </w:rPrChange>
          <w14:textFill>
            <w14:solidFill>
              <w14:schemeClr w14:val="tx1"/>
            </w14:solidFill>
          </w14:textFill>
        </w:rPr>
      </w:pPr>
      <w:del w:id="6487" w:author="林琳" w:date="2021-06-28T17:36:26Z">
        <w:r>
          <w:rPr>
            <w:rFonts w:ascii="宋体" w:hAnsi="宋体" w:cs="宋体"/>
            <w:color w:val="000000" w:themeColor="text1"/>
            <w:sz w:val="24"/>
            <w:rPrChange w:id="6488" w:author="黄大大" w:date="2021-07-08T14:40:29Z">
              <w:rPr>
                <w:rFonts w:ascii="宋体" w:hAnsi="宋体" w:cs="宋体"/>
                <w:sz w:val="24"/>
              </w:rPr>
            </w:rPrChange>
            <w14:textFill>
              <w14:solidFill>
                <w14:schemeClr w14:val="tx1"/>
              </w14:solidFill>
            </w14:textFill>
          </w:rPr>
          <w:delText>6.6</w:delText>
        </w:r>
      </w:del>
      <w:del w:id="6489" w:author="林琳" w:date="2021-06-28T17:36:26Z">
        <w:r>
          <w:rPr>
            <w:rFonts w:hint="eastAsia" w:ascii="宋体" w:hAnsi="宋体" w:cs="宋体"/>
            <w:color w:val="000000" w:themeColor="text1"/>
            <w:sz w:val="24"/>
            <w:rPrChange w:id="6490" w:author="黄大大" w:date="2021-07-08T14:40:29Z">
              <w:rPr>
                <w:rFonts w:hint="eastAsia" w:ascii="宋体" w:hAnsi="宋体" w:cs="宋体"/>
                <w:sz w:val="24"/>
              </w:rPr>
            </w:rPrChange>
            <w14:textFill>
              <w14:solidFill>
                <w14:schemeClr w14:val="tx1"/>
              </w14:solidFill>
            </w14:textFill>
          </w:rPr>
          <w:delText>按相关法律法规及甲方相关作业施工管理要求执行。</w:delText>
        </w:r>
      </w:del>
    </w:p>
    <w:p>
      <w:pPr>
        <w:snapToGrid w:val="0"/>
        <w:spacing w:line="384" w:lineRule="auto"/>
        <w:ind w:firstLine="462" w:firstLineChars="200"/>
        <w:rPr>
          <w:del w:id="6491" w:author="林琳" w:date="2021-06-28T17:36:26Z"/>
          <w:rFonts w:ascii="宋体" w:hAnsi="宋体" w:cs="宋体"/>
          <w:color w:val="000000" w:themeColor="text1"/>
          <w:sz w:val="24"/>
          <w:rPrChange w:id="6492" w:author="黄大大" w:date="2021-07-08T14:40:29Z">
            <w:rPr>
              <w:del w:id="6493" w:author="林琳" w:date="2021-06-28T17:36:26Z"/>
              <w:rFonts w:ascii="宋体" w:hAnsi="宋体" w:cs="宋体"/>
              <w:sz w:val="24"/>
            </w:rPr>
          </w:rPrChange>
          <w14:textFill>
            <w14:solidFill>
              <w14:schemeClr w14:val="tx1"/>
            </w14:solidFill>
          </w14:textFill>
        </w:rPr>
      </w:pPr>
    </w:p>
    <w:p>
      <w:pPr>
        <w:pStyle w:val="13"/>
        <w:spacing w:line="384" w:lineRule="auto"/>
        <w:rPr>
          <w:del w:id="6494" w:author="林琳" w:date="2021-06-28T17:36:26Z"/>
          <w:rFonts w:hAnsi="宋体" w:cs="宋体"/>
          <w:b/>
          <w:bCs/>
          <w:color w:val="000000" w:themeColor="text1"/>
          <w:sz w:val="24"/>
          <w:szCs w:val="24"/>
          <w:rPrChange w:id="6495" w:author="黄大大" w:date="2021-07-08T14:40:29Z">
            <w:rPr>
              <w:del w:id="6496" w:author="林琳" w:date="2021-06-28T17:36:26Z"/>
              <w:rFonts w:hAnsi="宋体" w:cs="宋体"/>
              <w:b/>
              <w:bCs/>
              <w:sz w:val="24"/>
              <w:szCs w:val="24"/>
            </w:rPr>
          </w:rPrChange>
          <w14:textFill>
            <w14:solidFill>
              <w14:schemeClr w14:val="tx1"/>
            </w14:solidFill>
          </w14:textFill>
        </w:rPr>
      </w:pPr>
      <w:del w:id="6497" w:author="林琳" w:date="2021-06-28T17:36:26Z">
        <w:r>
          <w:rPr>
            <w:rFonts w:hAnsi="宋体" w:cs="宋体"/>
            <w:color w:val="000000" w:themeColor="text1"/>
            <w:sz w:val="24"/>
            <w:szCs w:val="24"/>
            <w:rPrChange w:id="6498" w:author="黄大大" w:date="2021-07-08T14:40:29Z">
              <w:rPr>
                <w:rFonts w:hAnsi="宋体" w:cs="宋体"/>
                <w:sz w:val="24"/>
                <w:szCs w:val="24"/>
              </w:rPr>
            </w:rPrChange>
            <w14:textFill>
              <w14:solidFill>
                <w14:schemeClr w14:val="tx1"/>
              </w14:solidFill>
            </w14:textFill>
          </w:rPr>
          <w:delText xml:space="preserve">    </w:delText>
        </w:r>
      </w:del>
      <w:del w:id="6499" w:author="林琳" w:date="2021-06-28T17:36:26Z">
        <w:r>
          <w:rPr>
            <w:rFonts w:hint="eastAsia" w:hAnsi="宋体" w:cs="宋体"/>
            <w:b/>
            <w:bCs/>
            <w:color w:val="000000" w:themeColor="text1"/>
            <w:sz w:val="24"/>
            <w:szCs w:val="24"/>
            <w:rPrChange w:id="6500" w:author="黄大大" w:date="2021-07-08T14:40:29Z">
              <w:rPr>
                <w:rFonts w:hint="eastAsia" w:hAnsi="宋体" w:cs="宋体"/>
                <w:b/>
                <w:bCs/>
                <w:sz w:val="24"/>
                <w:szCs w:val="24"/>
              </w:rPr>
            </w:rPrChange>
            <w14:textFill>
              <w14:solidFill>
                <w14:schemeClr w14:val="tx1"/>
              </w14:solidFill>
            </w14:textFill>
          </w:rPr>
          <w:delText>第七条</w:delText>
        </w:r>
      </w:del>
      <w:del w:id="6501" w:author="林琳" w:date="2021-06-28T17:36:26Z">
        <w:r>
          <w:rPr>
            <w:rFonts w:hAnsi="宋体" w:cs="宋体"/>
            <w:b/>
            <w:bCs/>
            <w:color w:val="000000" w:themeColor="text1"/>
            <w:sz w:val="24"/>
            <w:szCs w:val="24"/>
            <w:rPrChange w:id="6502" w:author="黄大大" w:date="2021-07-08T14:40:29Z">
              <w:rPr>
                <w:rFonts w:hAnsi="宋体" w:cs="宋体"/>
                <w:b/>
                <w:bCs/>
                <w:sz w:val="24"/>
                <w:szCs w:val="24"/>
              </w:rPr>
            </w:rPrChange>
            <w14:textFill>
              <w14:solidFill>
                <w14:schemeClr w14:val="tx1"/>
              </w14:solidFill>
            </w14:textFill>
          </w:rPr>
          <w:delText xml:space="preserve"> </w:delText>
        </w:r>
      </w:del>
      <w:del w:id="6503" w:author="林琳" w:date="2021-06-28T17:36:26Z">
        <w:r>
          <w:rPr>
            <w:rFonts w:hint="eastAsia" w:hAnsi="宋体" w:cs="宋体"/>
            <w:b/>
            <w:bCs/>
            <w:color w:val="000000" w:themeColor="text1"/>
            <w:sz w:val="24"/>
            <w:szCs w:val="24"/>
            <w:rPrChange w:id="6504" w:author="黄大大" w:date="2021-07-08T14:40:29Z">
              <w:rPr>
                <w:rFonts w:hint="eastAsia" w:hAnsi="宋体" w:cs="宋体"/>
                <w:b/>
                <w:bCs/>
                <w:sz w:val="24"/>
                <w:szCs w:val="24"/>
              </w:rPr>
            </w:rPrChange>
            <w14:textFill>
              <w14:solidFill>
                <w14:schemeClr w14:val="tx1"/>
              </w14:solidFill>
            </w14:textFill>
          </w:rPr>
          <w:delText>材料及设备供应</w:delText>
        </w:r>
      </w:del>
    </w:p>
    <w:p>
      <w:pPr>
        <w:spacing w:line="384" w:lineRule="auto"/>
        <w:ind w:firstLine="462" w:firstLineChars="200"/>
        <w:rPr>
          <w:del w:id="6505" w:author="林琳" w:date="2021-06-28T17:36:26Z"/>
          <w:rFonts w:ascii="宋体" w:hAnsi="宋体" w:cs="宋体"/>
          <w:color w:val="000000" w:themeColor="text1"/>
          <w:sz w:val="24"/>
          <w:rPrChange w:id="6506" w:author="黄大大" w:date="2021-07-08T14:40:29Z">
            <w:rPr>
              <w:del w:id="6507" w:author="林琳" w:date="2021-06-28T17:36:26Z"/>
              <w:rFonts w:ascii="宋体" w:hAnsi="宋体" w:cs="宋体"/>
              <w:sz w:val="24"/>
            </w:rPr>
          </w:rPrChange>
          <w14:textFill>
            <w14:solidFill>
              <w14:schemeClr w14:val="tx1"/>
            </w14:solidFill>
          </w14:textFill>
        </w:rPr>
      </w:pPr>
      <w:del w:id="6508" w:author="林琳" w:date="2021-06-28T17:36:26Z">
        <w:r>
          <w:rPr>
            <w:rFonts w:hint="eastAsia" w:ascii="宋体" w:hAnsi="宋体" w:cs="宋体"/>
            <w:color w:val="000000" w:themeColor="text1"/>
            <w:sz w:val="24"/>
            <w:rPrChange w:id="6509" w:author="黄大大" w:date="2021-07-08T14:40:29Z">
              <w:rPr>
                <w:rFonts w:hint="eastAsia" w:ascii="宋体" w:hAnsi="宋体" w:cs="宋体"/>
                <w:sz w:val="24"/>
              </w:rPr>
            </w:rPrChange>
            <w14:textFill>
              <w14:solidFill>
                <w14:schemeClr w14:val="tx1"/>
              </w14:solidFill>
            </w14:textFill>
          </w:rPr>
          <w:delText>本项目承包范围内所需的设备材料、成品、未成品、运输、保管、质量等责任均由乙方承担。甲方不提供材料。</w:delText>
        </w:r>
      </w:del>
    </w:p>
    <w:p>
      <w:pPr>
        <w:spacing w:line="384" w:lineRule="auto"/>
        <w:ind w:left="-2" w:leftChars="-1" w:firstLine="462" w:firstLineChars="200"/>
        <w:rPr>
          <w:del w:id="6510" w:author="林琳" w:date="2021-06-28T17:36:26Z"/>
          <w:rFonts w:ascii="宋体" w:hAnsi="宋体" w:cs="宋体"/>
          <w:color w:val="000000" w:themeColor="text1"/>
          <w:sz w:val="24"/>
          <w:rPrChange w:id="6511" w:author="黄大大" w:date="2021-07-08T14:40:29Z">
            <w:rPr>
              <w:del w:id="6512" w:author="林琳" w:date="2021-06-28T17:36:26Z"/>
              <w:rFonts w:ascii="宋体" w:hAnsi="宋体" w:cs="宋体"/>
              <w:sz w:val="24"/>
            </w:rPr>
          </w:rPrChange>
          <w14:textFill>
            <w14:solidFill>
              <w14:schemeClr w14:val="tx1"/>
            </w14:solidFill>
          </w14:textFill>
        </w:rPr>
      </w:pPr>
      <w:del w:id="6513" w:author="林琳" w:date="2021-06-28T17:36:26Z">
        <w:r>
          <w:rPr>
            <w:rFonts w:ascii="宋体" w:hAnsi="宋体" w:cs="宋体"/>
            <w:color w:val="000000" w:themeColor="text1"/>
            <w:sz w:val="24"/>
            <w:rPrChange w:id="6514" w:author="黄大大" w:date="2021-07-08T14:40:29Z">
              <w:rPr>
                <w:rFonts w:ascii="宋体" w:hAnsi="宋体" w:cs="宋体"/>
                <w:sz w:val="24"/>
              </w:rPr>
            </w:rPrChange>
            <w14:textFill>
              <w14:solidFill>
                <w14:schemeClr w14:val="tx1"/>
              </w14:solidFill>
            </w14:textFill>
          </w:rPr>
          <w:delText>7.1</w:delText>
        </w:r>
      </w:del>
      <w:del w:id="6515" w:author="林琳" w:date="2021-06-28T17:36:26Z">
        <w:r>
          <w:rPr>
            <w:rFonts w:hint="eastAsia" w:ascii="宋体" w:hAnsi="宋体" w:cs="宋体"/>
            <w:color w:val="000000" w:themeColor="text1"/>
            <w:sz w:val="24"/>
            <w:rPrChange w:id="6516" w:author="黄大大" w:date="2021-07-08T14:40:29Z">
              <w:rPr>
                <w:rFonts w:hint="eastAsia" w:ascii="宋体" w:hAnsi="宋体" w:cs="宋体"/>
                <w:sz w:val="24"/>
              </w:rPr>
            </w:rPrChange>
            <w14:textFill>
              <w14:solidFill>
                <w14:schemeClr w14:val="tx1"/>
              </w14:solidFill>
            </w14:textFill>
          </w:rPr>
          <w:delText>采购供应的材料、其名称、品种、型号、规格、质量等，均应符合国家、地方及行业有关规范及要求。</w:delText>
        </w:r>
      </w:del>
    </w:p>
    <w:p>
      <w:pPr>
        <w:spacing w:line="384" w:lineRule="auto"/>
        <w:ind w:left="631" w:leftChars="200" w:hanging="229" w:hangingChars="99"/>
        <w:rPr>
          <w:del w:id="6517" w:author="林琳" w:date="2021-06-28T17:36:26Z"/>
          <w:rFonts w:ascii="宋体" w:hAnsi="宋体" w:cs="宋体"/>
          <w:color w:val="000000" w:themeColor="text1"/>
          <w:sz w:val="24"/>
          <w:rPrChange w:id="6518" w:author="黄大大" w:date="2021-07-08T14:40:29Z">
            <w:rPr>
              <w:del w:id="6519" w:author="林琳" w:date="2021-06-28T17:36:26Z"/>
              <w:rFonts w:ascii="宋体" w:hAnsi="宋体" w:cs="宋体"/>
              <w:sz w:val="24"/>
            </w:rPr>
          </w:rPrChange>
          <w14:textFill>
            <w14:solidFill>
              <w14:schemeClr w14:val="tx1"/>
            </w14:solidFill>
          </w14:textFill>
        </w:rPr>
      </w:pPr>
      <w:del w:id="6520" w:author="林琳" w:date="2021-06-28T17:36:26Z">
        <w:r>
          <w:rPr>
            <w:rFonts w:ascii="宋体" w:hAnsi="宋体" w:cs="宋体"/>
            <w:color w:val="000000" w:themeColor="text1"/>
            <w:sz w:val="24"/>
            <w:rPrChange w:id="6521" w:author="黄大大" w:date="2021-07-08T14:40:29Z">
              <w:rPr>
                <w:rFonts w:ascii="宋体" w:hAnsi="宋体" w:cs="宋体"/>
                <w:sz w:val="24"/>
              </w:rPr>
            </w:rPrChange>
            <w14:textFill>
              <w14:solidFill>
                <w14:schemeClr w14:val="tx1"/>
              </w14:solidFill>
            </w14:textFill>
          </w:rPr>
          <w:delText>7.2</w:delText>
        </w:r>
      </w:del>
      <w:del w:id="6522" w:author="林琳" w:date="2021-06-28T17:36:26Z">
        <w:r>
          <w:rPr>
            <w:rFonts w:hint="eastAsia" w:ascii="宋体" w:hAnsi="宋体" w:cs="宋体"/>
            <w:color w:val="000000" w:themeColor="text1"/>
            <w:sz w:val="24"/>
            <w:rPrChange w:id="6523" w:author="黄大大" w:date="2021-07-08T14:40:29Z">
              <w:rPr>
                <w:rFonts w:hint="eastAsia" w:ascii="宋体" w:hAnsi="宋体" w:cs="宋体"/>
                <w:sz w:val="24"/>
              </w:rPr>
            </w:rPrChange>
            <w14:textFill>
              <w14:solidFill>
                <w14:schemeClr w14:val="tx1"/>
              </w14:solidFill>
            </w14:textFill>
          </w:rPr>
          <w:delText>所有材料必须具备合格证明，并保证产品的有效性。</w:delText>
        </w:r>
      </w:del>
    </w:p>
    <w:p>
      <w:pPr>
        <w:spacing w:line="384" w:lineRule="auto"/>
        <w:ind w:firstLine="462" w:firstLineChars="200"/>
        <w:rPr>
          <w:del w:id="6524" w:author="林琳" w:date="2021-06-28T17:36:26Z"/>
          <w:rFonts w:ascii="宋体" w:hAnsi="宋体" w:cs="宋体"/>
          <w:color w:val="000000" w:themeColor="text1"/>
          <w:sz w:val="24"/>
          <w:rPrChange w:id="6525" w:author="黄大大" w:date="2021-07-08T14:40:29Z">
            <w:rPr>
              <w:del w:id="6526" w:author="林琳" w:date="2021-06-28T17:36:26Z"/>
              <w:rFonts w:ascii="宋体" w:hAnsi="宋体" w:cs="宋体"/>
              <w:sz w:val="24"/>
            </w:rPr>
          </w:rPrChange>
          <w14:textFill>
            <w14:solidFill>
              <w14:schemeClr w14:val="tx1"/>
            </w14:solidFill>
          </w14:textFill>
        </w:rPr>
      </w:pPr>
      <w:del w:id="6527" w:author="林琳" w:date="2021-06-28T17:36:26Z">
        <w:r>
          <w:rPr>
            <w:rFonts w:ascii="宋体" w:hAnsi="宋体" w:cs="宋体"/>
            <w:color w:val="000000" w:themeColor="text1"/>
            <w:sz w:val="24"/>
            <w:rPrChange w:id="6528" w:author="黄大大" w:date="2021-07-08T14:40:29Z">
              <w:rPr>
                <w:rFonts w:ascii="宋体" w:hAnsi="宋体" w:cs="宋体"/>
                <w:sz w:val="24"/>
              </w:rPr>
            </w:rPrChange>
            <w14:textFill>
              <w14:solidFill>
                <w14:schemeClr w14:val="tx1"/>
              </w14:solidFill>
            </w14:textFill>
          </w:rPr>
          <w:delText>7.3</w:delText>
        </w:r>
      </w:del>
      <w:del w:id="6529" w:author="林琳" w:date="2021-06-28T17:36:26Z">
        <w:r>
          <w:rPr>
            <w:rFonts w:hint="eastAsia" w:ascii="宋体" w:hAnsi="宋体" w:cs="宋体"/>
            <w:color w:val="000000" w:themeColor="text1"/>
            <w:sz w:val="24"/>
            <w:rPrChange w:id="6530" w:author="黄大大" w:date="2021-07-08T14:40:29Z">
              <w:rPr>
                <w:rFonts w:hint="eastAsia" w:ascii="宋体" w:hAnsi="宋体" w:cs="宋体"/>
                <w:sz w:val="24"/>
              </w:rPr>
            </w:rPrChange>
            <w14:textFill>
              <w14:solidFill>
                <w14:schemeClr w14:val="tx1"/>
              </w14:solidFill>
            </w14:textFill>
          </w:rPr>
          <w:delText>由于乙方提供的伪劣、假冒等所有不合格材料而导致的损失、事故及一切后果，均由乙方负责并赔偿甲方所有损失，并负责更换所有已施工的不合格材料。</w:delText>
        </w:r>
      </w:del>
    </w:p>
    <w:p>
      <w:pPr>
        <w:tabs>
          <w:tab w:val="left" w:pos="360"/>
        </w:tabs>
        <w:spacing w:line="384" w:lineRule="auto"/>
        <w:ind w:firstLine="462" w:firstLineChars="200"/>
        <w:rPr>
          <w:del w:id="6531" w:author="林琳" w:date="2021-06-28T17:36:26Z"/>
          <w:rFonts w:ascii="宋体" w:hAnsi="宋体" w:cs="宋体"/>
          <w:color w:val="000000" w:themeColor="text1"/>
          <w:sz w:val="24"/>
          <w:rPrChange w:id="6532" w:author="黄大大" w:date="2021-07-08T14:40:29Z">
            <w:rPr>
              <w:del w:id="6533" w:author="林琳" w:date="2021-06-28T17:36:26Z"/>
              <w:rFonts w:ascii="宋体" w:hAnsi="宋体" w:cs="宋体"/>
              <w:sz w:val="24"/>
            </w:rPr>
          </w:rPrChange>
          <w14:textFill>
            <w14:solidFill>
              <w14:schemeClr w14:val="tx1"/>
            </w14:solidFill>
          </w14:textFill>
        </w:rPr>
      </w:pPr>
      <w:del w:id="6534" w:author="林琳" w:date="2021-06-28T17:36:26Z">
        <w:r>
          <w:rPr>
            <w:rFonts w:ascii="宋体" w:hAnsi="宋体" w:cs="宋体"/>
            <w:color w:val="000000" w:themeColor="text1"/>
            <w:sz w:val="24"/>
            <w:rPrChange w:id="6535" w:author="黄大大" w:date="2021-07-08T14:40:29Z">
              <w:rPr>
                <w:rFonts w:ascii="宋体" w:hAnsi="宋体" w:cs="宋体"/>
                <w:sz w:val="24"/>
              </w:rPr>
            </w:rPrChange>
            <w14:textFill>
              <w14:solidFill>
                <w14:schemeClr w14:val="tx1"/>
              </w14:solidFill>
            </w14:textFill>
          </w:rPr>
          <w:delText>7.4</w:delText>
        </w:r>
      </w:del>
      <w:del w:id="6536" w:author="林琳" w:date="2021-06-28T17:36:26Z">
        <w:r>
          <w:rPr>
            <w:rFonts w:hint="eastAsia" w:ascii="宋体" w:hAnsi="宋体" w:cs="宋体"/>
            <w:color w:val="000000" w:themeColor="text1"/>
            <w:sz w:val="24"/>
            <w:rPrChange w:id="6537" w:author="黄大大" w:date="2021-07-08T14:40:29Z">
              <w:rPr>
                <w:rFonts w:hint="eastAsia" w:ascii="宋体" w:hAnsi="宋体" w:cs="宋体"/>
                <w:sz w:val="24"/>
              </w:rPr>
            </w:rPrChange>
            <w14:textFill>
              <w14:solidFill>
                <w14:schemeClr w14:val="tx1"/>
              </w14:solidFill>
            </w14:textFill>
          </w:rPr>
          <w:delText>乙方必须根据投标文件</w:delText>
        </w:r>
      </w:del>
      <w:del w:id="6538" w:author="林琳" w:date="2021-06-28T17:36:26Z">
        <w:r>
          <w:rPr>
            <w:rFonts w:ascii="宋体" w:hAnsi="宋体" w:cs="宋体"/>
            <w:color w:val="000000" w:themeColor="text1"/>
            <w:sz w:val="24"/>
            <w:rPrChange w:id="6539" w:author="黄大大" w:date="2021-07-08T14:40:29Z">
              <w:rPr>
                <w:rFonts w:ascii="宋体" w:hAnsi="宋体" w:cs="宋体"/>
                <w:sz w:val="24"/>
              </w:rPr>
            </w:rPrChange>
            <w14:textFill>
              <w14:solidFill>
                <w14:schemeClr w14:val="tx1"/>
              </w14:solidFill>
            </w14:textFill>
          </w:rPr>
          <w:delText>/</w:delText>
        </w:r>
      </w:del>
      <w:del w:id="6540" w:author="林琳" w:date="2021-06-28T17:36:26Z">
        <w:r>
          <w:rPr>
            <w:rFonts w:hint="eastAsia" w:ascii="宋体" w:hAnsi="宋体" w:cs="宋体"/>
            <w:color w:val="000000" w:themeColor="text1"/>
            <w:sz w:val="24"/>
            <w:rPrChange w:id="6541" w:author="黄大大" w:date="2021-07-08T14:40:29Z">
              <w:rPr>
                <w:rFonts w:hint="eastAsia" w:ascii="宋体" w:hAnsi="宋体" w:cs="宋体"/>
                <w:sz w:val="24"/>
              </w:rPr>
            </w:rPrChange>
            <w14:textFill>
              <w14:solidFill>
                <w14:schemeClr w14:val="tx1"/>
              </w14:solidFill>
            </w14:textFill>
          </w:rPr>
          <w:delText>询价响应文件（如有）上主要材料的明细（包括厂家、规格、品质等级等）提供材料。工程实施时，如发现材料不一致，甲方有权拒用，造成损失由乙方承担。</w:delText>
        </w:r>
      </w:del>
    </w:p>
    <w:p>
      <w:pPr>
        <w:spacing w:line="384" w:lineRule="auto"/>
        <w:ind w:left="-2" w:leftChars="-1" w:firstLine="462" w:firstLineChars="200"/>
        <w:rPr>
          <w:del w:id="6542" w:author="林琳" w:date="2021-06-28T17:36:26Z"/>
          <w:rFonts w:ascii="宋体" w:hAnsi="宋体" w:cs="宋体"/>
          <w:color w:val="000000" w:themeColor="text1"/>
          <w:sz w:val="24"/>
          <w:rPrChange w:id="6543" w:author="黄大大" w:date="2021-07-08T14:40:29Z">
            <w:rPr>
              <w:del w:id="6544" w:author="林琳" w:date="2021-06-28T17:36:26Z"/>
              <w:rFonts w:ascii="宋体" w:hAnsi="宋体" w:cs="宋体"/>
              <w:sz w:val="24"/>
            </w:rPr>
          </w:rPrChange>
          <w14:textFill>
            <w14:solidFill>
              <w14:schemeClr w14:val="tx1"/>
            </w14:solidFill>
          </w14:textFill>
        </w:rPr>
      </w:pPr>
      <w:del w:id="6545" w:author="林琳" w:date="2021-06-28T17:36:26Z">
        <w:r>
          <w:rPr>
            <w:rFonts w:ascii="宋体" w:hAnsi="宋体" w:cs="宋体"/>
            <w:color w:val="000000" w:themeColor="text1"/>
            <w:sz w:val="24"/>
            <w:rPrChange w:id="6546" w:author="黄大大" w:date="2021-07-08T14:40:29Z">
              <w:rPr>
                <w:rFonts w:ascii="宋体" w:hAnsi="宋体" w:cs="宋体"/>
                <w:sz w:val="24"/>
              </w:rPr>
            </w:rPrChange>
            <w14:textFill>
              <w14:solidFill>
                <w14:schemeClr w14:val="tx1"/>
              </w14:solidFill>
            </w14:textFill>
          </w:rPr>
          <w:delText xml:space="preserve">7.5 </w:delText>
        </w:r>
      </w:del>
      <w:del w:id="6547" w:author="林琳" w:date="2021-06-28T17:36:26Z">
        <w:r>
          <w:rPr>
            <w:rFonts w:hint="eastAsia" w:ascii="宋体" w:hAnsi="宋体" w:cs="宋体"/>
            <w:color w:val="000000" w:themeColor="text1"/>
            <w:sz w:val="24"/>
            <w:rPrChange w:id="6548" w:author="黄大大" w:date="2021-07-08T14:40:29Z">
              <w:rPr>
                <w:rFonts w:hint="eastAsia" w:ascii="宋体" w:hAnsi="宋体" w:cs="宋体"/>
                <w:sz w:val="24"/>
              </w:rPr>
            </w:rPrChange>
            <w14:textFill>
              <w14:solidFill>
                <w14:schemeClr w14:val="tx1"/>
              </w14:solidFill>
            </w14:textFill>
          </w:rPr>
          <w:delText>甲方有权对施工质量进行监督、检查或检验，也可自行委托第三方进行质量检验，甲方或第三方的检验结果作为最终的质量评定结果。</w:delText>
        </w:r>
      </w:del>
    </w:p>
    <w:p>
      <w:pPr>
        <w:spacing w:line="384" w:lineRule="auto"/>
        <w:ind w:firstLine="462" w:firstLineChars="200"/>
        <w:rPr>
          <w:del w:id="6549" w:author="林琳" w:date="2021-06-28T17:36:26Z"/>
          <w:rFonts w:ascii="宋体" w:hAnsi="宋体" w:cs="宋体"/>
          <w:color w:val="000000" w:themeColor="text1"/>
          <w:sz w:val="24"/>
          <w:rPrChange w:id="6550" w:author="黄大大" w:date="2021-07-08T14:40:29Z">
            <w:rPr>
              <w:del w:id="6551" w:author="林琳" w:date="2021-06-28T17:36:26Z"/>
              <w:rFonts w:ascii="宋体" w:hAnsi="宋体" w:cs="宋体"/>
              <w:sz w:val="24"/>
            </w:rPr>
          </w:rPrChange>
          <w14:textFill>
            <w14:solidFill>
              <w14:schemeClr w14:val="tx1"/>
            </w14:solidFill>
          </w14:textFill>
        </w:rPr>
      </w:pPr>
      <w:del w:id="6552" w:author="林琳" w:date="2021-06-28T17:36:26Z">
        <w:r>
          <w:rPr>
            <w:rFonts w:ascii="宋体" w:hAnsi="宋体" w:cs="宋体"/>
            <w:color w:val="000000" w:themeColor="text1"/>
            <w:sz w:val="24"/>
            <w:rPrChange w:id="6553" w:author="黄大大" w:date="2021-07-08T14:40:29Z">
              <w:rPr>
                <w:rFonts w:ascii="宋体" w:hAnsi="宋体" w:cs="宋体"/>
                <w:sz w:val="24"/>
              </w:rPr>
            </w:rPrChange>
            <w14:textFill>
              <w14:solidFill>
                <w14:schemeClr w14:val="tx1"/>
              </w14:solidFill>
            </w14:textFill>
          </w:rPr>
          <w:delText xml:space="preserve">7.6 </w:delText>
        </w:r>
      </w:del>
      <w:del w:id="6554" w:author="林琳" w:date="2021-06-28T17:36:26Z">
        <w:r>
          <w:rPr>
            <w:rFonts w:hint="eastAsia" w:ascii="宋体" w:hAnsi="宋体" w:cs="宋体"/>
            <w:color w:val="000000" w:themeColor="text1"/>
            <w:sz w:val="24"/>
            <w:rPrChange w:id="6555" w:author="黄大大" w:date="2021-07-08T14:40:29Z">
              <w:rPr>
                <w:rFonts w:hint="eastAsia" w:ascii="宋体" w:hAnsi="宋体" w:cs="宋体"/>
                <w:sz w:val="24"/>
              </w:rPr>
            </w:rPrChange>
            <w14:textFill>
              <w14:solidFill>
                <w14:schemeClr w14:val="tx1"/>
              </w14:solidFill>
            </w14:textFill>
          </w:rPr>
          <w:delText>承包范围之内工程所用之设备，由乙方提供。</w:delText>
        </w:r>
      </w:del>
    </w:p>
    <w:p>
      <w:pPr>
        <w:spacing w:line="384" w:lineRule="auto"/>
        <w:ind w:firstLine="462" w:firstLineChars="200"/>
        <w:rPr>
          <w:del w:id="6556" w:author="林琳" w:date="2021-06-28T17:36:26Z"/>
          <w:rFonts w:ascii="宋体" w:hAnsi="宋体" w:cs="宋体"/>
          <w:color w:val="000000" w:themeColor="text1"/>
          <w:sz w:val="24"/>
          <w:rPrChange w:id="6557" w:author="黄大大" w:date="2021-07-08T14:40:29Z">
            <w:rPr>
              <w:del w:id="6558" w:author="林琳" w:date="2021-06-28T17:36:26Z"/>
              <w:rFonts w:ascii="宋体" w:hAnsi="宋体" w:cs="宋体"/>
              <w:sz w:val="24"/>
            </w:rPr>
          </w:rPrChange>
          <w14:textFill>
            <w14:solidFill>
              <w14:schemeClr w14:val="tx1"/>
            </w14:solidFill>
          </w14:textFill>
        </w:rPr>
      </w:pPr>
    </w:p>
    <w:p>
      <w:pPr>
        <w:spacing w:line="384" w:lineRule="auto"/>
        <w:rPr>
          <w:del w:id="6559" w:author="林琳" w:date="2021-06-28T17:36:26Z"/>
          <w:rFonts w:ascii="宋体" w:hAnsi="宋体" w:cs="宋体"/>
          <w:color w:val="000000" w:themeColor="text1"/>
          <w:sz w:val="24"/>
          <w:rPrChange w:id="6560" w:author="黄大大" w:date="2021-07-08T14:40:29Z">
            <w:rPr>
              <w:del w:id="6561" w:author="林琳" w:date="2021-06-28T17:36:26Z"/>
              <w:rFonts w:ascii="宋体" w:hAnsi="宋体" w:cs="宋体"/>
              <w:sz w:val="24"/>
            </w:rPr>
          </w:rPrChange>
          <w14:textFill>
            <w14:solidFill>
              <w14:schemeClr w14:val="tx1"/>
            </w14:solidFill>
          </w14:textFill>
        </w:rPr>
      </w:pPr>
      <w:del w:id="6562" w:author="林琳" w:date="2021-06-28T17:36:26Z">
        <w:r>
          <w:rPr>
            <w:rFonts w:ascii="宋体" w:hAnsi="宋体" w:cs="宋体"/>
            <w:color w:val="000000" w:themeColor="text1"/>
            <w:sz w:val="24"/>
            <w:rPrChange w:id="6563" w:author="黄大大" w:date="2021-07-08T14:40:29Z">
              <w:rPr>
                <w:rFonts w:ascii="宋体" w:hAnsi="宋体" w:cs="宋体"/>
                <w:sz w:val="24"/>
              </w:rPr>
            </w:rPrChange>
            <w14:textFill>
              <w14:solidFill>
                <w14:schemeClr w14:val="tx1"/>
              </w14:solidFill>
            </w14:textFill>
          </w:rPr>
          <w:delText xml:space="preserve">    </w:delText>
        </w:r>
      </w:del>
      <w:del w:id="6564" w:author="林琳" w:date="2021-06-28T17:36:26Z">
        <w:r>
          <w:rPr>
            <w:rFonts w:hint="eastAsia" w:ascii="宋体" w:hAnsi="宋体" w:cs="宋体"/>
            <w:b/>
            <w:bCs/>
            <w:color w:val="000000" w:themeColor="text1"/>
            <w:sz w:val="24"/>
            <w:rPrChange w:id="6565" w:author="黄大大" w:date="2021-07-08T14:40:29Z">
              <w:rPr>
                <w:rFonts w:hint="eastAsia" w:ascii="宋体" w:hAnsi="宋体" w:cs="宋体"/>
                <w:b/>
                <w:bCs/>
                <w:sz w:val="24"/>
              </w:rPr>
            </w:rPrChange>
            <w14:textFill>
              <w14:solidFill>
                <w14:schemeClr w14:val="tx1"/>
              </w14:solidFill>
            </w14:textFill>
          </w:rPr>
          <w:delText>第八条</w:delText>
        </w:r>
      </w:del>
      <w:del w:id="6566" w:author="林琳" w:date="2021-06-28T17:36:26Z">
        <w:r>
          <w:rPr>
            <w:rFonts w:ascii="宋体" w:hAnsi="宋体" w:cs="宋体"/>
            <w:b/>
            <w:bCs/>
            <w:color w:val="000000" w:themeColor="text1"/>
            <w:sz w:val="24"/>
            <w:rPrChange w:id="6567" w:author="黄大大" w:date="2021-07-08T14:40:29Z">
              <w:rPr>
                <w:rFonts w:ascii="宋体" w:hAnsi="宋体" w:cs="宋体"/>
                <w:b/>
                <w:bCs/>
                <w:sz w:val="24"/>
              </w:rPr>
            </w:rPrChange>
            <w14:textFill>
              <w14:solidFill>
                <w14:schemeClr w14:val="tx1"/>
              </w14:solidFill>
            </w14:textFill>
          </w:rPr>
          <w:delText xml:space="preserve"> </w:delText>
        </w:r>
      </w:del>
      <w:del w:id="6568" w:author="林琳" w:date="2021-06-28T17:36:26Z">
        <w:r>
          <w:rPr>
            <w:rFonts w:hint="eastAsia" w:ascii="宋体" w:hAnsi="宋体" w:cs="宋体"/>
            <w:b/>
            <w:bCs/>
            <w:color w:val="000000" w:themeColor="text1"/>
            <w:sz w:val="24"/>
            <w:rPrChange w:id="6569" w:author="黄大大" w:date="2021-07-08T14:40:29Z">
              <w:rPr>
                <w:rFonts w:hint="eastAsia" w:ascii="宋体" w:hAnsi="宋体" w:cs="宋体"/>
                <w:b/>
                <w:bCs/>
                <w:sz w:val="24"/>
              </w:rPr>
            </w:rPrChange>
            <w14:textFill>
              <w14:solidFill>
                <w14:schemeClr w14:val="tx1"/>
              </w14:solidFill>
            </w14:textFill>
          </w:rPr>
          <w:delText>付</w:delText>
        </w:r>
      </w:del>
      <w:del w:id="6570" w:author="林琳" w:date="2021-06-28T17:36:26Z">
        <w:r>
          <w:rPr>
            <w:rFonts w:hint="eastAsia" w:ascii="宋体" w:hAnsi="宋体" w:cs="宋体"/>
            <w:b/>
            <w:color w:val="000000" w:themeColor="text1"/>
            <w:sz w:val="24"/>
            <w:rPrChange w:id="6571" w:author="黄大大" w:date="2021-07-08T14:40:29Z">
              <w:rPr>
                <w:rFonts w:hint="eastAsia" w:ascii="宋体" w:hAnsi="宋体" w:cs="宋体"/>
                <w:b/>
                <w:sz w:val="24"/>
              </w:rPr>
            </w:rPrChange>
            <w14:textFill>
              <w14:solidFill>
                <w14:schemeClr w14:val="tx1"/>
              </w14:solidFill>
            </w14:textFill>
          </w:rPr>
          <w:delText>款及履约担保</w:delText>
        </w:r>
      </w:del>
    </w:p>
    <w:p>
      <w:pPr>
        <w:spacing w:line="384" w:lineRule="auto"/>
        <w:ind w:firstLine="462" w:firstLineChars="200"/>
        <w:rPr>
          <w:del w:id="6572" w:author="林琳" w:date="2021-06-28T17:36:26Z"/>
          <w:rFonts w:ascii="宋体" w:hAnsi="宋体" w:cs="宋体"/>
          <w:bCs/>
          <w:color w:val="000000" w:themeColor="text1"/>
          <w:sz w:val="24"/>
          <w:u w:val="single"/>
          <w:rPrChange w:id="6573" w:author="黄大大" w:date="2021-07-08T14:40:29Z">
            <w:rPr>
              <w:del w:id="6574" w:author="林琳" w:date="2021-06-28T17:36:26Z"/>
              <w:rFonts w:ascii="宋体" w:hAnsi="宋体" w:cs="宋体"/>
              <w:bCs/>
              <w:sz w:val="24"/>
              <w:u w:val="single"/>
            </w:rPr>
          </w:rPrChange>
          <w14:textFill>
            <w14:solidFill>
              <w14:schemeClr w14:val="tx1"/>
            </w14:solidFill>
          </w14:textFill>
        </w:rPr>
      </w:pPr>
      <w:del w:id="6575" w:author="林琳" w:date="2021-06-28T17:36:26Z">
        <w:r>
          <w:rPr>
            <w:rFonts w:ascii="宋体" w:hAnsi="宋体" w:cs="宋体"/>
            <w:color w:val="000000" w:themeColor="text1"/>
            <w:sz w:val="24"/>
            <w:rPrChange w:id="6576" w:author="黄大大" w:date="2021-07-08T14:40:29Z">
              <w:rPr>
                <w:rFonts w:ascii="宋体" w:hAnsi="宋体" w:cs="宋体"/>
                <w:sz w:val="24"/>
              </w:rPr>
            </w:rPrChange>
            <w14:textFill>
              <w14:solidFill>
                <w14:schemeClr w14:val="tx1"/>
              </w14:solidFill>
            </w14:textFill>
          </w:rPr>
          <w:delText>8.1</w:delText>
        </w:r>
      </w:del>
      <w:del w:id="6577" w:author="林琳" w:date="2021-06-28T17:36:26Z">
        <w:r>
          <w:rPr>
            <w:rFonts w:hint="eastAsia" w:ascii="宋体" w:hAnsi="宋体" w:cs="宋体"/>
            <w:bCs/>
            <w:color w:val="000000" w:themeColor="text1"/>
            <w:sz w:val="24"/>
            <w:rPrChange w:id="6578" w:author="黄大大" w:date="2021-07-08T14:40:29Z">
              <w:rPr>
                <w:rFonts w:hint="eastAsia" w:ascii="宋体" w:hAnsi="宋体" w:cs="宋体"/>
                <w:bCs/>
                <w:sz w:val="24"/>
              </w:rPr>
            </w:rPrChange>
            <w14:textFill>
              <w14:solidFill>
                <w14:schemeClr w14:val="tx1"/>
              </w14:solidFill>
            </w14:textFill>
          </w:rPr>
          <w:delText>预付款的支付：</w:delText>
        </w:r>
      </w:del>
      <w:del w:id="6579" w:author="林琳" w:date="2021-06-28T17:36:26Z">
        <w:r>
          <w:rPr>
            <w:rFonts w:ascii="宋体" w:hAnsi="宋体" w:cs="宋体"/>
            <w:bCs/>
            <w:color w:val="000000" w:themeColor="text1"/>
            <w:sz w:val="24"/>
            <w:rPrChange w:id="6580" w:author="黄大大" w:date="2021-07-08T14:40:29Z">
              <w:rPr>
                <w:rFonts w:ascii="宋体" w:hAnsi="宋体" w:cs="宋体"/>
                <w:bCs/>
                <w:sz w:val="24"/>
              </w:rPr>
            </w:rPrChange>
            <w14:textFill>
              <w14:solidFill>
                <w14:schemeClr w14:val="tx1"/>
              </w14:solidFill>
            </w14:textFill>
          </w:rPr>
          <w:sym w:font="Wingdings" w:char="00FE"/>
        </w:r>
      </w:del>
      <w:del w:id="6581" w:author="林琳" w:date="2021-06-28T17:36:26Z">
        <w:r>
          <w:rPr>
            <w:rFonts w:hint="eastAsia" w:ascii="宋体" w:hAnsi="宋体" w:cs="宋体"/>
            <w:bCs/>
            <w:color w:val="000000" w:themeColor="text1"/>
            <w:sz w:val="24"/>
            <w:rPrChange w:id="6582" w:author="黄大大" w:date="2021-07-08T14:40:29Z">
              <w:rPr>
                <w:rFonts w:hint="eastAsia" w:ascii="宋体" w:hAnsi="宋体" w:cs="宋体"/>
                <w:bCs/>
                <w:sz w:val="24"/>
              </w:rPr>
            </w:rPrChange>
            <w14:textFill>
              <w14:solidFill>
                <w14:schemeClr w14:val="tx1"/>
              </w14:solidFill>
            </w14:textFill>
          </w:rPr>
          <w:delText>无；</w:delText>
        </w:r>
      </w:del>
      <w:del w:id="6583" w:author="林琳" w:date="2021-06-28T17:36:26Z">
        <w:r>
          <w:rPr>
            <w:rFonts w:ascii="宋体" w:hAnsi="宋体" w:cs="宋体"/>
            <w:bCs/>
            <w:color w:val="000000" w:themeColor="text1"/>
            <w:sz w:val="24"/>
            <w:rPrChange w:id="6584" w:author="黄大大" w:date="2021-07-08T14:40:29Z">
              <w:rPr>
                <w:rFonts w:ascii="宋体" w:hAnsi="宋体" w:cs="宋体"/>
                <w:bCs/>
                <w:sz w:val="24"/>
              </w:rPr>
            </w:rPrChange>
            <w14:textFill>
              <w14:solidFill>
                <w14:schemeClr w14:val="tx1"/>
              </w14:solidFill>
            </w14:textFill>
          </w:rPr>
          <w:delText xml:space="preserve">     </w:delText>
        </w:r>
      </w:del>
      <w:del w:id="6585" w:author="林琳" w:date="2021-06-28T17:36:26Z">
        <w:r>
          <w:rPr>
            <w:rFonts w:ascii="宋体" w:hAnsi="宋体" w:cs="宋体"/>
            <w:bCs/>
            <w:color w:val="000000" w:themeColor="text1"/>
            <w:sz w:val="24"/>
            <w:rPrChange w:id="6586" w:author="黄大大" w:date="2021-07-08T14:40:29Z">
              <w:rPr>
                <w:rFonts w:ascii="宋体" w:hAnsi="宋体" w:cs="宋体"/>
                <w:bCs/>
                <w:sz w:val="24"/>
              </w:rPr>
            </w:rPrChange>
            <w14:textFill>
              <w14:solidFill>
                <w14:schemeClr w14:val="tx1"/>
              </w14:solidFill>
            </w14:textFill>
          </w:rPr>
          <w:sym w:font="Wingdings" w:char="F0A8"/>
        </w:r>
      </w:del>
      <w:del w:id="6587" w:author="林琳" w:date="2021-06-28T17:36:26Z">
        <w:r>
          <w:rPr>
            <w:rFonts w:hint="eastAsia" w:ascii="宋体" w:hAnsi="宋体" w:cs="宋体"/>
            <w:bCs/>
            <w:color w:val="000000" w:themeColor="text1"/>
            <w:sz w:val="24"/>
            <w:rPrChange w:id="6588" w:author="黄大大" w:date="2021-07-08T14:40:29Z">
              <w:rPr>
                <w:rFonts w:hint="eastAsia" w:ascii="宋体" w:hAnsi="宋体" w:cs="宋体"/>
                <w:bCs/>
                <w:sz w:val="24"/>
              </w:rPr>
            </w:rPrChange>
            <w14:textFill>
              <w14:solidFill>
                <w14:schemeClr w14:val="tx1"/>
              </w14:solidFill>
            </w14:textFill>
          </w:rPr>
          <w:delText>合同签订后，乙方开具等额的增值税专用发票及提交履约担保担保（如有）后</w:delText>
        </w:r>
      </w:del>
      <w:del w:id="6589" w:author="林琳" w:date="2021-06-28T17:36:26Z">
        <w:r>
          <w:rPr>
            <w:rFonts w:ascii="宋体" w:hAnsi="宋体" w:cs="宋体"/>
            <w:bCs/>
            <w:color w:val="000000" w:themeColor="text1"/>
            <w:sz w:val="24"/>
            <w:u w:val="single"/>
            <w:rPrChange w:id="6590" w:author="黄大大" w:date="2021-07-08T14:40:29Z">
              <w:rPr>
                <w:rFonts w:ascii="宋体" w:hAnsi="宋体" w:cs="宋体"/>
                <w:bCs/>
                <w:sz w:val="24"/>
                <w:u w:val="single"/>
              </w:rPr>
            </w:rPrChange>
            <w14:textFill>
              <w14:solidFill>
                <w14:schemeClr w14:val="tx1"/>
              </w14:solidFill>
            </w14:textFill>
          </w:rPr>
          <w:delText xml:space="preserve"> 10 </w:delText>
        </w:r>
      </w:del>
      <w:del w:id="6591" w:author="林琳" w:date="2021-06-28T17:36:26Z">
        <w:r>
          <w:rPr>
            <w:rFonts w:hint="eastAsia" w:ascii="宋体" w:hAnsi="宋体" w:cs="宋体"/>
            <w:bCs/>
            <w:color w:val="000000" w:themeColor="text1"/>
            <w:sz w:val="24"/>
            <w:rPrChange w:id="6592" w:author="黄大大" w:date="2021-07-08T14:40:29Z">
              <w:rPr>
                <w:rFonts w:hint="eastAsia" w:ascii="宋体" w:hAnsi="宋体" w:cs="宋体"/>
                <w:bCs/>
                <w:sz w:val="24"/>
              </w:rPr>
            </w:rPrChange>
            <w14:textFill>
              <w14:solidFill>
                <w14:schemeClr w14:val="tx1"/>
              </w14:solidFill>
            </w14:textFill>
          </w:rPr>
          <w:delText>个工作日内，甲方支付合同</w:delText>
        </w:r>
      </w:del>
      <w:del w:id="6593" w:author="林琳" w:date="2021-06-28T17:36:26Z">
        <w:r>
          <w:rPr>
            <w:rFonts w:hint="eastAsia" w:ascii="宋体" w:hAnsi="宋体" w:cs="宋体"/>
            <w:color w:val="000000" w:themeColor="text1"/>
            <w:sz w:val="24"/>
            <w:rPrChange w:id="6594" w:author="黄大大" w:date="2021-07-08T14:40:29Z">
              <w:rPr>
                <w:rFonts w:hint="eastAsia" w:ascii="宋体" w:hAnsi="宋体" w:cs="宋体"/>
                <w:sz w:val="24"/>
              </w:rPr>
            </w:rPrChange>
            <w14:textFill>
              <w14:solidFill>
                <w14:schemeClr w14:val="tx1"/>
              </w14:solidFill>
            </w14:textFill>
          </w:rPr>
          <w:delText>暂定总价</w:delText>
        </w:r>
      </w:del>
      <w:del w:id="6595" w:author="林琳" w:date="2021-06-28T17:36:26Z">
        <w:r>
          <w:rPr>
            <w:rFonts w:hint="eastAsia" w:ascii="宋体" w:hAnsi="宋体" w:cs="宋体"/>
            <w:bCs/>
            <w:color w:val="000000" w:themeColor="text1"/>
            <w:sz w:val="24"/>
            <w:rPrChange w:id="6596" w:author="黄大大" w:date="2021-07-08T14:40:29Z">
              <w:rPr>
                <w:rFonts w:hint="eastAsia" w:ascii="宋体" w:hAnsi="宋体" w:cs="宋体"/>
                <w:bCs/>
                <w:sz w:val="24"/>
              </w:rPr>
            </w:rPrChange>
            <w14:textFill>
              <w14:solidFill>
                <w14:schemeClr w14:val="tx1"/>
              </w14:solidFill>
            </w14:textFill>
          </w:rPr>
          <w:delText>的</w:delText>
        </w:r>
      </w:del>
      <w:del w:id="6597" w:author="林琳" w:date="2021-06-28T17:36:26Z">
        <w:r>
          <w:rPr>
            <w:rFonts w:ascii="宋体" w:hAnsi="宋体" w:cs="宋体"/>
            <w:bCs/>
            <w:color w:val="000000" w:themeColor="text1"/>
            <w:sz w:val="24"/>
            <w:u w:val="single"/>
            <w:rPrChange w:id="6598" w:author="黄大大" w:date="2021-07-08T14:40:29Z">
              <w:rPr>
                <w:rFonts w:ascii="宋体" w:hAnsi="宋体" w:cs="宋体"/>
                <w:bCs/>
                <w:sz w:val="24"/>
                <w:u w:val="single"/>
              </w:rPr>
            </w:rPrChange>
            <w14:textFill>
              <w14:solidFill>
                <w14:schemeClr w14:val="tx1"/>
              </w14:solidFill>
            </w14:textFill>
          </w:rPr>
          <w:delText xml:space="preserve">  </w:delText>
        </w:r>
      </w:del>
      <w:del w:id="6599" w:author="林琳" w:date="2021-06-28T17:36:26Z">
        <w:r>
          <w:rPr>
            <w:rFonts w:hint="eastAsia" w:ascii="宋体" w:hAnsi="宋体" w:cs="宋体"/>
            <w:bCs/>
            <w:color w:val="000000" w:themeColor="text1"/>
            <w:sz w:val="24"/>
            <w:u w:val="single"/>
            <w:rPrChange w:id="6600" w:author="黄大大" w:date="2021-07-08T14:40:29Z">
              <w:rPr>
                <w:rFonts w:hint="eastAsia" w:ascii="宋体" w:hAnsi="宋体" w:cs="宋体"/>
                <w:bCs/>
                <w:sz w:val="24"/>
                <w:u w:val="single"/>
              </w:rPr>
            </w:rPrChange>
            <w14:textFill>
              <w14:solidFill>
                <w14:schemeClr w14:val="tx1"/>
              </w14:solidFill>
            </w14:textFill>
          </w:rPr>
          <w:delText>（不得超过</w:delText>
        </w:r>
      </w:del>
      <w:del w:id="6601" w:author="林琳" w:date="2021-06-28T17:36:26Z">
        <w:r>
          <w:rPr>
            <w:rFonts w:ascii="宋体" w:hAnsi="宋体" w:cs="宋体"/>
            <w:bCs/>
            <w:color w:val="000000" w:themeColor="text1"/>
            <w:sz w:val="24"/>
            <w:u w:val="single"/>
            <w:rPrChange w:id="6602" w:author="黄大大" w:date="2021-07-08T14:40:29Z">
              <w:rPr>
                <w:rFonts w:ascii="宋体" w:hAnsi="宋体" w:cs="宋体"/>
                <w:bCs/>
                <w:sz w:val="24"/>
                <w:u w:val="single"/>
              </w:rPr>
            </w:rPrChange>
            <w14:textFill>
              <w14:solidFill>
                <w14:schemeClr w14:val="tx1"/>
              </w14:solidFill>
            </w14:textFill>
          </w:rPr>
          <w:delText>30%</w:delText>
        </w:r>
      </w:del>
      <w:del w:id="6603" w:author="林琳" w:date="2021-06-28T17:36:26Z">
        <w:r>
          <w:rPr>
            <w:rFonts w:hint="eastAsia" w:ascii="宋体" w:hAnsi="宋体" w:cs="宋体"/>
            <w:bCs/>
            <w:color w:val="000000" w:themeColor="text1"/>
            <w:sz w:val="24"/>
            <w:u w:val="single"/>
            <w:rPrChange w:id="6604" w:author="黄大大" w:date="2021-07-08T14:40:29Z">
              <w:rPr>
                <w:rFonts w:hint="eastAsia" w:ascii="宋体" w:hAnsi="宋体" w:cs="宋体"/>
                <w:bCs/>
                <w:sz w:val="24"/>
                <w:u w:val="single"/>
              </w:rPr>
            </w:rPrChange>
            <w14:textFill>
              <w14:solidFill>
                <w14:schemeClr w14:val="tx1"/>
              </w14:solidFill>
            </w14:textFill>
          </w:rPr>
          <w:delText>）</w:delText>
        </w:r>
      </w:del>
      <w:del w:id="6605" w:author="林琳" w:date="2021-06-28T17:36:26Z">
        <w:r>
          <w:rPr>
            <w:rFonts w:ascii="宋体" w:hAnsi="宋体" w:cs="宋体"/>
            <w:bCs/>
            <w:color w:val="000000" w:themeColor="text1"/>
            <w:sz w:val="24"/>
            <w:u w:val="single"/>
            <w:rPrChange w:id="6606" w:author="黄大大" w:date="2021-07-08T14:40:29Z">
              <w:rPr>
                <w:rFonts w:ascii="宋体" w:hAnsi="宋体" w:cs="宋体"/>
                <w:bCs/>
                <w:sz w:val="24"/>
                <w:u w:val="single"/>
              </w:rPr>
            </w:rPrChange>
            <w14:textFill>
              <w14:solidFill>
                <w14:schemeClr w14:val="tx1"/>
              </w14:solidFill>
            </w14:textFill>
          </w:rPr>
          <w:delText xml:space="preserve">  </w:delText>
        </w:r>
      </w:del>
      <w:del w:id="6607" w:author="林琳" w:date="2021-06-28T17:36:26Z">
        <w:r>
          <w:rPr>
            <w:rFonts w:hint="eastAsia" w:ascii="宋体" w:hAnsi="宋体" w:cs="宋体"/>
            <w:color w:val="000000" w:themeColor="text1"/>
            <w:sz w:val="24"/>
            <w:rPrChange w:id="6608" w:author="黄大大" w:date="2021-07-08T14:40:29Z">
              <w:rPr>
                <w:rFonts w:hint="eastAsia" w:ascii="宋体" w:hAnsi="宋体" w:cs="宋体"/>
                <w:sz w:val="24"/>
              </w:rPr>
            </w:rPrChange>
            <w14:textFill>
              <w14:solidFill>
                <w14:schemeClr w14:val="tx1"/>
              </w14:solidFill>
            </w14:textFill>
          </w:rPr>
          <w:delText>即</w:delText>
        </w:r>
      </w:del>
      <w:del w:id="6609" w:author="林琳" w:date="2021-06-28T17:36:26Z">
        <w:r>
          <w:rPr>
            <w:rFonts w:ascii="宋体" w:hAnsi="宋体" w:cs="宋体"/>
            <w:color w:val="000000" w:themeColor="text1"/>
            <w:sz w:val="24"/>
            <w:u w:val="single"/>
            <w:rPrChange w:id="6610" w:author="黄大大" w:date="2021-07-08T14:40:29Z">
              <w:rPr>
                <w:rFonts w:ascii="宋体" w:hAnsi="宋体" w:cs="宋体"/>
                <w:sz w:val="24"/>
                <w:u w:val="single"/>
              </w:rPr>
            </w:rPrChange>
            <w14:textFill>
              <w14:solidFill>
                <w14:schemeClr w14:val="tx1"/>
              </w14:solidFill>
            </w14:textFill>
          </w:rPr>
          <w:delText xml:space="preserve">   </w:delText>
        </w:r>
      </w:del>
      <w:del w:id="6611" w:author="林琳" w:date="2021-06-28T17:36:26Z">
        <w:r>
          <w:rPr>
            <w:rFonts w:hint="default" w:ascii="宋体" w:hAnsi="宋体" w:cs="宋体"/>
            <w:color w:val="000000" w:themeColor="text1"/>
            <w:sz w:val="24"/>
            <w:u w:val="single"/>
            <w:lang w:val="en-US"/>
            <w:rPrChange w:id="6612" w:author="黄大大" w:date="2021-07-08T14:40:29Z">
              <w:rPr>
                <w:rFonts w:hint="default" w:ascii="宋体" w:hAnsi="宋体" w:cs="宋体"/>
                <w:sz w:val="24"/>
                <w:u w:val="single"/>
                <w:lang w:val="en-US"/>
              </w:rPr>
            </w:rPrChange>
            <w14:textFill>
              <w14:solidFill>
                <w14:schemeClr w14:val="tx1"/>
              </w14:solidFill>
            </w14:textFill>
          </w:rPr>
          <w:delText xml:space="preserve">                </w:delText>
        </w:r>
      </w:del>
      <w:ins w:id="6613" w:author="吴林芳" w:date="2021-06-17T10:34:31Z">
        <w:del w:id="6614" w:author="林琳" w:date="2021-06-28T17:36:26Z">
          <w:r>
            <w:rPr>
              <w:rFonts w:hint="eastAsia" w:ascii="宋体" w:hAnsi="宋体" w:cs="宋体"/>
              <w:color w:val="000000" w:themeColor="text1"/>
              <w:sz w:val="24"/>
              <w:u w:val="single"/>
              <w:lang w:val="en-US" w:eastAsia="zh-CN"/>
              <w:rPrChange w:id="6615" w:author="黄大大" w:date="2021-07-08T14:40:29Z">
                <w:rPr>
                  <w:rFonts w:hint="eastAsia" w:ascii="宋体" w:hAnsi="宋体" w:cs="宋体"/>
                  <w:sz w:val="24"/>
                  <w:u w:val="single"/>
                  <w:lang w:val="en-US" w:eastAsia="zh-CN"/>
                </w:rPr>
              </w:rPrChange>
              <w14:textFill>
                <w14:solidFill>
                  <w14:schemeClr w14:val="tx1"/>
                </w14:solidFill>
              </w14:textFill>
            </w:rPr>
            <w:delText>/</w:delText>
          </w:r>
        </w:del>
      </w:ins>
      <w:del w:id="6616" w:author="林琳" w:date="2021-06-28T17:36:26Z">
        <w:r>
          <w:rPr>
            <w:rFonts w:ascii="宋体" w:hAnsi="宋体" w:cs="宋体"/>
            <w:color w:val="000000" w:themeColor="text1"/>
            <w:sz w:val="24"/>
            <w:u w:val="single"/>
            <w:rPrChange w:id="6617" w:author="黄大大" w:date="2021-07-08T14:40:29Z">
              <w:rPr>
                <w:rFonts w:ascii="宋体" w:hAnsi="宋体" w:cs="宋体"/>
                <w:sz w:val="24"/>
                <w:u w:val="single"/>
              </w:rPr>
            </w:rPrChange>
            <w14:textFill>
              <w14:solidFill>
                <w14:schemeClr w14:val="tx1"/>
              </w14:solidFill>
            </w14:textFill>
          </w:rPr>
          <w:delText xml:space="preserve"> </w:delText>
        </w:r>
      </w:del>
      <w:del w:id="6618" w:author="林琳" w:date="2021-06-28T17:36:26Z">
        <w:r>
          <w:rPr>
            <w:rFonts w:hint="eastAsia" w:ascii="宋体" w:hAnsi="宋体" w:cs="宋体"/>
            <w:color w:val="000000" w:themeColor="text1"/>
            <w:sz w:val="24"/>
            <w:u w:val="single"/>
            <w:rPrChange w:id="6619" w:author="黄大大" w:date="2021-07-08T14:40:29Z">
              <w:rPr>
                <w:rFonts w:hint="eastAsia" w:ascii="宋体" w:hAnsi="宋体" w:cs="宋体"/>
                <w:sz w:val="24"/>
                <w:u w:val="single"/>
              </w:rPr>
            </w:rPrChange>
            <w14:textFill>
              <w14:solidFill>
                <w14:schemeClr w14:val="tx1"/>
              </w14:solidFill>
            </w14:textFill>
          </w:rPr>
          <w:delText>元，（大写：</w:delText>
        </w:r>
      </w:del>
      <w:del w:id="6620" w:author="林琳" w:date="2021-06-28T17:36:26Z">
        <w:r>
          <w:rPr>
            <w:rFonts w:ascii="宋体" w:hAnsi="宋体" w:cs="宋体"/>
            <w:color w:val="000000" w:themeColor="text1"/>
            <w:sz w:val="24"/>
            <w:u w:val="single"/>
            <w:rPrChange w:id="6621" w:author="黄大大" w:date="2021-07-08T14:40:29Z">
              <w:rPr>
                <w:rFonts w:ascii="宋体" w:hAnsi="宋体" w:cs="宋体"/>
                <w:sz w:val="24"/>
                <w:u w:val="single"/>
              </w:rPr>
            </w:rPrChange>
            <w14:textFill>
              <w14:solidFill>
                <w14:schemeClr w14:val="tx1"/>
              </w14:solidFill>
            </w14:textFill>
          </w:rPr>
          <w:delText xml:space="preserve"> </w:delText>
        </w:r>
      </w:del>
      <w:del w:id="6622" w:author="林琳" w:date="2021-06-28T17:36:26Z">
        <w:r>
          <w:rPr>
            <w:rFonts w:hint="default" w:ascii="宋体" w:hAnsi="宋体" w:cs="宋体"/>
            <w:color w:val="000000" w:themeColor="text1"/>
            <w:sz w:val="24"/>
            <w:u w:val="single"/>
            <w:lang w:val="en-US"/>
            <w:rPrChange w:id="6623" w:author="黄大大" w:date="2021-07-08T14:40:29Z">
              <w:rPr>
                <w:rFonts w:hint="default" w:ascii="宋体" w:hAnsi="宋体" w:cs="宋体"/>
                <w:sz w:val="24"/>
                <w:u w:val="single"/>
                <w:lang w:val="en-US"/>
              </w:rPr>
            </w:rPrChange>
            <w14:textFill>
              <w14:solidFill>
                <w14:schemeClr w14:val="tx1"/>
              </w14:solidFill>
            </w14:textFill>
          </w:rPr>
          <w:delText xml:space="preserve">          </w:delText>
        </w:r>
      </w:del>
      <w:ins w:id="6624" w:author="吴林芳" w:date="2021-06-17T10:34:33Z">
        <w:del w:id="6625" w:author="林琳" w:date="2021-06-28T17:36:26Z">
          <w:r>
            <w:rPr>
              <w:rFonts w:hint="eastAsia" w:ascii="宋体" w:hAnsi="宋体" w:cs="宋体"/>
              <w:color w:val="000000" w:themeColor="text1"/>
              <w:sz w:val="24"/>
              <w:u w:val="single"/>
              <w:lang w:val="en-US" w:eastAsia="zh-CN"/>
              <w:rPrChange w:id="6626" w:author="黄大大" w:date="2021-07-08T14:40:29Z">
                <w:rPr>
                  <w:rFonts w:hint="eastAsia" w:ascii="宋体" w:hAnsi="宋体" w:cs="宋体"/>
                  <w:sz w:val="24"/>
                  <w:u w:val="single"/>
                  <w:lang w:val="en-US" w:eastAsia="zh-CN"/>
                </w:rPr>
              </w:rPrChange>
              <w14:textFill>
                <w14:solidFill>
                  <w14:schemeClr w14:val="tx1"/>
                </w14:solidFill>
              </w14:textFill>
            </w:rPr>
            <w:delText>/</w:delText>
          </w:r>
        </w:del>
      </w:ins>
      <w:del w:id="6627" w:author="林琳" w:date="2021-06-28T17:36:26Z">
        <w:r>
          <w:rPr>
            <w:rFonts w:ascii="宋体" w:hAnsi="宋体" w:cs="宋体"/>
            <w:color w:val="000000" w:themeColor="text1"/>
            <w:sz w:val="24"/>
            <w:u w:val="single"/>
            <w:rPrChange w:id="6628" w:author="黄大大" w:date="2021-07-08T14:40:29Z">
              <w:rPr>
                <w:rFonts w:ascii="宋体" w:hAnsi="宋体" w:cs="宋体"/>
                <w:sz w:val="24"/>
                <w:u w:val="single"/>
              </w:rPr>
            </w:rPrChange>
            <w14:textFill>
              <w14:solidFill>
                <w14:schemeClr w14:val="tx1"/>
              </w14:solidFill>
            </w14:textFill>
          </w:rPr>
          <w:delText xml:space="preserve">  </w:delText>
        </w:r>
      </w:del>
      <w:del w:id="6629" w:author="林琳" w:date="2021-06-28T17:36:26Z">
        <w:r>
          <w:rPr>
            <w:rFonts w:hint="eastAsia" w:ascii="宋体" w:hAnsi="宋体" w:cs="宋体"/>
            <w:color w:val="000000" w:themeColor="text1"/>
            <w:sz w:val="24"/>
            <w:u w:val="single"/>
            <w:rPrChange w:id="6630" w:author="黄大大" w:date="2021-07-08T14:40:29Z">
              <w:rPr>
                <w:rFonts w:hint="eastAsia" w:ascii="宋体" w:hAnsi="宋体" w:cs="宋体"/>
                <w:sz w:val="24"/>
                <w:u w:val="single"/>
              </w:rPr>
            </w:rPrChange>
            <w14:textFill>
              <w14:solidFill>
                <w14:schemeClr w14:val="tx1"/>
              </w14:solidFill>
            </w14:textFill>
          </w:rPr>
          <w:delText>）</w:delText>
        </w:r>
      </w:del>
      <w:del w:id="6631" w:author="林琳" w:date="2021-06-28T17:36:26Z">
        <w:r>
          <w:rPr>
            <w:rFonts w:ascii="宋体" w:hAnsi="宋体" w:cs="宋体"/>
            <w:color w:val="000000" w:themeColor="text1"/>
            <w:sz w:val="24"/>
            <w:rPrChange w:id="6632" w:author="黄大大" w:date="2021-07-08T14:40:29Z">
              <w:rPr>
                <w:rFonts w:ascii="宋体" w:hAnsi="宋体" w:cs="宋体"/>
                <w:sz w:val="24"/>
              </w:rPr>
            </w:rPrChange>
            <w14:textFill>
              <w14:solidFill>
                <w14:schemeClr w14:val="tx1"/>
              </w14:solidFill>
            </w14:textFill>
          </w:rPr>
          <w:delText xml:space="preserve">  </w:delText>
        </w:r>
      </w:del>
      <w:del w:id="6633" w:author="林琳" w:date="2021-06-28T17:36:26Z">
        <w:r>
          <w:rPr>
            <w:rFonts w:hint="eastAsia" w:ascii="宋体" w:hAnsi="宋体" w:cs="宋体"/>
            <w:bCs/>
            <w:color w:val="000000" w:themeColor="text1"/>
            <w:sz w:val="24"/>
            <w:rPrChange w:id="6634" w:author="黄大大" w:date="2021-07-08T14:40:29Z">
              <w:rPr>
                <w:rFonts w:hint="eastAsia" w:ascii="宋体" w:hAnsi="宋体" w:cs="宋体"/>
                <w:bCs/>
                <w:sz w:val="24"/>
              </w:rPr>
            </w:rPrChange>
            <w14:textFill>
              <w14:solidFill>
                <w14:schemeClr w14:val="tx1"/>
              </w14:solidFill>
            </w14:textFill>
          </w:rPr>
          <w:delText>作为预付款。</w:delText>
        </w:r>
      </w:del>
      <w:del w:id="6635" w:author="林琳" w:date="2021-06-28T17:36:26Z">
        <w:r>
          <w:rPr>
            <w:rFonts w:hint="eastAsia" w:ascii="宋体" w:hAnsi="宋体" w:cs="宋体"/>
            <w:color w:val="000000" w:themeColor="text1"/>
            <w:sz w:val="24"/>
            <w:rPrChange w:id="6636" w:author="黄大大" w:date="2021-07-08T14:40:29Z">
              <w:rPr>
                <w:rFonts w:hint="eastAsia" w:ascii="宋体" w:hAnsi="宋体" w:cs="宋体"/>
                <w:sz w:val="24"/>
              </w:rPr>
            </w:rPrChange>
            <w14:textFill>
              <w14:solidFill>
                <w14:schemeClr w14:val="tx1"/>
              </w14:solidFill>
            </w14:textFill>
          </w:rPr>
          <w:delText>若合同解除或终止，乙方在</w:delText>
        </w:r>
      </w:del>
      <w:del w:id="6637" w:author="林琳" w:date="2021-06-28T17:36:26Z">
        <w:r>
          <w:rPr>
            <w:rFonts w:ascii="宋体" w:hAnsi="宋体" w:cs="宋体"/>
            <w:color w:val="000000" w:themeColor="text1"/>
            <w:sz w:val="24"/>
            <w:u w:val="single"/>
            <w:rPrChange w:id="6638" w:author="黄大大" w:date="2021-07-08T14:40:29Z">
              <w:rPr>
                <w:rFonts w:ascii="宋体" w:hAnsi="宋体" w:cs="宋体"/>
                <w:sz w:val="24"/>
                <w:u w:val="single"/>
              </w:rPr>
            </w:rPrChange>
            <w14:textFill>
              <w14:solidFill>
                <w14:schemeClr w14:val="tx1"/>
              </w14:solidFill>
            </w14:textFill>
          </w:rPr>
          <w:delText xml:space="preserve"> 5 </w:delText>
        </w:r>
      </w:del>
      <w:del w:id="6639" w:author="林琳" w:date="2021-06-28T17:36:26Z">
        <w:r>
          <w:rPr>
            <w:rFonts w:hint="eastAsia" w:ascii="宋体" w:hAnsi="宋体" w:cs="宋体"/>
            <w:color w:val="000000" w:themeColor="text1"/>
            <w:sz w:val="24"/>
            <w:rPrChange w:id="6640" w:author="黄大大" w:date="2021-07-08T14:40:29Z">
              <w:rPr>
                <w:rFonts w:hint="eastAsia" w:ascii="宋体" w:hAnsi="宋体" w:cs="宋体"/>
                <w:sz w:val="24"/>
              </w:rPr>
            </w:rPrChange>
            <w14:textFill>
              <w14:solidFill>
                <w14:schemeClr w14:val="tx1"/>
              </w14:solidFill>
            </w14:textFill>
          </w:rPr>
          <w:delText>个工作日内返还预付款（无息）。</w:delText>
        </w:r>
      </w:del>
      <w:del w:id="6641" w:author="林琳" w:date="2021-06-28T17:36:26Z">
        <w:r>
          <w:rPr>
            <w:rFonts w:hint="eastAsia" w:ascii="宋体" w:hAnsi="宋体" w:cs="宋体"/>
            <w:bCs/>
            <w:color w:val="000000" w:themeColor="text1"/>
            <w:kern w:val="0"/>
            <w:sz w:val="24"/>
            <w:rPrChange w:id="6642" w:author="黄大大" w:date="2021-07-08T14:40:29Z">
              <w:rPr>
                <w:rFonts w:hint="eastAsia" w:ascii="宋体" w:hAnsi="宋体" w:cs="宋体"/>
                <w:bCs/>
                <w:kern w:val="0"/>
                <w:sz w:val="24"/>
              </w:rPr>
            </w:rPrChange>
            <w14:textFill>
              <w14:solidFill>
                <w14:schemeClr w14:val="tx1"/>
              </w14:solidFill>
            </w14:textFill>
          </w:rPr>
          <w:delText>逾期未返还，每逾期一天，乙方应按合同暂定总价的</w:delText>
        </w:r>
      </w:del>
      <w:del w:id="6643" w:author="林琳" w:date="2021-06-28T17:36:26Z">
        <w:r>
          <w:rPr>
            <w:rFonts w:hint="eastAsia" w:ascii="宋体" w:hAnsi="宋体" w:cs="宋体"/>
            <w:bCs/>
            <w:color w:val="000000" w:themeColor="text1"/>
            <w:kern w:val="0"/>
            <w:sz w:val="24"/>
            <w:u w:val="single"/>
            <w:rPrChange w:id="6644" w:author="黄大大" w:date="2021-07-08T14:40:29Z">
              <w:rPr>
                <w:rFonts w:hint="eastAsia" w:ascii="宋体" w:hAnsi="宋体" w:cs="宋体"/>
                <w:bCs/>
                <w:kern w:val="0"/>
                <w:sz w:val="24"/>
                <w:u w:val="single"/>
              </w:rPr>
            </w:rPrChange>
            <w14:textFill>
              <w14:solidFill>
                <w14:schemeClr w14:val="tx1"/>
              </w14:solidFill>
            </w14:textFill>
          </w:rPr>
          <w:delText>万分之五</w:delText>
        </w:r>
      </w:del>
      <w:del w:id="6645" w:author="林琳" w:date="2021-06-28T17:36:26Z">
        <w:r>
          <w:rPr>
            <w:rFonts w:ascii="宋体" w:hAnsi="宋体" w:cs="宋体"/>
            <w:bCs/>
            <w:color w:val="000000" w:themeColor="text1"/>
            <w:kern w:val="0"/>
            <w:sz w:val="24"/>
            <w:u w:val="single"/>
            <w:rPrChange w:id="6646" w:author="黄大大" w:date="2021-07-08T14:40:29Z">
              <w:rPr>
                <w:rFonts w:ascii="宋体" w:hAnsi="宋体" w:cs="宋体"/>
                <w:bCs/>
                <w:kern w:val="0"/>
                <w:sz w:val="24"/>
                <w:u w:val="single"/>
              </w:rPr>
            </w:rPrChange>
            <w14:textFill>
              <w14:solidFill>
                <w14:schemeClr w14:val="tx1"/>
              </w14:solidFill>
            </w14:textFill>
          </w:rPr>
          <w:delText>/</w:delText>
        </w:r>
      </w:del>
      <w:del w:id="6647" w:author="林琳" w:date="2021-06-28T17:36:26Z">
        <w:r>
          <w:rPr>
            <w:rFonts w:hint="eastAsia" w:ascii="宋体" w:hAnsi="宋体" w:cs="宋体"/>
            <w:bCs/>
            <w:color w:val="000000" w:themeColor="text1"/>
            <w:kern w:val="0"/>
            <w:sz w:val="24"/>
            <w:u w:val="single"/>
            <w:rPrChange w:id="6648" w:author="黄大大" w:date="2021-07-08T14:40:29Z">
              <w:rPr>
                <w:rFonts w:hint="eastAsia" w:ascii="宋体" w:hAnsi="宋体" w:cs="宋体"/>
                <w:bCs/>
                <w:kern w:val="0"/>
                <w:sz w:val="24"/>
                <w:u w:val="single"/>
              </w:rPr>
            </w:rPrChange>
            <w14:textFill>
              <w14:solidFill>
                <w14:schemeClr w14:val="tx1"/>
              </w14:solidFill>
            </w14:textFill>
          </w:rPr>
          <w:delText>天</w:delText>
        </w:r>
      </w:del>
      <w:del w:id="6649" w:author="林琳" w:date="2021-06-28T17:36:26Z">
        <w:r>
          <w:rPr>
            <w:rFonts w:hint="eastAsia" w:ascii="宋体" w:hAnsi="宋体" w:cs="宋体"/>
            <w:bCs/>
            <w:color w:val="000000" w:themeColor="text1"/>
            <w:kern w:val="0"/>
            <w:sz w:val="24"/>
            <w:rPrChange w:id="6650" w:author="黄大大" w:date="2021-07-08T14:40:29Z">
              <w:rPr>
                <w:rFonts w:hint="eastAsia" w:ascii="宋体" w:hAnsi="宋体" w:cs="宋体"/>
                <w:bCs/>
                <w:kern w:val="0"/>
                <w:sz w:val="24"/>
              </w:rPr>
            </w:rPrChange>
            <w14:textFill>
              <w14:solidFill>
                <w14:schemeClr w14:val="tx1"/>
              </w14:solidFill>
            </w14:textFill>
          </w:rPr>
          <w:delText>支付违约金</w:delText>
        </w:r>
      </w:del>
      <w:del w:id="6651" w:author="林琳" w:date="2021-06-28T17:36:26Z">
        <w:r>
          <w:rPr>
            <w:rFonts w:hint="eastAsia" w:ascii="宋体" w:hAnsi="宋体" w:cs="宋体"/>
            <w:color w:val="000000" w:themeColor="text1"/>
            <w:sz w:val="24"/>
            <w:rPrChange w:id="6652" w:author="黄大大" w:date="2021-07-08T14:40:29Z">
              <w:rPr>
                <w:rFonts w:hint="eastAsia" w:ascii="宋体" w:hAnsi="宋体" w:cs="宋体"/>
                <w:sz w:val="24"/>
              </w:rPr>
            </w:rPrChange>
            <w14:textFill>
              <w14:solidFill>
                <w14:schemeClr w14:val="tx1"/>
              </w14:solidFill>
            </w14:textFill>
          </w:rPr>
          <w:delText>。</w:delText>
        </w:r>
      </w:del>
    </w:p>
    <w:p>
      <w:pPr>
        <w:pStyle w:val="13"/>
        <w:spacing w:line="384" w:lineRule="auto"/>
        <w:ind w:firstLine="462" w:firstLineChars="200"/>
        <w:outlineLvl w:val="1"/>
        <w:rPr>
          <w:ins w:id="6653" w:author="ken" w:date="2021-06-10T17:36:45Z"/>
          <w:del w:id="6654" w:author="林琳" w:date="2021-06-28T17:36:26Z"/>
          <w:rFonts w:hAnsi="宋体" w:cs="宋体"/>
          <w:color w:val="000000" w:themeColor="text1"/>
          <w:sz w:val="24"/>
          <w:szCs w:val="24"/>
          <w:lang w:val="zh-CN"/>
          <w:rPrChange w:id="6655" w:author="黄大大" w:date="2021-07-08T14:40:29Z">
            <w:rPr>
              <w:ins w:id="6656" w:author="ken" w:date="2021-06-10T17:36:45Z"/>
              <w:del w:id="6657" w:author="林琳" w:date="2021-06-28T17:36:26Z"/>
              <w:rFonts w:hAnsi="宋体" w:cs="宋体"/>
              <w:sz w:val="24"/>
              <w:szCs w:val="24"/>
              <w:lang w:val="zh-CN"/>
            </w:rPr>
          </w:rPrChange>
          <w14:textFill>
            <w14:solidFill>
              <w14:schemeClr w14:val="tx1"/>
            </w14:solidFill>
          </w14:textFill>
        </w:rPr>
      </w:pPr>
      <w:ins w:id="6658" w:author="ken" w:date="2021-06-10T17:36:47Z">
        <w:del w:id="6659" w:author="林琳" w:date="2021-06-28T17:36:26Z">
          <w:r>
            <w:rPr>
              <w:rFonts w:hint="eastAsia" w:hAnsi="宋体" w:cs="宋体"/>
              <w:color w:val="000000" w:themeColor="text1"/>
              <w:sz w:val="24"/>
              <w:szCs w:val="24"/>
              <w:lang w:val="en-US" w:eastAsia="zh-CN"/>
              <w:rPrChange w:id="6660" w:author="黄大大" w:date="2021-07-08T14:40:29Z">
                <w:rPr>
                  <w:rFonts w:hint="eastAsia" w:hAnsi="宋体" w:cs="宋体"/>
                  <w:sz w:val="24"/>
                  <w:szCs w:val="24"/>
                  <w:lang w:val="en-US" w:eastAsia="zh-CN"/>
                </w:rPr>
              </w:rPrChange>
              <w14:textFill>
                <w14:solidFill>
                  <w14:schemeClr w14:val="tx1"/>
                </w14:solidFill>
              </w14:textFill>
            </w:rPr>
            <w:delText>8.</w:delText>
          </w:r>
        </w:del>
      </w:ins>
      <w:ins w:id="6661" w:author="ken" w:date="2021-06-10T17:36:48Z">
        <w:del w:id="6662" w:author="林琳" w:date="2021-06-28T17:36:26Z">
          <w:r>
            <w:rPr>
              <w:rFonts w:hint="eastAsia" w:hAnsi="宋体" w:cs="宋体"/>
              <w:color w:val="000000" w:themeColor="text1"/>
              <w:sz w:val="24"/>
              <w:szCs w:val="24"/>
              <w:lang w:val="en-US" w:eastAsia="zh-CN"/>
              <w:rPrChange w:id="6663" w:author="黄大大" w:date="2021-07-08T14:40:29Z">
                <w:rPr>
                  <w:rFonts w:hint="eastAsia" w:hAnsi="宋体" w:cs="宋体"/>
                  <w:sz w:val="24"/>
                  <w:szCs w:val="24"/>
                  <w:lang w:val="en-US" w:eastAsia="zh-CN"/>
                </w:rPr>
              </w:rPrChange>
              <w14:textFill>
                <w14:solidFill>
                  <w14:schemeClr w14:val="tx1"/>
                </w14:solidFill>
              </w14:textFill>
            </w:rPr>
            <w:delText>2</w:delText>
          </w:r>
        </w:del>
      </w:ins>
      <w:ins w:id="6664" w:author="ken" w:date="2021-06-10T17:36:45Z">
        <w:del w:id="6665" w:author="林琳" w:date="2021-06-28T17:36:26Z">
          <w:r>
            <w:rPr>
              <w:rFonts w:hint="eastAsia" w:hAnsi="宋体" w:cs="宋体"/>
              <w:color w:val="000000" w:themeColor="text1"/>
              <w:sz w:val="24"/>
              <w:szCs w:val="24"/>
              <w:rPrChange w:id="6666" w:author="黄大大" w:date="2021-07-08T14:40:29Z">
                <w:rPr>
                  <w:rFonts w:hint="eastAsia" w:hAnsi="宋体" w:cs="宋体"/>
                  <w:sz w:val="24"/>
                  <w:szCs w:val="24"/>
                </w:rPr>
              </w:rPrChange>
              <w14:textFill>
                <w14:solidFill>
                  <w14:schemeClr w14:val="tx1"/>
                </w14:solidFill>
              </w14:textFill>
            </w:rPr>
            <w:delText>乙方维保服务到期后，乙方提交申请支付资料（具体以甲方通知为准），经由甲方委托有资质的第三方机构审核，确认合同期内工程量并交由相关审核部门确定项目最终结算价。确定结算价后，乙方应于</w:delText>
          </w:r>
        </w:del>
      </w:ins>
      <w:ins w:id="6667" w:author="ken" w:date="2021-06-10T17:36:45Z">
        <w:del w:id="6668" w:author="林琳" w:date="2021-06-28T17:36:26Z">
          <w:r>
            <w:rPr>
              <w:rFonts w:hAnsi="宋体" w:cs="宋体"/>
              <w:color w:val="000000" w:themeColor="text1"/>
              <w:sz w:val="24"/>
              <w:szCs w:val="24"/>
              <w:rPrChange w:id="6669" w:author="黄大大" w:date="2021-07-08T14:40:29Z">
                <w:rPr>
                  <w:rFonts w:hAnsi="宋体" w:cs="宋体"/>
                  <w:sz w:val="24"/>
                  <w:szCs w:val="24"/>
                </w:rPr>
              </w:rPrChange>
              <w14:textFill>
                <w14:solidFill>
                  <w14:schemeClr w14:val="tx1"/>
                </w14:solidFill>
              </w14:textFill>
            </w:rPr>
            <w:delText>15</w:delText>
          </w:r>
        </w:del>
      </w:ins>
      <w:ins w:id="6670" w:author="ken" w:date="2021-06-10T17:36:45Z">
        <w:del w:id="6671" w:author="林琳" w:date="2021-06-28T17:36:26Z">
          <w:r>
            <w:rPr>
              <w:rFonts w:hint="eastAsia" w:hAnsi="宋体" w:cs="宋体"/>
              <w:color w:val="000000" w:themeColor="text1"/>
              <w:sz w:val="24"/>
              <w:szCs w:val="24"/>
              <w:rPrChange w:id="6672" w:author="黄大大" w:date="2021-07-08T14:40:29Z">
                <w:rPr>
                  <w:rFonts w:hint="eastAsia" w:hAnsi="宋体" w:cs="宋体"/>
                  <w:sz w:val="24"/>
                  <w:szCs w:val="24"/>
                </w:rPr>
              </w:rPrChange>
              <w14:textFill>
                <w14:solidFill>
                  <w14:schemeClr w14:val="tx1"/>
                </w14:solidFill>
              </w14:textFill>
            </w:rPr>
            <w:delText>个工作日内将相应金额的增值税专用发票给甲方下属</w:delText>
          </w:r>
        </w:del>
      </w:ins>
      <w:ins w:id="6673" w:author="ken" w:date="2021-06-10T17:37:56Z">
        <w:del w:id="6674" w:author="林琳" w:date="2021-06-28T17:36:26Z">
          <w:r>
            <w:rPr>
              <w:rFonts w:hint="eastAsia" w:hAnsi="宋体" w:cs="宋体"/>
              <w:color w:val="000000" w:themeColor="text1"/>
              <w:sz w:val="24"/>
              <w:szCs w:val="24"/>
              <w:lang w:eastAsia="zh-CN"/>
              <w:rPrChange w:id="6675" w:author="黄大大" w:date="2021-07-08T14:40:29Z">
                <w:rPr>
                  <w:rFonts w:hint="eastAsia" w:hAnsi="宋体" w:cs="宋体"/>
                  <w:sz w:val="24"/>
                  <w:szCs w:val="24"/>
                  <w:lang w:eastAsia="zh-CN"/>
                </w:rPr>
              </w:rPrChange>
              <w14:textFill>
                <w14:solidFill>
                  <w14:schemeClr w14:val="tx1"/>
                </w14:solidFill>
              </w14:textFill>
            </w:rPr>
            <w:delText>沥滘</w:delText>
          </w:r>
        </w:del>
      </w:ins>
      <w:ins w:id="6676" w:author="ken" w:date="2021-06-10T17:37:58Z">
        <w:del w:id="6677" w:author="林琳" w:date="2021-06-28T17:36:26Z">
          <w:r>
            <w:rPr>
              <w:rFonts w:hint="eastAsia" w:hAnsi="宋体" w:cs="宋体"/>
              <w:color w:val="000000" w:themeColor="text1"/>
              <w:sz w:val="24"/>
              <w:szCs w:val="24"/>
              <w:lang w:eastAsia="zh-CN"/>
              <w:rPrChange w:id="6678" w:author="黄大大" w:date="2021-07-08T14:40:29Z">
                <w:rPr>
                  <w:rFonts w:hint="eastAsia" w:hAnsi="宋体" w:cs="宋体"/>
                  <w:sz w:val="24"/>
                  <w:szCs w:val="24"/>
                  <w:lang w:eastAsia="zh-CN"/>
                </w:rPr>
              </w:rPrChange>
              <w14:textFill>
                <w14:solidFill>
                  <w14:schemeClr w14:val="tx1"/>
                </w14:solidFill>
              </w14:textFill>
            </w:rPr>
            <w:delText>分公司</w:delText>
          </w:r>
        </w:del>
      </w:ins>
      <w:ins w:id="6679" w:author="ken" w:date="2021-06-10T17:36:45Z">
        <w:del w:id="6680" w:author="林琳" w:date="2021-06-28T17:36:26Z">
          <w:r>
            <w:rPr>
              <w:rFonts w:hint="eastAsia" w:hAnsi="宋体" w:cs="宋体"/>
              <w:color w:val="000000" w:themeColor="text1"/>
              <w:sz w:val="24"/>
              <w:szCs w:val="24"/>
              <w:rPrChange w:id="6681" w:author="黄大大" w:date="2021-07-08T14:40:29Z">
                <w:rPr>
                  <w:rFonts w:hint="eastAsia" w:hAnsi="宋体" w:cs="宋体"/>
                  <w:sz w:val="24"/>
                  <w:szCs w:val="24"/>
                </w:rPr>
              </w:rPrChange>
              <w14:textFill>
                <w14:solidFill>
                  <w14:schemeClr w14:val="tx1"/>
                </w14:solidFill>
              </w14:textFill>
            </w:rPr>
            <w:delText>。</w:delText>
          </w:r>
        </w:del>
      </w:ins>
      <w:ins w:id="6682" w:author="ken" w:date="2021-06-10T17:38:05Z">
        <w:del w:id="6683" w:author="林琳" w:date="2021-06-28T17:36:26Z">
          <w:r>
            <w:rPr>
              <w:rFonts w:hint="eastAsia" w:hAnsi="宋体" w:cs="宋体"/>
              <w:color w:val="000000" w:themeColor="text1"/>
              <w:sz w:val="24"/>
              <w:szCs w:val="24"/>
              <w:rPrChange w:id="6684" w:author="黄大大" w:date="2021-07-08T14:40:29Z">
                <w:rPr>
                  <w:rFonts w:hint="eastAsia" w:hAnsi="宋体" w:cs="宋体"/>
                  <w:sz w:val="24"/>
                  <w:szCs w:val="24"/>
                </w:rPr>
              </w:rPrChange>
              <w14:textFill>
                <w14:solidFill>
                  <w14:schemeClr w14:val="tx1"/>
                </w14:solidFill>
              </w14:textFill>
            </w:rPr>
            <w:delText>甲方下属</w:delText>
          </w:r>
        </w:del>
      </w:ins>
      <w:ins w:id="6685" w:author="ken" w:date="2021-06-10T17:38:05Z">
        <w:del w:id="6686" w:author="林琳" w:date="2021-06-28T17:36:26Z">
          <w:r>
            <w:rPr>
              <w:rFonts w:hint="eastAsia" w:hAnsi="宋体" w:cs="宋体"/>
              <w:color w:val="000000" w:themeColor="text1"/>
              <w:sz w:val="24"/>
              <w:szCs w:val="24"/>
              <w:lang w:eastAsia="zh-CN"/>
              <w:rPrChange w:id="6687" w:author="黄大大" w:date="2021-07-08T14:40:29Z">
                <w:rPr>
                  <w:rFonts w:hint="eastAsia" w:hAnsi="宋体" w:cs="宋体"/>
                  <w:sz w:val="24"/>
                  <w:szCs w:val="24"/>
                  <w:lang w:eastAsia="zh-CN"/>
                </w:rPr>
              </w:rPrChange>
              <w14:textFill>
                <w14:solidFill>
                  <w14:schemeClr w14:val="tx1"/>
                </w14:solidFill>
              </w14:textFill>
            </w:rPr>
            <w:delText>沥滘分公司</w:delText>
          </w:r>
        </w:del>
      </w:ins>
      <w:ins w:id="6688" w:author="ken" w:date="2021-06-10T17:36:45Z">
        <w:del w:id="6689" w:author="林琳" w:date="2021-06-28T17:36:26Z">
          <w:r>
            <w:rPr>
              <w:rFonts w:hint="eastAsia" w:hAnsi="宋体" w:cs="宋体"/>
              <w:color w:val="000000" w:themeColor="text1"/>
              <w:sz w:val="24"/>
              <w:szCs w:val="24"/>
              <w:rPrChange w:id="6690" w:author="黄大大" w:date="2021-07-08T14:40:29Z">
                <w:rPr>
                  <w:rFonts w:hint="eastAsia" w:hAnsi="宋体" w:cs="宋体"/>
                  <w:sz w:val="24"/>
                  <w:szCs w:val="24"/>
                </w:rPr>
              </w:rPrChange>
              <w14:textFill>
                <w14:solidFill>
                  <w14:schemeClr w14:val="tx1"/>
                </w14:solidFill>
              </w14:textFill>
            </w:rPr>
            <w:delText>收到发票后30天内以结算审定价支付。</w:delText>
          </w:r>
        </w:del>
      </w:ins>
    </w:p>
    <w:p>
      <w:pPr>
        <w:pStyle w:val="13"/>
        <w:spacing w:line="384" w:lineRule="auto"/>
        <w:ind w:firstLine="462" w:firstLineChars="200"/>
        <w:outlineLvl w:val="1"/>
        <w:rPr>
          <w:del w:id="6691" w:author="林琳" w:date="2021-06-28T17:36:26Z"/>
          <w:rFonts w:hAnsi="宋体" w:cs="宋体"/>
          <w:color w:val="000000" w:themeColor="text1"/>
          <w:sz w:val="24"/>
          <w:szCs w:val="24"/>
          <w:rPrChange w:id="6692" w:author="黄大大" w:date="2021-07-08T14:40:29Z">
            <w:rPr>
              <w:del w:id="6693" w:author="林琳" w:date="2021-06-28T17:36:26Z"/>
              <w:rFonts w:hAnsi="宋体" w:cs="宋体"/>
              <w:sz w:val="24"/>
              <w:szCs w:val="24"/>
            </w:rPr>
          </w:rPrChange>
          <w14:textFill>
            <w14:solidFill>
              <w14:schemeClr w14:val="tx1"/>
            </w14:solidFill>
          </w14:textFill>
        </w:rPr>
      </w:pPr>
    </w:p>
    <w:p>
      <w:pPr>
        <w:pStyle w:val="13"/>
        <w:spacing w:line="384" w:lineRule="auto"/>
        <w:ind w:firstLine="462" w:firstLineChars="200"/>
        <w:outlineLvl w:val="1"/>
        <w:rPr>
          <w:del w:id="6694" w:author="林琳" w:date="2021-06-28T17:36:26Z"/>
          <w:rFonts w:hAnsi="宋体" w:cs="宋体"/>
          <w:color w:val="000000" w:themeColor="text1"/>
          <w:sz w:val="24"/>
          <w:szCs w:val="24"/>
          <w:rPrChange w:id="6695" w:author="黄大大" w:date="2021-07-08T14:40:29Z">
            <w:rPr>
              <w:del w:id="6696" w:author="林琳" w:date="2021-06-28T17:36:26Z"/>
              <w:rFonts w:hAnsi="宋体" w:cs="宋体"/>
              <w:sz w:val="24"/>
              <w:szCs w:val="24"/>
            </w:rPr>
          </w:rPrChange>
          <w14:textFill>
            <w14:solidFill>
              <w14:schemeClr w14:val="tx1"/>
            </w14:solidFill>
          </w14:textFill>
        </w:rPr>
      </w:pPr>
    </w:p>
    <w:p>
      <w:pPr>
        <w:spacing w:line="384" w:lineRule="auto"/>
        <w:ind w:firstLine="462" w:firstLineChars="200"/>
        <w:rPr>
          <w:del w:id="6697" w:author="林琳" w:date="2021-06-28T17:36:26Z"/>
          <w:rFonts w:ascii="宋体" w:hAnsi="宋体" w:cs="宋体"/>
          <w:color w:val="000000" w:themeColor="text1"/>
          <w:sz w:val="24"/>
          <w:rPrChange w:id="6698" w:author="黄大大" w:date="2021-07-08T14:40:29Z">
            <w:rPr>
              <w:del w:id="6699" w:author="林琳" w:date="2021-06-28T17:36:26Z"/>
              <w:rFonts w:ascii="宋体" w:hAnsi="宋体" w:cs="宋体"/>
              <w:color w:val="FF0000"/>
              <w:sz w:val="24"/>
            </w:rPr>
          </w:rPrChange>
          <w14:textFill>
            <w14:solidFill>
              <w14:schemeClr w14:val="tx1"/>
            </w14:solidFill>
          </w14:textFill>
        </w:rPr>
      </w:pPr>
      <w:del w:id="6700" w:author="林琳" w:date="2021-06-28T17:36:26Z">
        <w:r>
          <w:rPr>
            <w:rFonts w:ascii="宋体" w:hAnsi="宋体" w:cs="宋体"/>
            <w:color w:val="000000" w:themeColor="text1"/>
            <w:sz w:val="24"/>
            <w:rPrChange w:id="6701" w:author="黄大大" w:date="2021-07-08T14:40:29Z">
              <w:rPr>
                <w:rFonts w:ascii="宋体" w:hAnsi="宋体" w:cs="宋体"/>
                <w:color w:val="FF0000"/>
                <w:sz w:val="24"/>
              </w:rPr>
            </w:rPrChange>
            <w14:textFill>
              <w14:solidFill>
                <w14:schemeClr w14:val="tx1"/>
              </w14:solidFill>
            </w14:textFill>
          </w:rPr>
          <w:delText>8.3</w:delText>
        </w:r>
      </w:del>
      <w:del w:id="6702" w:author="林琳" w:date="2021-06-28T17:36:26Z">
        <w:r>
          <w:rPr>
            <w:rFonts w:hint="eastAsia" w:ascii="宋体" w:hAnsi="宋体" w:cs="宋体"/>
            <w:color w:val="000000" w:themeColor="text1"/>
            <w:sz w:val="24"/>
            <w:rPrChange w:id="6703" w:author="黄大大" w:date="2021-07-08T14:40:29Z">
              <w:rPr>
                <w:rFonts w:hint="eastAsia" w:ascii="宋体" w:hAnsi="宋体" w:cs="宋体"/>
                <w:color w:val="FF0000"/>
                <w:sz w:val="24"/>
              </w:rPr>
            </w:rPrChange>
            <w14:textFill>
              <w14:solidFill>
                <w14:schemeClr w14:val="tx1"/>
              </w14:solidFill>
            </w14:textFill>
          </w:rPr>
          <w:delText>乙方收款账户：</w:delText>
        </w:r>
      </w:del>
      <w:del w:id="6704" w:author="林琳" w:date="2021-06-28T17:36:26Z">
        <w:r>
          <w:rPr>
            <w:rFonts w:hint="eastAsia" w:ascii="宋体" w:hAnsi="宋体" w:cs="宋体"/>
            <w:color w:val="000000" w:themeColor="text1"/>
            <w:sz w:val="24"/>
            <w:u w:val="single"/>
            <w:rPrChange w:id="6705" w:author="黄大大" w:date="2021-07-08T14:40:29Z">
              <w:rPr>
                <w:rFonts w:hint="eastAsia" w:ascii="宋体" w:hAnsi="宋体" w:cs="宋体"/>
                <w:color w:val="FF0000"/>
                <w:sz w:val="24"/>
                <w:u w:val="single"/>
              </w:rPr>
            </w:rPrChange>
            <w14:textFill>
              <w14:solidFill>
                <w14:schemeClr w14:val="tx1"/>
              </w14:solidFill>
            </w14:textFill>
          </w:rPr>
          <w:delText xml:space="preserve">           有限公司 </w:delText>
        </w:r>
      </w:del>
      <w:del w:id="6706" w:author="林琳" w:date="2021-06-28T17:36:26Z">
        <w:r>
          <w:rPr>
            <w:rFonts w:hint="eastAsia" w:ascii="宋体" w:hAnsi="宋体" w:cs="宋体"/>
            <w:color w:val="000000" w:themeColor="text1"/>
            <w:sz w:val="24"/>
            <w:rPrChange w:id="6707" w:author="黄大大" w:date="2021-07-08T14:40:29Z">
              <w:rPr>
                <w:rFonts w:hint="eastAsia" w:ascii="宋体" w:hAnsi="宋体" w:cs="宋体"/>
                <w:color w:val="FF0000"/>
                <w:sz w:val="24"/>
              </w:rPr>
            </w:rPrChange>
            <w14:textFill>
              <w14:solidFill>
                <w14:schemeClr w14:val="tx1"/>
              </w14:solidFill>
            </w14:textFill>
          </w:rPr>
          <w:delText>；</w:delText>
        </w:r>
      </w:del>
    </w:p>
    <w:p>
      <w:pPr>
        <w:spacing w:line="384" w:lineRule="auto"/>
        <w:ind w:firstLine="809" w:firstLineChars="350"/>
        <w:rPr>
          <w:del w:id="6708" w:author="林琳" w:date="2021-06-28T17:36:26Z"/>
          <w:rFonts w:ascii="宋体" w:hAnsi="宋体" w:cs="宋体"/>
          <w:color w:val="000000" w:themeColor="text1"/>
          <w:sz w:val="24"/>
          <w:rPrChange w:id="6709" w:author="黄大大" w:date="2021-07-08T14:40:29Z">
            <w:rPr>
              <w:del w:id="6710" w:author="林琳" w:date="2021-06-28T17:36:26Z"/>
              <w:rFonts w:ascii="宋体" w:hAnsi="宋体" w:cs="宋体"/>
              <w:color w:val="FF0000"/>
              <w:sz w:val="24"/>
            </w:rPr>
          </w:rPrChange>
          <w14:textFill>
            <w14:solidFill>
              <w14:schemeClr w14:val="tx1"/>
            </w14:solidFill>
          </w14:textFill>
        </w:rPr>
      </w:pPr>
      <w:del w:id="6711" w:author="林琳" w:date="2021-06-28T17:36:26Z">
        <w:r>
          <w:rPr>
            <w:rFonts w:hint="eastAsia" w:ascii="宋体" w:hAnsi="宋体" w:cs="宋体"/>
            <w:color w:val="000000" w:themeColor="text1"/>
            <w:sz w:val="24"/>
            <w:rPrChange w:id="6712" w:author="黄大大" w:date="2021-07-08T14:40:29Z">
              <w:rPr>
                <w:rFonts w:hint="eastAsia" w:ascii="宋体" w:hAnsi="宋体" w:cs="宋体"/>
                <w:color w:val="FF0000"/>
                <w:sz w:val="24"/>
              </w:rPr>
            </w:rPrChange>
            <w14:textFill>
              <w14:solidFill>
                <w14:schemeClr w14:val="tx1"/>
              </w14:solidFill>
            </w14:textFill>
          </w:rPr>
          <w:delText>收款账号：</w:delText>
        </w:r>
      </w:del>
      <w:del w:id="6713" w:author="林琳" w:date="2021-06-28T17:36:26Z">
        <w:r>
          <w:rPr>
            <w:rFonts w:hint="eastAsia" w:ascii="宋体" w:hAnsi="宋体" w:cs="宋体"/>
            <w:color w:val="000000" w:themeColor="text1"/>
            <w:sz w:val="24"/>
            <w:u w:val="single"/>
            <w:rPrChange w:id="6714" w:author="黄大大" w:date="2021-07-08T14:40:29Z">
              <w:rPr>
                <w:rFonts w:hint="eastAsia" w:ascii="宋体" w:hAnsi="宋体" w:cs="宋体"/>
                <w:color w:val="FF0000"/>
                <w:sz w:val="24"/>
                <w:u w:val="single"/>
              </w:rPr>
            </w:rPrChange>
            <w14:textFill>
              <w14:solidFill>
                <w14:schemeClr w14:val="tx1"/>
              </w14:solidFill>
            </w14:textFill>
          </w:rPr>
          <w:delText xml:space="preserve">                    </w:delText>
        </w:r>
      </w:del>
      <w:del w:id="6715" w:author="林琳" w:date="2021-06-28T17:36:26Z">
        <w:r>
          <w:rPr>
            <w:rFonts w:ascii="宋体" w:hAnsi="宋体" w:cs="宋体"/>
            <w:color w:val="000000" w:themeColor="text1"/>
            <w:sz w:val="24"/>
            <w:u w:val="single"/>
            <w:rPrChange w:id="6716" w:author="黄大大" w:date="2021-07-08T14:40:29Z">
              <w:rPr>
                <w:rFonts w:ascii="宋体" w:hAnsi="宋体" w:cs="宋体"/>
                <w:color w:val="FF0000"/>
                <w:sz w:val="24"/>
                <w:u w:val="single"/>
              </w:rPr>
            </w:rPrChange>
            <w14:textFill>
              <w14:solidFill>
                <w14:schemeClr w14:val="tx1"/>
              </w14:solidFill>
            </w14:textFill>
          </w:rPr>
          <w:delText xml:space="preserve">  </w:delText>
        </w:r>
      </w:del>
      <w:del w:id="6717" w:author="林琳" w:date="2021-06-28T17:36:26Z">
        <w:r>
          <w:rPr>
            <w:rFonts w:hint="eastAsia" w:ascii="宋体" w:hAnsi="宋体" w:cs="宋体"/>
            <w:color w:val="000000" w:themeColor="text1"/>
            <w:sz w:val="24"/>
            <w:rPrChange w:id="6718" w:author="黄大大" w:date="2021-07-08T14:40:29Z">
              <w:rPr>
                <w:rFonts w:hint="eastAsia" w:ascii="宋体" w:hAnsi="宋体" w:cs="宋体"/>
                <w:color w:val="FF0000"/>
                <w:sz w:val="24"/>
              </w:rPr>
            </w:rPrChange>
            <w14:textFill>
              <w14:solidFill>
                <w14:schemeClr w14:val="tx1"/>
              </w14:solidFill>
            </w14:textFill>
          </w:rPr>
          <w:delText>；</w:delText>
        </w:r>
      </w:del>
    </w:p>
    <w:p>
      <w:pPr>
        <w:spacing w:line="384" w:lineRule="auto"/>
        <w:ind w:firstLine="809" w:firstLineChars="350"/>
        <w:rPr>
          <w:del w:id="6719" w:author="林琳" w:date="2021-06-28T17:36:26Z"/>
          <w:rFonts w:ascii="宋体" w:hAnsi="宋体" w:cs="宋体"/>
          <w:color w:val="000000" w:themeColor="text1"/>
          <w:sz w:val="24"/>
          <w:rPrChange w:id="6720" w:author="黄大大" w:date="2021-07-08T14:40:29Z">
            <w:rPr>
              <w:del w:id="6721" w:author="林琳" w:date="2021-06-28T17:36:26Z"/>
              <w:rFonts w:ascii="宋体" w:hAnsi="宋体" w:cs="宋体"/>
              <w:color w:val="FF0000"/>
              <w:sz w:val="24"/>
            </w:rPr>
          </w:rPrChange>
          <w14:textFill>
            <w14:solidFill>
              <w14:schemeClr w14:val="tx1"/>
            </w14:solidFill>
          </w14:textFill>
        </w:rPr>
      </w:pPr>
      <w:del w:id="6722" w:author="林琳" w:date="2021-06-28T17:36:26Z">
        <w:r>
          <w:rPr>
            <w:rFonts w:hint="eastAsia" w:ascii="宋体" w:hAnsi="宋体" w:cs="宋体"/>
            <w:color w:val="000000" w:themeColor="text1"/>
            <w:sz w:val="24"/>
            <w:rPrChange w:id="6723" w:author="黄大大" w:date="2021-07-08T14:40:29Z">
              <w:rPr>
                <w:rFonts w:hint="eastAsia" w:ascii="宋体" w:hAnsi="宋体" w:cs="宋体"/>
                <w:color w:val="FF0000"/>
                <w:sz w:val="24"/>
              </w:rPr>
            </w:rPrChange>
            <w14:textFill>
              <w14:solidFill>
                <w14:schemeClr w14:val="tx1"/>
              </w14:solidFill>
            </w14:textFill>
          </w:rPr>
          <w:delText>开户行：</w:delText>
        </w:r>
      </w:del>
      <w:del w:id="6724" w:author="林琳" w:date="2021-06-28T17:36:26Z">
        <w:r>
          <w:rPr>
            <w:rFonts w:hint="eastAsia" w:ascii="宋体" w:hAnsi="宋体" w:cs="宋体"/>
            <w:color w:val="000000" w:themeColor="text1"/>
            <w:sz w:val="24"/>
            <w:u w:val="single"/>
            <w:rPrChange w:id="6725" w:author="黄大大" w:date="2021-07-08T14:40:29Z">
              <w:rPr>
                <w:rFonts w:hint="eastAsia" w:ascii="宋体" w:hAnsi="宋体" w:cs="宋体"/>
                <w:color w:val="FF0000"/>
                <w:sz w:val="24"/>
                <w:u w:val="single"/>
              </w:rPr>
            </w:rPrChange>
            <w14:textFill>
              <w14:solidFill>
                <w14:schemeClr w14:val="tx1"/>
              </w14:solidFill>
            </w14:textFill>
          </w:rPr>
          <w:delText xml:space="preserve">                      </w:delText>
        </w:r>
      </w:del>
      <w:del w:id="6726" w:author="林琳" w:date="2021-06-28T17:36:26Z">
        <w:r>
          <w:rPr>
            <w:rFonts w:ascii="宋体" w:hAnsi="宋体" w:cs="宋体"/>
            <w:color w:val="000000" w:themeColor="text1"/>
            <w:sz w:val="24"/>
            <w:u w:val="single"/>
            <w:rPrChange w:id="6727" w:author="黄大大" w:date="2021-07-08T14:40:29Z">
              <w:rPr>
                <w:rFonts w:ascii="宋体" w:hAnsi="宋体" w:cs="宋体"/>
                <w:color w:val="FF0000"/>
                <w:sz w:val="24"/>
                <w:u w:val="single"/>
              </w:rPr>
            </w:rPrChange>
            <w14:textFill>
              <w14:solidFill>
                <w14:schemeClr w14:val="tx1"/>
              </w14:solidFill>
            </w14:textFill>
          </w:rPr>
          <w:delText xml:space="preserve">  </w:delText>
        </w:r>
      </w:del>
      <w:del w:id="6728" w:author="林琳" w:date="2021-06-28T17:36:26Z">
        <w:r>
          <w:rPr>
            <w:rFonts w:hint="eastAsia" w:ascii="宋体" w:hAnsi="宋体" w:cs="宋体"/>
            <w:color w:val="000000" w:themeColor="text1"/>
            <w:sz w:val="24"/>
            <w:rPrChange w:id="6729" w:author="黄大大" w:date="2021-07-08T14:40:29Z">
              <w:rPr>
                <w:rFonts w:hint="eastAsia" w:ascii="宋体" w:hAnsi="宋体" w:cs="宋体"/>
                <w:color w:val="FF0000"/>
                <w:sz w:val="24"/>
              </w:rPr>
            </w:rPrChange>
            <w14:textFill>
              <w14:solidFill>
                <w14:schemeClr w14:val="tx1"/>
              </w14:solidFill>
            </w14:textFill>
          </w:rPr>
          <w:delText>；</w:delText>
        </w:r>
      </w:del>
    </w:p>
    <w:p>
      <w:pPr>
        <w:spacing w:line="384" w:lineRule="auto"/>
        <w:ind w:firstLine="462" w:firstLineChars="200"/>
        <w:rPr>
          <w:del w:id="6730" w:author="林琳" w:date="2021-06-28T17:36:26Z"/>
          <w:rFonts w:ascii="宋体" w:hAnsi="宋体" w:cs="宋体"/>
          <w:color w:val="000000" w:themeColor="text1"/>
          <w:sz w:val="24"/>
          <w:rPrChange w:id="6731" w:author="黄大大" w:date="2021-07-08T14:40:29Z">
            <w:rPr>
              <w:del w:id="6732" w:author="林琳" w:date="2021-06-28T17:36:26Z"/>
              <w:rFonts w:ascii="宋体" w:hAnsi="宋体" w:cs="宋体"/>
              <w:sz w:val="24"/>
            </w:rPr>
          </w:rPrChange>
          <w14:textFill>
            <w14:solidFill>
              <w14:schemeClr w14:val="tx1"/>
            </w14:solidFill>
          </w14:textFill>
        </w:rPr>
      </w:pPr>
      <w:del w:id="6733" w:author="林琳" w:date="2021-06-28T17:36:26Z">
        <w:r>
          <w:rPr>
            <w:rFonts w:ascii="宋体" w:hAnsi="宋体" w:cs="宋体"/>
            <w:color w:val="000000" w:themeColor="text1"/>
            <w:sz w:val="24"/>
            <w:rPrChange w:id="6734" w:author="黄大大" w:date="2021-07-08T14:40:29Z">
              <w:rPr>
                <w:rFonts w:ascii="宋体" w:hAnsi="宋体" w:cs="宋体"/>
                <w:sz w:val="24"/>
              </w:rPr>
            </w:rPrChange>
            <w14:textFill>
              <w14:solidFill>
                <w14:schemeClr w14:val="tx1"/>
              </w14:solidFill>
            </w14:textFill>
          </w:rPr>
          <w:delText>8.4</w:delText>
        </w:r>
      </w:del>
      <w:del w:id="6735" w:author="林琳" w:date="2021-06-28T17:36:26Z">
        <w:r>
          <w:rPr>
            <w:rFonts w:hint="eastAsia" w:ascii="宋体" w:hAnsi="宋体" w:cs="宋体"/>
            <w:color w:val="000000" w:themeColor="text1"/>
            <w:sz w:val="24"/>
            <w:rPrChange w:id="6736" w:author="黄大大" w:date="2021-07-08T14:40:29Z">
              <w:rPr>
                <w:rFonts w:hint="eastAsia" w:ascii="宋体" w:hAnsi="宋体" w:cs="宋体"/>
                <w:sz w:val="24"/>
              </w:rPr>
            </w:rPrChange>
            <w14:textFill>
              <w14:solidFill>
                <w14:schemeClr w14:val="tx1"/>
              </w14:solidFill>
            </w14:textFill>
          </w:rPr>
          <w:delText>乙方在收款前需提交等额增值税专用发票给甲方。增值税专用发票信息：</w:delText>
        </w:r>
      </w:del>
    </w:p>
    <w:p>
      <w:pPr>
        <w:spacing w:line="384" w:lineRule="auto"/>
        <w:ind w:firstLine="924" w:firstLineChars="400"/>
        <w:rPr>
          <w:del w:id="6737" w:author="林琳" w:date="2021-06-28T17:36:26Z"/>
          <w:rFonts w:ascii="宋体" w:hAnsi="宋体" w:cs="宋体"/>
          <w:color w:val="000000" w:themeColor="text1"/>
          <w:sz w:val="24"/>
          <w:rPrChange w:id="6738" w:author="黄大大" w:date="2021-07-08T14:40:29Z">
            <w:rPr>
              <w:del w:id="6739" w:author="林琳" w:date="2021-06-28T17:36:26Z"/>
              <w:rFonts w:ascii="宋体" w:hAnsi="宋体" w:cs="宋体"/>
              <w:sz w:val="24"/>
            </w:rPr>
          </w:rPrChange>
          <w14:textFill>
            <w14:solidFill>
              <w14:schemeClr w14:val="tx1"/>
            </w14:solidFill>
          </w14:textFill>
        </w:rPr>
      </w:pPr>
      <w:del w:id="6740" w:author="林琳" w:date="2021-06-28T17:36:26Z">
        <w:r>
          <w:rPr>
            <w:rFonts w:hint="eastAsia" w:ascii="宋体" w:hAnsi="宋体" w:cs="宋体"/>
            <w:color w:val="000000" w:themeColor="text1"/>
            <w:sz w:val="24"/>
            <w:rPrChange w:id="6741" w:author="黄大大" w:date="2021-07-08T14:40:29Z">
              <w:rPr>
                <w:rFonts w:hint="eastAsia" w:ascii="宋体" w:hAnsi="宋体" w:cs="宋体"/>
                <w:sz w:val="24"/>
              </w:rPr>
            </w:rPrChange>
            <w14:textFill>
              <w14:solidFill>
                <w14:schemeClr w14:val="tx1"/>
              </w14:solidFill>
            </w14:textFill>
          </w:rPr>
          <w:delText>名称：广州市净水有限公司</w:delText>
        </w:r>
      </w:del>
    </w:p>
    <w:p>
      <w:pPr>
        <w:spacing w:line="384" w:lineRule="auto"/>
        <w:ind w:firstLine="924" w:firstLineChars="400"/>
        <w:rPr>
          <w:del w:id="6742" w:author="林琳" w:date="2021-06-28T17:36:26Z"/>
          <w:rFonts w:ascii="宋体" w:hAnsi="宋体" w:cs="宋体"/>
          <w:color w:val="000000" w:themeColor="text1"/>
          <w:sz w:val="24"/>
          <w:rPrChange w:id="6743" w:author="黄大大" w:date="2021-07-08T14:40:29Z">
            <w:rPr>
              <w:del w:id="6744" w:author="林琳" w:date="2021-06-28T17:36:26Z"/>
              <w:rFonts w:ascii="宋体" w:hAnsi="宋体" w:cs="宋体"/>
              <w:sz w:val="24"/>
            </w:rPr>
          </w:rPrChange>
          <w14:textFill>
            <w14:solidFill>
              <w14:schemeClr w14:val="tx1"/>
            </w14:solidFill>
          </w14:textFill>
        </w:rPr>
      </w:pPr>
      <w:del w:id="6745" w:author="林琳" w:date="2021-06-28T17:36:26Z">
        <w:r>
          <w:rPr>
            <w:rFonts w:hint="eastAsia" w:ascii="宋体" w:hAnsi="宋体" w:cs="宋体"/>
            <w:color w:val="000000" w:themeColor="text1"/>
            <w:sz w:val="24"/>
            <w:rPrChange w:id="6746" w:author="黄大大" w:date="2021-07-08T14:40:29Z">
              <w:rPr>
                <w:rFonts w:hint="eastAsia" w:ascii="宋体" w:hAnsi="宋体" w:cs="宋体"/>
                <w:sz w:val="24"/>
              </w:rPr>
            </w:rPrChange>
            <w14:textFill>
              <w14:solidFill>
                <w14:schemeClr w14:val="tx1"/>
              </w14:solidFill>
            </w14:textFill>
          </w:rPr>
          <w:delText>税号：</w:delText>
        </w:r>
      </w:del>
      <w:del w:id="6747" w:author="林琳" w:date="2021-06-28T17:36:26Z">
        <w:r>
          <w:rPr>
            <w:rFonts w:hint="eastAsia" w:ascii="宋体" w:hAnsi="宋体" w:cs="宋体"/>
            <w:color w:val="000000" w:themeColor="text1"/>
            <w:sz w:val="24"/>
            <w:u w:val="single"/>
            <w:rPrChange w:id="6748" w:author="黄大大" w:date="2021-07-08T14:40:29Z">
              <w:rPr>
                <w:rFonts w:hint="eastAsia" w:ascii="宋体" w:hAnsi="宋体" w:cs="宋体"/>
                <w:sz w:val="24"/>
                <w:u w:val="single"/>
              </w:rPr>
            </w:rPrChange>
            <w14:textFill>
              <w14:solidFill>
                <w14:schemeClr w14:val="tx1"/>
              </w14:solidFill>
            </w14:textFill>
          </w:rPr>
          <w:delText>91440101755584729Q</w:delText>
        </w:r>
      </w:del>
      <w:del w:id="6749" w:author="林琳" w:date="2021-06-28T17:36:26Z">
        <w:r>
          <w:rPr>
            <w:rFonts w:ascii="宋体" w:hAnsi="宋体" w:cs="宋体"/>
            <w:color w:val="000000" w:themeColor="text1"/>
            <w:sz w:val="24"/>
            <w:u w:val="single"/>
            <w:rPrChange w:id="6750" w:author="黄大大" w:date="2021-07-08T14:40:29Z">
              <w:rPr>
                <w:rFonts w:ascii="宋体" w:hAnsi="宋体" w:cs="宋体"/>
                <w:sz w:val="24"/>
                <w:u w:val="single"/>
              </w:rPr>
            </w:rPrChange>
            <w14:textFill>
              <w14:solidFill>
                <w14:schemeClr w14:val="tx1"/>
              </w14:solidFill>
            </w14:textFill>
          </w:rPr>
          <w:delText xml:space="preserve">     </w:delText>
        </w:r>
      </w:del>
    </w:p>
    <w:p>
      <w:pPr>
        <w:spacing w:line="384" w:lineRule="auto"/>
        <w:ind w:firstLine="924" w:firstLineChars="400"/>
        <w:rPr>
          <w:del w:id="6751" w:author="林琳" w:date="2021-06-28T17:36:26Z"/>
          <w:rFonts w:ascii="宋体" w:hAnsi="宋体" w:cs="宋体"/>
          <w:color w:val="000000" w:themeColor="text1"/>
          <w:sz w:val="24"/>
          <w:rPrChange w:id="6752" w:author="黄大大" w:date="2021-07-08T14:40:29Z">
            <w:rPr>
              <w:del w:id="6753" w:author="林琳" w:date="2021-06-28T17:36:26Z"/>
              <w:rFonts w:ascii="宋体" w:hAnsi="宋体" w:cs="宋体"/>
              <w:sz w:val="24"/>
            </w:rPr>
          </w:rPrChange>
          <w14:textFill>
            <w14:solidFill>
              <w14:schemeClr w14:val="tx1"/>
            </w14:solidFill>
          </w14:textFill>
        </w:rPr>
      </w:pPr>
      <w:del w:id="6754" w:author="林琳" w:date="2021-06-28T17:36:26Z">
        <w:r>
          <w:rPr>
            <w:rFonts w:hint="eastAsia" w:ascii="宋体" w:hAnsi="宋体" w:cs="宋体"/>
            <w:color w:val="000000" w:themeColor="text1"/>
            <w:sz w:val="24"/>
            <w:rPrChange w:id="6755" w:author="黄大大" w:date="2021-07-08T14:40:29Z">
              <w:rPr>
                <w:rFonts w:hint="eastAsia" w:ascii="宋体" w:hAnsi="宋体" w:cs="宋体"/>
                <w:sz w:val="24"/>
              </w:rPr>
            </w:rPrChange>
            <w14:textFill>
              <w14:solidFill>
                <w14:schemeClr w14:val="tx1"/>
              </w14:solidFill>
            </w14:textFill>
          </w:rPr>
          <w:delText>地址：</w:delText>
        </w:r>
      </w:del>
      <w:del w:id="6756" w:author="林琳" w:date="2021-06-28T17:36:26Z">
        <w:r>
          <w:rPr>
            <w:rFonts w:ascii="宋体" w:hAnsi="宋体" w:cs="宋体"/>
            <w:color w:val="000000" w:themeColor="text1"/>
            <w:sz w:val="24"/>
            <w:u w:val="single"/>
            <w:rPrChange w:id="6757" w:author="黄大大" w:date="2021-07-08T14:40:29Z">
              <w:rPr>
                <w:rFonts w:ascii="宋体" w:hAnsi="宋体" w:cs="宋体"/>
                <w:sz w:val="24"/>
                <w:u w:val="single"/>
              </w:rPr>
            </w:rPrChange>
            <w14:textFill>
              <w14:solidFill>
                <w14:schemeClr w14:val="tx1"/>
              </w14:solidFill>
            </w14:textFill>
          </w:rPr>
          <w:delText xml:space="preserve"> </w:delText>
        </w:r>
      </w:del>
      <w:del w:id="6758" w:author="林琳" w:date="2021-06-28T17:36:26Z">
        <w:r>
          <w:rPr>
            <w:rFonts w:hint="eastAsia" w:ascii="宋体" w:hAnsi="宋体" w:cs="宋体"/>
            <w:color w:val="000000" w:themeColor="text1"/>
            <w:sz w:val="24"/>
            <w:u w:val="single"/>
            <w:rPrChange w:id="6759" w:author="黄大大" w:date="2021-07-08T14:40:29Z">
              <w:rPr>
                <w:rFonts w:hint="eastAsia" w:ascii="宋体" w:hAnsi="宋体" w:cs="宋体"/>
                <w:sz w:val="24"/>
                <w:u w:val="single"/>
              </w:rPr>
            </w:rPrChange>
            <w14:textFill>
              <w14:solidFill>
                <w14:schemeClr w14:val="tx1"/>
              </w14:solidFill>
            </w14:textFill>
          </w:rPr>
          <w:delText>广州市天河区临江大道501号、020-38890283</w:delText>
        </w:r>
      </w:del>
      <w:del w:id="6760" w:author="林琳" w:date="2021-06-28T17:36:26Z">
        <w:r>
          <w:rPr>
            <w:rFonts w:ascii="宋体" w:hAnsi="宋体" w:cs="宋体"/>
            <w:color w:val="000000" w:themeColor="text1"/>
            <w:sz w:val="24"/>
            <w:u w:val="single"/>
            <w:rPrChange w:id="6761" w:author="黄大大" w:date="2021-07-08T14:40:29Z">
              <w:rPr>
                <w:rFonts w:ascii="宋体" w:hAnsi="宋体" w:cs="宋体"/>
                <w:sz w:val="24"/>
                <w:u w:val="single"/>
              </w:rPr>
            </w:rPrChange>
            <w14:textFill>
              <w14:solidFill>
                <w14:schemeClr w14:val="tx1"/>
              </w14:solidFill>
            </w14:textFill>
          </w:rPr>
          <w:delText xml:space="preserve">   </w:delText>
        </w:r>
      </w:del>
      <w:del w:id="6762" w:author="林琳" w:date="2021-06-28T17:36:26Z">
        <w:r>
          <w:rPr>
            <w:rFonts w:ascii="宋体" w:hAnsi="宋体" w:cs="宋体"/>
            <w:color w:val="000000" w:themeColor="text1"/>
            <w:sz w:val="24"/>
            <w:rPrChange w:id="6763" w:author="黄大大" w:date="2021-07-08T14:40:29Z">
              <w:rPr>
                <w:rFonts w:ascii="宋体" w:hAnsi="宋体" w:cs="宋体"/>
                <w:sz w:val="24"/>
              </w:rPr>
            </w:rPrChange>
            <w14:textFill>
              <w14:solidFill>
                <w14:schemeClr w14:val="tx1"/>
              </w14:solidFill>
            </w14:textFill>
          </w:rPr>
          <w:delText xml:space="preserve">                            </w:delText>
        </w:r>
      </w:del>
    </w:p>
    <w:p>
      <w:pPr>
        <w:spacing w:line="384" w:lineRule="auto"/>
        <w:ind w:firstLine="462" w:firstLineChars="200"/>
        <w:outlineLvl w:val="0"/>
        <w:rPr>
          <w:del w:id="6764" w:author="林琳" w:date="2021-06-28T17:36:26Z"/>
          <w:rFonts w:ascii="宋体" w:hAnsi="宋体" w:cs="宋体"/>
          <w:color w:val="000000" w:themeColor="text1"/>
          <w:sz w:val="24"/>
          <w:rPrChange w:id="6765" w:author="黄大大" w:date="2021-07-08T14:40:29Z">
            <w:rPr>
              <w:del w:id="6766" w:author="林琳" w:date="2021-06-28T17:36:26Z"/>
              <w:rFonts w:ascii="宋体" w:hAnsi="宋体" w:cs="宋体"/>
              <w:sz w:val="24"/>
            </w:rPr>
          </w:rPrChange>
          <w14:textFill>
            <w14:solidFill>
              <w14:schemeClr w14:val="tx1"/>
            </w14:solidFill>
          </w14:textFill>
        </w:rPr>
      </w:pPr>
      <w:del w:id="6767" w:author="林琳" w:date="2021-06-28T17:36:26Z">
        <w:r>
          <w:rPr>
            <w:rFonts w:ascii="宋体" w:hAnsi="宋体" w:cs="宋体"/>
            <w:color w:val="000000" w:themeColor="text1"/>
            <w:sz w:val="24"/>
            <w:rPrChange w:id="6768" w:author="黄大大" w:date="2021-07-08T14:40:29Z">
              <w:rPr>
                <w:rFonts w:ascii="宋体" w:hAnsi="宋体" w:cs="宋体"/>
                <w:sz w:val="24"/>
              </w:rPr>
            </w:rPrChange>
            <w14:textFill>
              <w14:solidFill>
                <w14:schemeClr w14:val="tx1"/>
              </w14:solidFill>
            </w14:textFill>
          </w:rPr>
          <w:delText>8.5</w:delText>
        </w:r>
      </w:del>
      <w:del w:id="6769" w:author="林琳" w:date="2021-06-28T17:36:26Z">
        <w:r>
          <w:rPr>
            <w:rFonts w:hint="eastAsia" w:ascii="宋体" w:hAnsi="宋体" w:cs="宋体"/>
            <w:color w:val="000000" w:themeColor="text1"/>
            <w:sz w:val="24"/>
            <w:rPrChange w:id="6770" w:author="黄大大" w:date="2021-07-08T14:40:29Z">
              <w:rPr>
                <w:rFonts w:hint="eastAsia" w:ascii="宋体" w:hAnsi="宋体" w:cs="宋体"/>
                <w:sz w:val="24"/>
              </w:rPr>
            </w:rPrChange>
            <w14:textFill>
              <w14:solidFill>
                <w14:schemeClr w14:val="tx1"/>
              </w14:solidFill>
            </w14:textFill>
          </w:rPr>
          <w:delText>履约担保：</w:delText>
        </w:r>
      </w:del>
      <w:del w:id="6771" w:author="林琳" w:date="2021-06-28T17:36:26Z">
        <w:r>
          <w:rPr>
            <w:rFonts w:hint="eastAsia" w:ascii="宋体" w:hAnsi="宋体" w:cs="宋体"/>
            <w:color w:val="000000" w:themeColor="text1"/>
            <w:szCs w:val="21"/>
            <w:rPrChange w:id="6772" w:author="黄大大" w:date="2021-07-08T14:40:29Z">
              <w:rPr>
                <w:rFonts w:hint="eastAsia" w:ascii="宋体" w:hAnsi="宋体" w:cs="宋体"/>
                <w:szCs w:val="21"/>
              </w:rPr>
            </w:rPrChange>
            <w14:textFill>
              <w14:solidFill>
                <w14:schemeClr w14:val="tx1"/>
              </w14:solidFill>
            </w14:textFill>
          </w:rPr>
          <w:sym w:font="Wingdings 2" w:char="0052"/>
        </w:r>
      </w:del>
      <w:del w:id="6773" w:author="林琳" w:date="2021-06-28T17:36:26Z">
        <w:r>
          <w:rPr>
            <w:rFonts w:hint="eastAsia" w:ascii="宋体" w:hAnsi="宋体" w:cs="宋体"/>
            <w:bCs/>
            <w:color w:val="000000" w:themeColor="text1"/>
            <w:sz w:val="24"/>
            <w:rPrChange w:id="6774" w:author="黄大大" w:date="2021-07-08T14:40:29Z">
              <w:rPr>
                <w:rFonts w:hint="eastAsia" w:ascii="宋体" w:hAnsi="宋体" w:cs="宋体"/>
                <w:bCs/>
                <w:sz w:val="24"/>
              </w:rPr>
            </w:rPrChange>
            <w14:textFill>
              <w14:solidFill>
                <w14:schemeClr w14:val="tx1"/>
              </w14:solidFill>
            </w14:textFill>
          </w:rPr>
          <w:delText xml:space="preserve">无；  </w:delText>
        </w:r>
      </w:del>
      <w:del w:id="6775" w:author="林琳" w:date="2021-06-28T17:36:26Z">
        <w:r>
          <w:rPr>
            <w:rFonts w:hint="eastAsia" w:ascii="宋体" w:hAnsi="宋体" w:cs="宋体"/>
            <w:color w:val="000000" w:themeColor="text1"/>
            <w:szCs w:val="21"/>
            <w:rPrChange w:id="6776" w:author="黄大大" w:date="2021-07-08T14:40:29Z">
              <w:rPr>
                <w:rFonts w:hint="eastAsia" w:ascii="宋体" w:hAnsi="宋体" w:cs="宋体"/>
                <w:szCs w:val="21"/>
              </w:rPr>
            </w:rPrChange>
            <w14:textFill>
              <w14:solidFill>
                <w14:schemeClr w14:val="tx1"/>
              </w14:solidFill>
            </w14:textFill>
          </w:rPr>
          <w:delText>□</w:delText>
        </w:r>
      </w:del>
      <w:del w:id="6777" w:author="林琳" w:date="2021-06-28T17:36:26Z">
        <w:r>
          <w:rPr>
            <w:rFonts w:hint="eastAsia" w:ascii="宋体" w:hAnsi="宋体" w:cs="宋体"/>
            <w:color w:val="000000" w:themeColor="text1"/>
            <w:sz w:val="24"/>
            <w:rPrChange w:id="6778" w:author="黄大大" w:date="2021-07-08T14:40:29Z">
              <w:rPr>
                <w:rFonts w:hint="eastAsia" w:ascii="宋体" w:hAnsi="宋体" w:cs="宋体"/>
                <w:sz w:val="24"/>
              </w:rPr>
            </w:rPrChange>
            <w14:textFill>
              <w14:solidFill>
                <w14:schemeClr w14:val="tx1"/>
              </w14:solidFill>
            </w14:textFill>
          </w:rPr>
          <w:delText>本合同签订后</w:delText>
        </w:r>
      </w:del>
      <w:del w:id="6779" w:author="林琳" w:date="2021-06-28T17:36:26Z">
        <w:r>
          <w:rPr>
            <w:rFonts w:ascii="宋体" w:hAnsi="宋体" w:cs="宋体"/>
            <w:color w:val="000000" w:themeColor="text1"/>
            <w:sz w:val="24"/>
            <w:rPrChange w:id="6780" w:author="黄大大" w:date="2021-07-08T14:40:29Z">
              <w:rPr>
                <w:rFonts w:ascii="宋体" w:hAnsi="宋体" w:cs="宋体"/>
                <w:sz w:val="24"/>
              </w:rPr>
            </w:rPrChange>
            <w14:textFill>
              <w14:solidFill>
                <w14:schemeClr w14:val="tx1"/>
              </w14:solidFill>
            </w14:textFill>
          </w:rPr>
          <w:delText>10</w:delText>
        </w:r>
      </w:del>
      <w:del w:id="6781" w:author="林琳" w:date="2021-06-28T17:36:26Z">
        <w:r>
          <w:rPr>
            <w:rFonts w:hint="eastAsia" w:ascii="宋体" w:hAnsi="宋体" w:cs="宋体"/>
            <w:color w:val="000000" w:themeColor="text1"/>
            <w:sz w:val="24"/>
            <w:rPrChange w:id="6782" w:author="黄大大" w:date="2021-07-08T14:40:29Z">
              <w:rPr>
                <w:rFonts w:hint="eastAsia" w:ascii="宋体" w:hAnsi="宋体" w:cs="宋体"/>
                <w:sz w:val="24"/>
              </w:rPr>
            </w:rPrChange>
            <w14:textFill>
              <w14:solidFill>
                <w14:schemeClr w14:val="tx1"/>
              </w14:solidFill>
            </w14:textFill>
          </w:rPr>
          <w:delText>日内</w:delText>
        </w:r>
      </w:del>
      <w:del w:id="6783" w:author="林琳" w:date="2021-06-28T17:36:26Z">
        <w:r>
          <w:rPr>
            <w:rFonts w:hint="eastAsia" w:ascii="宋体" w:hAnsi="宋体" w:cs="宋体"/>
            <w:color w:val="000000" w:themeColor="text1"/>
            <w:sz w:val="24"/>
            <w:u w:val="single"/>
            <w:rPrChange w:id="6784" w:author="黄大大" w:date="2021-07-08T14:40:29Z">
              <w:rPr>
                <w:rFonts w:hint="eastAsia" w:ascii="宋体" w:hAnsi="宋体" w:cs="宋体"/>
                <w:sz w:val="24"/>
                <w:u w:val="single"/>
              </w:rPr>
            </w:rPrChange>
            <w14:textFill>
              <w14:solidFill>
                <w14:schemeClr w14:val="tx1"/>
              </w14:solidFill>
            </w14:textFill>
          </w:rPr>
          <w:delText>以合同暂定总价的</w:delText>
        </w:r>
      </w:del>
      <w:del w:id="6785" w:author="林琳" w:date="2021-06-28T17:36:26Z">
        <w:r>
          <w:rPr>
            <w:rFonts w:ascii="宋体" w:hAnsi="宋体" w:cs="宋体"/>
            <w:color w:val="000000" w:themeColor="text1"/>
            <w:sz w:val="24"/>
            <w:u w:val="single"/>
            <w:rPrChange w:id="6786" w:author="黄大大" w:date="2021-07-08T14:40:29Z">
              <w:rPr>
                <w:rFonts w:ascii="宋体" w:hAnsi="宋体" w:cs="宋体"/>
                <w:sz w:val="24"/>
                <w:u w:val="single"/>
              </w:rPr>
            </w:rPrChange>
            <w14:textFill>
              <w14:solidFill>
                <w14:schemeClr w14:val="tx1"/>
              </w14:solidFill>
            </w14:textFill>
          </w:rPr>
          <w:delText>10%</w:delText>
        </w:r>
      </w:del>
      <w:del w:id="6787" w:author="林琳" w:date="2021-06-28T17:36:26Z">
        <w:r>
          <w:rPr>
            <w:rFonts w:hint="eastAsia" w:ascii="宋体" w:hAnsi="宋体" w:cs="宋体"/>
            <w:color w:val="000000" w:themeColor="text1"/>
            <w:sz w:val="24"/>
            <w:u w:val="single"/>
            <w:rPrChange w:id="6788" w:author="黄大大" w:date="2021-07-08T14:40:29Z">
              <w:rPr>
                <w:rFonts w:hint="eastAsia" w:ascii="宋体" w:hAnsi="宋体" w:cs="宋体"/>
                <w:sz w:val="24"/>
                <w:u w:val="single"/>
              </w:rPr>
            </w:rPrChange>
            <w14:textFill>
              <w14:solidFill>
                <w14:schemeClr w14:val="tx1"/>
              </w14:solidFill>
            </w14:textFill>
          </w:rPr>
          <w:delText>作为履约保证金，</w:delText>
        </w:r>
      </w:del>
      <w:del w:id="6789" w:author="林琳" w:date="2021-06-28T17:36:26Z">
        <w:r>
          <w:rPr>
            <w:rFonts w:hint="eastAsia" w:ascii="宋体" w:hAnsi="宋体" w:cs="宋体"/>
            <w:color w:val="000000" w:themeColor="text1"/>
            <w:sz w:val="24"/>
            <w:rPrChange w:id="6790" w:author="黄大大" w:date="2021-07-08T14:40:29Z">
              <w:rPr>
                <w:rFonts w:hint="eastAsia" w:ascii="宋体" w:hAnsi="宋体" w:cs="宋体"/>
                <w:sz w:val="24"/>
              </w:rPr>
            </w:rPrChange>
            <w14:textFill>
              <w14:solidFill>
                <w14:schemeClr w14:val="tx1"/>
              </w14:solidFill>
            </w14:textFill>
          </w:rPr>
          <w:delText>金额为：</w:delText>
        </w:r>
      </w:del>
      <w:del w:id="6791" w:author="林琳" w:date="2021-06-28T17:36:26Z">
        <w:r>
          <w:rPr>
            <w:rFonts w:ascii="宋体" w:hAnsi="宋体" w:cs="宋体"/>
            <w:color w:val="000000" w:themeColor="text1"/>
            <w:sz w:val="24"/>
            <w:rPrChange w:id="6792" w:author="黄大大" w:date="2021-07-08T14:40:29Z">
              <w:rPr>
                <w:rFonts w:ascii="宋体" w:hAnsi="宋体" w:cs="宋体"/>
                <w:sz w:val="24"/>
              </w:rPr>
            </w:rPrChange>
            <w14:textFill>
              <w14:solidFill>
                <w14:schemeClr w14:val="tx1"/>
              </w14:solidFill>
            </w14:textFill>
          </w:rPr>
          <w:delText xml:space="preserve"> </w:delText>
        </w:r>
      </w:del>
      <w:del w:id="6793" w:author="林琳" w:date="2021-06-28T17:36:26Z">
        <w:r>
          <w:rPr>
            <w:rFonts w:ascii="宋体" w:hAnsi="宋体" w:cs="宋体"/>
            <w:color w:val="000000" w:themeColor="text1"/>
            <w:sz w:val="24"/>
            <w:u w:val="single"/>
            <w:rPrChange w:id="6794" w:author="黄大大" w:date="2021-07-08T14:40:29Z">
              <w:rPr>
                <w:rFonts w:ascii="宋体" w:hAnsi="宋体" w:cs="宋体"/>
                <w:sz w:val="24"/>
                <w:u w:val="single"/>
              </w:rPr>
            </w:rPrChange>
            <w14:textFill>
              <w14:solidFill>
                <w14:schemeClr w14:val="tx1"/>
              </w14:solidFill>
            </w14:textFill>
          </w:rPr>
          <w:delText xml:space="preserve">  </w:delText>
        </w:r>
      </w:del>
      <w:ins w:id="6795" w:author="吴林芳" w:date="2021-06-17T10:36:10Z">
        <w:del w:id="6796" w:author="林琳" w:date="2021-06-28T17:36:26Z">
          <w:r>
            <w:rPr>
              <w:rFonts w:hint="eastAsia" w:ascii="宋体" w:hAnsi="宋体" w:cs="宋体"/>
              <w:color w:val="000000" w:themeColor="text1"/>
              <w:sz w:val="24"/>
              <w:u w:val="single"/>
              <w:lang w:val="en-US" w:eastAsia="zh-CN"/>
              <w:rPrChange w:id="6797" w:author="黄大大" w:date="2021-07-08T14:40:29Z">
                <w:rPr>
                  <w:rFonts w:hint="eastAsia" w:ascii="宋体" w:hAnsi="宋体" w:cs="宋体"/>
                  <w:sz w:val="24"/>
                  <w:u w:val="single"/>
                  <w:lang w:val="en-US" w:eastAsia="zh-CN"/>
                </w:rPr>
              </w:rPrChange>
              <w14:textFill>
                <w14:solidFill>
                  <w14:schemeClr w14:val="tx1"/>
                </w14:solidFill>
              </w14:textFill>
            </w:rPr>
            <w:delText>/</w:delText>
          </w:r>
        </w:del>
      </w:ins>
      <w:del w:id="6798" w:author="林琳" w:date="2021-06-28T17:36:26Z">
        <w:r>
          <w:rPr>
            <w:rFonts w:ascii="宋体" w:hAnsi="宋体" w:cs="宋体"/>
            <w:color w:val="000000" w:themeColor="text1"/>
            <w:sz w:val="24"/>
            <w:u w:val="single"/>
            <w:rPrChange w:id="6799" w:author="黄大大" w:date="2021-07-08T14:40:29Z">
              <w:rPr>
                <w:rFonts w:ascii="宋体" w:hAnsi="宋体" w:cs="宋体"/>
                <w:sz w:val="24"/>
                <w:u w:val="single"/>
              </w:rPr>
            </w:rPrChange>
            <w14:textFill>
              <w14:solidFill>
                <w14:schemeClr w14:val="tx1"/>
              </w14:solidFill>
            </w14:textFill>
          </w:rPr>
          <w:delText xml:space="preserve"> </w:delText>
        </w:r>
      </w:del>
      <w:del w:id="6800" w:author="林琳" w:date="2021-06-28T17:36:26Z">
        <w:r>
          <w:rPr>
            <w:rFonts w:hint="eastAsia" w:ascii="宋体" w:hAnsi="宋体" w:cs="宋体"/>
            <w:color w:val="000000" w:themeColor="text1"/>
            <w:sz w:val="24"/>
            <w:u w:val="single"/>
            <w:rPrChange w:id="6801" w:author="黄大大" w:date="2021-07-08T14:40:29Z">
              <w:rPr>
                <w:rFonts w:hint="eastAsia" w:ascii="宋体" w:hAnsi="宋体" w:cs="宋体"/>
                <w:sz w:val="24"/>
                <w:u w:val="single"/>
              </w:rPr>
            </w:rPrChange>
            <w14:textFill>
              <w14:solidFill>
                <w14:schemeClr w14:val="tx1"/>
              </w14:solidFill>
            </w14:textFill>
          </w:rPr>
          <w:delText>（大写人民币：</w:delText>
        </w:r>
      </w:del>
      <w:del w:id="6802" w:author="林琳" w:date="2021-06-28T17:36:26Z">
        <w:r>
          <w:rPr>
            <w:rFonts w:ascii="宋体" w:hAnsi="宋体" w:cs="宋体"/>
            <w:color w:val="000000" w:themeColor="text1"/>
            <w:sz w:val="24"/>
            <w:u w:val="single"/>
            <w:rPrChange w:id="6803" w:author="黄大大" w:date="2021-07-08T14:40:29Z">
              <w:rPr>
                <w:rFonts w:ascii="宋体" w:hAnsi="宋体" w:cs="宋体"/>
                <w:sz w:val="24"/>
                <w:u w:val="single"/>
              </w:rPr>
            </w:rPrChange>
            <w14:textFill>
              <w14:solidFill>
                <w14:schemeClr w14:val="tx1"/>
              </w14:solidFill>
            </w14:textFill>
          </w:rPr>
          <w:delText xml:space="preserve"> </w:delText>
        </w:r>
      </w:del>
      <w:del w:id="6804" w:author="林琳" w:date="2021-06-28T17:36:26Z">
        <w:r>
          <w:rPr>
            <w:rFonts w:hint="default" w:ascii="宋体" w:hAnsi="宋体" w:cs="宋体"/>
            <w:color w:val="000000" w:themeColor="text1"/>
            <w:sz w:val="24"/>
            <w:u w:val="single"/>
            <w:lang w:val="en-US"/>
            <w:rPrChange w:id="6805" w:author="黄大大" w:date="2021-07-08T14:40:29Z">
              <w:rPr>
                <w:rFonts w:hint="default" w:ascii="宋体" w:hAnsi="宋体" w:cs="宋体"/>
                <w:sz w:val="24"/>
                <w:u w:val="single"/>
                <w:lang w:val="en-US"/>
              </w:rPr>
            </w:rPrChange>
            <w14:textFill>
              <w14:solidFill>
                <w14:schemeClr w14:val="tx1"/>
              </w14:solidFill>
            </w14:textFill>
          </w:rPr>
          <w:delText xml:space="preserve">        </w:delText>
        </w:r>
      </w:del>
      <w:ins w:id="6806" w:author="吴林芳" w:date="2021-06-17T10:36:12Z">
        <w:del w:id="6807" w:author="林琳" w:date="2021-06-28T17:36:26Z">
          <w:r>
            <w:rPr>
              <w:rFonts w:hint="eastAsia" w:ascii="宋体" w:hAnsi="宋体" w:cs="宋体"/>
              <w:color w:val="000000" w:themeColor="text1"/>
              <w:sz w:val="24"/>
              <w:u w:val="single"/>
              <w:lang w:val="en-US" w:eastAsia="zh-CN"/>
              <w:rPrChange w:id="6808" w:author="黄大大" w:date="2021-07-08T14:40:29Z">
                <w:rPr>
                  <w:rFonts w:hint="eastAsia" w:ascii="宋体" w:hAnsi="宋体" w:cs="宋体"/>
                  <w:sz w:val="24"/>
                  <w:u w:val="single"/>
                  <w:lang w:val="en-US" w:eastAsia="zh-CN"/>
                </w:rPr>
              </w:rPrChange>
              <w14:textFill>
                <w14:solidFill>
                  <w14:schemeClr w14:val="tx1"/>
                </w14:solidFill>
              </w14:textFill>
            </w:rPr>
            <w:delText>/</w:delText>
          </w:r>
        </w:del>
      </w:ins>
      <w:del w:id="6809" w:author="林琳" w:date="2021-06-28T17:36:26Z">
        <w:r>
          <w:rPr>
            <w:rFonts w:ascii="宋体" w:hAnsi="宋体" w:cs="宋体"/>
            <w:color w:val="000000" w:themeColor="text1"/>
            <w:sz w:val="24"/>
            <w:u w:val="single"/>
            <w:rPrChange w:id="6810" w:author="黄大大" w:date="2021-07-08T14:40:29Z">
              <w:rPr>
                <w:rFonts w:ascii="宋体" w:hAnsi="宋体" w:cs="宋体"/>
                <w:sz w:val="24"/>
                <w:u w:val="single"/>
              </w:rPr>
            </w:rPrChange>
            <w14:textFill>
              <w14:solidFill>
                <w14:schemeClr w14:val="tx1"/>
              </w14:solidFill>
            </w14:textFill>
          </w:rPr>
          <w:delText xml:space="preserve">   </w:delText>
        </w:r>
      </w:del>
      <w:del w:id="6811" w:author="林琳" w:date="2021-06-28T17:36:26Z">
        <w:r>
          <w:rPr>
            <w:rFonts w:hint="eastAsia" w:ascii="宋体" w:hAnsi="宋体" w:cs="宋体"/>
            <w:color w:val="000000" w:themeColor="text1"/>
            <w:sz w:val="24"/>
            <w:u w:val="single"/>
            <w:rPrChange w:id="6812" w:author="黄大大" w:date="2021-07-08T14:40:29Z">
              <w:rPr>
                <w:rFonts w:hint="eastAsia" w:ascii="宋体" w:hAnsi="宋体" w:cs="宋体"/>
                <w:sz w:val="24"/>
                <w:u w:val="single"/>
              </w:rPr>
            </w:rPrChange>
            <w14:textFill>
              <w14:solidFill>
                <w14:schemeClr w14:val="tx1"/>
              </w14:solidFill>
            </w14:textFill>
          </w:rPr>
          <w:delText>），</w:delText>
        </w:r>
      </w:del>
      <w:del w:id="6813" w:author="林琳" w:date="2021-06-28T17:36:26Z">
        <w:r>
          <w:rPr>
            <w:rFonts w:hint="eastAsia" w:ascii="宋体" w:hAnsi="宋体" w:cs="宋体"/>
            <w:color w:val="000000" w:themeColor="text1"/>
            <w:sz w:val="24"/>
            <w:rPrChange w:id="6814" w:author="黄大大" w:date="2021-07-08T14:40:29Z">
              <w:rPr>
                <w:rFonts w:hint="eastAsia" w:ascii="宋体" w:hAnsi="宋体" w:cs="宋体"/>
                <w:sz w:val="24"/>
              </w:rPr>
            </w:rPrChange>
            <w14:textFill>
              <w14:solidFill>
                <w14:schemeClr w14:val="tx1"/>
              </w14:solidFill>
            </w14:textFill>
          </w:rPr>
          <w:delText>未按时提供的，甲方有权解除合同并要求乙方支付</w:delText>
        </w:r>
      </w:del>
      <w:del w:id="6815" w:author="林琳" w:date="2021-06-28T17:36:26Z">
        <w:r>
          <w:rPr>
            <w:rFonts w:hint="eastAsia" w:ascii="宋体" w:hAnsi="宋体" w:cs="宋体"/>
            <w:color w:val="000000" w:themeColor="text1"/>
            <w:sz w:val="24"/>
            <w:u w:val="single"/>
            <w:rPrChange w:id="6816" w:author="黄大大" w:date="2021-07-08T14:40:29Z">
              <w:rPr>
                <w:rFonts w:hint="eastAsia" w:ascii="宋体" w:hAnsi="宋体" w:cs="宋体"/>
                <w:sz w:val="24"/>
                <w:u w:val="single"/>
              </w:rPr>
            </w:rPrChange>
            <w14:textFill>
              <w14:solidFill>
                <w14:schemeClr w14:val="tx1"/>
              </w14:solidFill>
            </w14:textFill>
          </w:rPr>
          <w:delText>合同暂定总价</w:delText>
        </w:r>
      </w:del>
      <w:del w:id="6817" w:author="林琳" w:date="2021-06-28T17:36:26Z">
        <w:r>
          <w:rPr>
            <w:rFonts w:ascii="宋体" w:hAnsi="宋体" w:cs="宋体"/>
            <w:color w:val="000000" w:themeColor="text1"/>
            <w:sz w:val="24"/>
            <w:u w:val="single"/>
            <w:rPrChange w:id="6818" w:author="黄大大" w:date="2021-07-08T14:40:29Z">
              <w:rPr>
                <w:rFonts w:ascii="宋体" w:hAnsi="宋体" w:cs="宋体"/>
                <w:sz w:val="24"/>
                <w:u w:val="single"/>
              </w:rPr>
            </w:rPrChange>
            <w14:textFill>
              <w14:solidFill>
                <w14:schemeClr w14:val="tx1"/>
              </w14:solidFill>
            </w14:textFill>
          </w:rPr>
          <w:delText>20%</w:delText>
        </w:r>
      </w:del>
      <w:del w:id="6819" w:author="林琳" w:date="2021-06-28T17:36:26Z">
        <w:r>
          <w:rPr>
            <w:rFonts w:hint="eastAsia" w:ascii="宋体" w:hAnsi="宋体" w:cs="宋体"/>
            <w:color w:val="000000" w:themeColor="text1"/>
            <w:sz w:val="24"/>
            <w:rPrChange w:id="6820" w:author="黄大大" w:date="2021-07-08T14:40:29Z">
              <w:rPr>
                <w:rFonts w:hint="eastAsia" w:ascii="宋体" w:hAnsi="宋体" w:cs="宋体"/>
                <w:sz w:val="24"/>
              </w:rPr>
            </w:rPrChange>
            <w14:textFill>
              <w14:solidFill>
                <w14:schemeClr w14:val="tx1"/>
              </w14:solidFill>
            </w14:textFill>
          </w:rPr>
          <w:delText>作为违约金。</w:delText>
        </w:r>
      </w:del>
    </w:p>
    <w:p>
      <w:pPr>
        <w:pStyle w:val="19"/>
        <w:spacing w:before="0" w:beforeAutospacing="0" w:after="0" w:afterAutospacing="0" w:line="384" w:lineRule="auto"/>
        <w:ind w:firstLine="462" w:firstLineChars="200"/>
        <w:rPr>
          <w:del w:id="6821" w:author="林琳" w:date="2021-06-28T17:36:26Z"/>
          <w:color w:val="000000" w:themeColor="text1"/>
          <w:rPrChange w:id="6822" w:author="黄大大" w:date="2021-07-08T14:40:29Z">
            <w:rPr>
              <w:del w:id="6823" w:author="林琳" w:date="2021-06-28T17:36:26Z"/>
            </w:rPr>
          </w:rPrChange>
          <w14:textFill>
            <w14:solidFill>
              <w14:schemeClr w14:val="tx1"/>
            </w14:solidFill>
          </w14:textFill>
        </w:rPr>
      </w:pPr>
      <w:del w:id="6824" w:author="林琳" w:date="2021-06-28T17:36:26Z">
        <w:r>
          <w:rPr>
            <w:rFonts w:cs="宋体"/>
            <w:color w:val="000000" w:themeColor="text1"/>
            <w:rPrChange w:id="6825" w:author="黄大大" w:date="2021-07-08T14:40:29Z">
              <w:rPr>
                <w:rFonts w:cs="宋体"/>
                <w:color w:val="auto"/>
              </w:rPr>
            </w:rPrChange>
            <w14:textFill>
              <w14:solidFill>
                <w14:schemeClr w14:val="tx1"/>
              </w14:solidFill>
            </w14:textFill>
          </w:rPr>
          <w:delText>8.5.1</w:delText>
        </w:r>
      </w:del>
      <w:del w:id="6826" w:author="林琳" w:date="2021-06-28T17:36:26Z">
        <w:r>
          <w:rPr>
            <w:color w:val="000000" w:themeColor="text1"/>
            <w:rPrChange w:id="6827" w:author="黄大大" w:date="2021-07-08T14:40:29Z">
              <w:rPr/>
            </w:rPrChange>
            <w14:textFill>
              <w14:solidFill>
                <w14:schemeClr w14:val="tx1"/>
              </w14:solidFill>
            </w14:textFill>
          </w:rPr>
          <w:delText>履约担保</w:delText>
        </w:r>
      </w:del>
      <w:del w:id="6828" w:author="林琳" w:date="2021-06-28T17:36:26Z">
        <w:r>
          <w:rPr>
            <w:rFonts w:hint="eastAsia"/>
            <w:color w:val="000000" w:themeColor="text1"/>
            <w:rPrChange w:id="6829" w:author="黄大大" w:date="2021-07-08T14:40:29Z">
              <w:rPr>
                <w:rFonts w:hint="eastAsia"/>
              </w:rPr>
            </w:rPrChange>
            <w14:textFill>
              <w14:solidFill>
                <w14:schemeClr w14:val="tx1"/>
              </w14:solidFill>
            </w14:textFill>
          </w:rPr>
          <w:delText>按以下任一种形式提供</w:delText>
        </w:r>
      </w:del>
      <w:del w:id="6830" w:author="林琳" w:date="2021-06-28T17:36:26Z">
        <w:r>
          <w:rPr>
            <w:color w:val="000000" w:themeColor="text1"/>
            <w:rPrChange w:id="6831" w:author="黄大大" w:date="2021-07-08T14:40:29Z">
              <w:rPr/>
            </w:rPrChange>
            <w14:textFill>
              <w14:solidFill>
                <w14:schemeClr w14:val="tx1"/>
              </w14:solidFill>
            </w14:textFill>
          </w:rPr>
          <w:delText>：</w:delText>
        </w:r>
      </w:del>
    </w:p>
    <w:p>
      <w:pPr>
        <w:pStyle w:val="19"/>
        <w:spacing w:before="0" w:beforeAutospacing="0" w:after="0" w:afterAutospacing="0" w:line="360" w:lineRule="auto"/>
        <w:ind w:firstLine="480"/>
        <w:rPr>
          <w:del w:id="6832" w:author="林琳" w:date="2021-06-28T17:36:26Z"/>
          <w:color w:val="000000" w:themeColor="text1"/>
          <w:rPrChange w:id="6833" w:author="黄大大" w:date="2021-07-08T14:40:29Z">
            <w:rPr>
              <w:del w:id="6834" w:author="林琳" w:date="2021-06-28T17:36:26Z"/>
            </w:rPr>
          </w:rPrChange>
          <w14:textFill>
            <w14:solidFill>
              <w14:schemeClr w14:val="tx1"/>
            </w14:solidFill>
          </w14:textFill>
        </w:rPr>
      </w:pPr>
      <w:del w:id="6835" w:author="林琳" w:date="2021-06-28T17:36:26Z">
        <w:r>
          <w:rPr>
            <w:rFonts w:hint="eastAsia"/>
            <w:color w:val="000000" w:themeColor="text1"/>
            <w:rPrChange w:id="6836" w:author="黄大大" w:date="2021-07-08T14:40:29Z">
              <w:rPr>
                <w:rFonts w:hint="eastAsia"/>
              </w:rPr>
            </w:rPrChange>
            <w14:textFill>
              <w14:solidFill>
                <w14:schemeClr w14:val="tx1"/>
              </w14:solidFill>
            </w14:textFill>
          </w:rPr>
          <w:delText>（1）符合甲方要求（详见</w:delText>
        </w:r>
      </w:del>
      <w:del w:id="6837" w:author="林琳" w:date="2021-06-28T17:36:26Z">
        <w:commentRangeStart w:id="6"/>
        <w:r>
          <w:rPr>
            <w:rFonts w:hint="eastAsia"/>
            <w:color w:val="000000" w:themeColor="text1"/>
            <w:rPrChange w:id="6838" w:author="黄大大" w:date="2021-07-08T14:40:29Z">
              <w:rPr>
                <w:rFonts w:hint="eastAsia"/>
              </w:rPr>
            </w:rPrChange>
            <w14:textFill>
              <w14:solidFill>
                <w14:schemeClr w14:val="tx1"/>
              </w14:solidFill>
            </w14:textFill>
          </w:rPr>
          <w:delText>附件7</w:delText>
        </w:r>
        <w:commentRangeEnd w:id="6"/>
      </w:del>
      <w:del w:id="6839" w:author="林琳" w:date="2021-06-28T17:36:26Z">
        <w:r>
          <w:rPr>
            <w:color w:val="000000" w:themeColor="text1"/>
            <w:rPrChange w:id="6840" w:author="黄大大" w:date="2021-07-08T14:40:29Z">
              <w:rPr/>
            </w:rPrChange>
            <w14:textFill>
              <w14:solidFill>
                <w14:schemeClr w14:val="tx1"/>
              </w14:solidFill>
            </w14:textFill>
          </w:rPr>
          <w:commentReference w:id="6"/>
        </w:r>
      </w:del>
      <w:del w:id="6842" w:author="林琳" w:date="2021-06-28T17:36:26Z">
        <w:r>
          <w:rPr>
            <w:rFonts w:hint="eastAsia"/>
            <w:color w:val="000000" w:themeColor="text1"/>
            <w:rPrChange w:id="6843" w:author="黄大大" w:date="2021-07-08T14:40:29Z">
              <w:rPr>
                <w:rFonts w:hint="eastAsia"/>
              </w:rPr>
            </w:rPrChange>
            <w14:textFill>
              <w14:solidFill>
                <w14:schemeClr w14:val="tx1"/>
              </w14:solidFill>
            </w14:textFill>
          </w:rPr>
          <w:delText>保函格式）的银行独立保函，</w:delText>
        </w:r>
      </w:del>
    </w:p>
    <w:p>
      <w:pPr>
        <w:pStyle w:val="19"/>
        <w:spacing w:before="0" w:beforeAutospacing="0" w:after="0" w:afterAutospacing="0" w:line="360" w:lineRule="auto"/>
        <w:ind w:firstLine="480"/>
        <w:rPr>
          <w:del w:id="6844" w:author="林琳" w:date="2021-06-28T17:36:26Z"/>
          <w:color w:val="000000" w:themeColor="text1"/>
          <w:rPrChange w:id="6845" w:author="黄大大" w:date="2021-07-08T14:40:29Z">
            <w:rPr>
              <w:del w:id="6846" w:author="林琳" w:date="2021-06-28T17:36:26Z"/>
            </w:rPr>
          </w:rPrChange>
          <w14:textFill>
            <w14:solidFill>
              <w14:schemeClr w14:val="tx1"/>
            </w14:solidFill>
          </w14:textFill>
        </w:rPr>
      </w:pPr>
      <w:del w:id="6847" w:author="林琳" w:date="2021-06-28T17:36:26Z">
        <w:r>
          <w:rPr>
            <w:rFonts w:hint="eastAsia"/>
            <w:color w:val="000000" w:themeColor="text1"/>
            <w:rPrChange w:id="6848" w:author="黄大大" w:date="2021-07-08T14:40:29Z">
              <w:rPr>
                <w:rFonts w:hint="eastAsia"/>
              </w:rPr>
            </w:rPrChange>
            <w14:textFill>
              <w14:solidFill>
                <w14:schemeClr w14:val="tx1"/>
              </w14:solidFill>
            </w14:textFill>
          </w:rPr>
          <w:delText>（2）现金转账至甲方以下指定账户：</w:delText>
        </w:r>
      </w:del>
    </w:p>
    <w:p>
      <w:pPr>
        <w:tabs>
          <w:tab w:val="left" w:pos="1995"/>
        </w:tabs>
        <w:spacing w:line="384" w:lineRule="auto"/>
        <w:ind w:firstLine="462" w:firstLineChars="200"/>
        <w:rPr>
          <w:del w:id="6849" w:author="林琳" w:date="2021-06-28T17:36:26Z"/>
          <w:rFonts w:ascii="宋体" w:hAnsi="宋体" w:cs="宋体"/>
          <w:bCs/>
          <w:color w:val="000000" w:themeColor="text1"/>
          <w:sz w:val="24"/>
          <w:rPrChange w:id="6850" w:author="黄大大" w:date="2021-07-08T14:40:29Z">
            <w:rPr>
              <w:del w:id="6851" w:author="林琳" w:date="2021-06-28T17:36:26Z"/>
              <w:rFonts w:ascii="宋体" w:hAnsi="宋体" w:cs="宋体"/>
              <w:bCs/>
              <w:sz w:val="24"/>
            </w:rPr>
          </w:rPrChange>
          <w14:textFill>
            <w14:solidFill>
              <w14:schemeClr w14:val="tx1"/>
            </w14:solidFill>
          </w14:textFill>
        </w:rPr>
      </w:pPr>
      <w:del w:id="6852" w:author="林琳" w:date="2021-06-28T17:36:26Z">
        <w:r>
          <w:rPr>
            <w:rFonts w:hint="eastAsia" w:ascii="宋体" w:hAnsi="宋体" w:cs="宋体"/>
            <w:bCs/>
            <w:color w:val="000000" w:themeColor="text1"/>
            <w:sz w:val="24"/>
            <w:rPrChange w:id="6853" w:author="黄大大" w:date="2021-07-08T14:40:29Z">
              <w:rPr>
                <w:rFonts w:hint="eastAsia" w:ascii="宋体" w:hAnsi="宋体" w:cs="宋体"/>
                <w:bCs/>
                <w:sz w:val="24"/>
              </w:rPr>
            </w:rPrChange>
            <w14:textFill>
              <w14:solidFill>
                <w14:schemeClr w14:val="tx1"/>
              </w14:solidFill>
            </w14:textFill>
          </w:rPr>
          <w:delText>户名：广州市净水有限公司</w:delText>
        </w:r>
      </w:del>
    </w:p>
    <w:p>
      <w:pPr>
        <w:tabs>
          <w:tab w:val="left" w:pos="1995"/>
        </w:tabs>
        <w:spacing w:line="384" w:lineRule="auto"/>
        <w:ind w:firstLine="462" w:firstLineChars="200"/>
        <w:rPr>
          <w:del w:id="6854" w:author="林琳" w:date="2021-06-28T17:36:26Z"/>
          <w:rFonts w:ascii="宋体" w:hAnsi="宋体" w:cs="宋体"/>
          <w:bCs/>
          <w:color w:val="000000" w:themeColor="text1"/>
          <w:sz w:val="24"/>
          <w:rPrChange w:id="6855" w:author="黄大大" w:date="2021-07-08T14:40:29Z">
            <w:rPr>
              <w:del w:id="6856" w:author="林琳" w:date="2021-06-28T17:36:26Z"/>
              <w:rFonts w:ascii="宋体" w:hAnsi="宋体" w:cs="宋体"/>
              <w:bCs/>
              <w:sz w:val="24"/>
            </w:rPr>
          </w:rPrChange>
          <w14:textFill>
            <w14:solidFill>
              <w14:schemeClr w14:val="tx1"/>
            </w14:solidFill>
          </w14:textFill>
        </w:rPr>
      </w:pPr>
      <w:del w:id="6857" w:author="林琳" w:date="2021-06-28T17:36:26Z">
        <w:r>
          <w:rPr>
            <w:rFonts w:hint="eastAsia" w:ascii="宋体" w:hAnsi="宋体" w:cs="宋体"/>
            <w:bCs/>
            <w:color w:val="000000" w:themeColor="text1"/>
            <w:sz w:val="24"/>
            <w:rPrChange w:id="6858" w:author="黄大大" w:date="2021-07-08T14:40:29Z">
              <w:rPr>
                <w:rFonts w:hint="eastAsia" w:ascii="宋体" w:hAnsi="宋体" w:cs="宋体"/>
                <w:bCs/>
                <w:sz w:val="24"/>
              </w:rPr>
            </w:rPrChange>
            <w14:textFill>
              <w14:solidFill>
                <w14:schemeClr w14:val="tx1"/>
              </w14:solidFill>
            </w14:textFill>
          </w:rPr>
          <w:delText>账号：</w:delText>
        </w:r>
      </w:del>
      <w:del w:id="6859" w:author="林琳" w:date="2021-06-28T17:36:26Z">
        <w:r>
          <w:rPr>
            <w:rFonts w:ascii="宋体" w:hAnsi="宋体" w:cs="宋体"/>
            <w:bCs/>
            <w:color w:val="000000" w:themeColor="text1"/>
            <w:sz w:val="24"/>
            <w:rPrChange w:id="6860" w:author="黄大大" w:date="2021-07-08T14:40:29Z">
              <w:rPr>
                <w:rFonts w:ascii="宋体" w:hAnsi="宋体" w:cs="宋体"/>
                <w:bCs/>
                <w:sz w:val="24"/>
              </w:rPr>
            </w:rPrChange>
            <w14:textFill>
              <w14:solidFill>
                <w14:schemeClr w14:val="tx1"/>
              </w14:solidFill>
            </w14:textFill>
          </w:rPr>
          <w:delText>82010154900000342</w:delText>
        </w:r>
      </w:del>
    </w:p>
    <w:p>
      <w:pPr>
        <w:tabs>
          <w:tab w:val="left" w:pos="1995"/>
        </w:tabs>
        <w:spacing w:line="384" w:lineRule="auto"/>
        <w:ind w:firstLine="462" w:firstLineChars="200"/>
        <w:rPr>
          <w:del w:id="6861" w:author="林琳" w:date="2021-06-28T17:36:26Z"/>
          <w:rFonts w:ascii="宋体" w:hAnsi="宋体" w:cs="宋体"/>
          <w:bCs/>
          <w:color w:val="000000" w:themeColor="text1"/>
          <w:sz w:val="24"/>
          <w:rPrChange w:id="6862" w:author="黄大大" w:date="2021-07-08T14:40:29Z">
            <w:rPr>
              <w:del w:id="6863" w:author="林琳" w:date="2021-06-28T17:36:26Z"/>
              <w:rFonts w:ascii="宋体" w:hAnsi="宋体" w:cs="宋体"/>
              <w:bCs/>
              <w:sz w:val="24"/>
            </w:rPr>
          </w:rPrChange>
          <w14:textFill>
            <w14:solidFill>
              <w14:schemeClr w14:val="tx1"/>
            </w14:solidFill>
          </w14:textFill>
        </w:rPr>
      </w:pPr>
      <w:del w:id="6864" w:author="林琳" w:date="2021-06-28T17:36:26Z">
        <w:r>
          <w:rPr>
            <w:rFonts w:hint="eastAsia" w:ascii="宋体" w:hAnsi="宋体" w:cs="宋体"/>
            <w:bCs/>
            <w:color w:val="000000" w:themeColor="text1"/>
            <w:sz w:val="24"/>
            <w:rPrChange w:id="6865" w:author="黄大大" w:date="2021-07-08T14:40:29Z">
              <w:rPr>
                <w:rFonts w:hint="eastAsia" w:ascii="宋体" w:hAnsi="宋体" w:cs="宋体"/>
                <w:bCs/>
                <w:sz w:val="24"/>
              </w:rPr>
            </w:rPrChange>
            <w14:textFill>
              <w14:solidFill>
                <w14:schemeClr w14:val="tx1"/>
              </w14:solidFill>
            </w14:textFill>
          </w:rPr>
          <w:delText>开户行：浦发银行广州分行</w:delText>
        </w:r>
      </w:del>
    </w:p>
    <w:p>
      <w:pPr>
        <w:spacing w:line="384" w:lineRule="auto"/>
        <w:ind w:firstLine="462" w:firstLineChars="200"/>
        <w:outlineLvl w:val="0"/>
        <w:rPr>
          <w:del w:id="6866" w:author="林琳" w:date="2021-06-28T17:36:26Z"/>
          <w:rFonts w:ascii="宋体" w:hAnsi="宋体" w:cs="宋体"/>
          <w:color w:val="000000" w:themeColor="text1"/>
          <w:sz w:val="24"/>
          <w:rPrChange w:id="6867" w:author="黄大大" w:date="2021-07-08T14:40:29Z">
            <w:rPr>
              <w:del w:id="6868" w:author="林琳" w:date="2021-06-28T17:36:26Z"/>
              <w:rFonts w:ascii="宋体" w:hAnsi="宋体" w:cs="宋体"/>
              <w:sz w:val="24"/>
            </w:rPr>
          </w:rPrChange>
          <w14:textFill>
            <w14:solidFill>
              <w14:schemeClr w14:val="tx1"/>
            </w14:solidFill>
          </w14:textFill>
        </w:rPr>
      </w:pPr>
      <w:del w:id="6869" w:author="林琳" w:date="2021-06-28T17:36:26Z">
        <w:r>
          <w:rPr>
            <w:rFonts w:ascii="宋体" w:hAnsi="宋体" w:cs="宋体"/>
            <w:color w:val="000000" w:themeColor="text1"/>
            <w:sz w:val="24"/>
            <w:rPrChange w:id="6870" w:author="黄大大" w:date="2021-07-08T14:40:29Z">
              <w:rPr>
                <w:rFonts w:ascii="宋体" w:hAnsi="宋体" w:cs="宋体"/>
                <w:sz w:val="24"/>
              </w:rPr>
            </w:rPrChange>
            <w14:textFill>
              <w14:solidFill>
                <w14:schemeClr w14:val="tx1"/>
              </w14:solidFill>
            </w14:textFill>
          </w:rPr>
          <w:delText>8.5.2</w:delText>
        </w:r>
      </w:del>
      <w:del w:id="6871" w:author="林琳" w:date="2021-06-28T17:36:26Z">
        <w:r>
          <w:rPr>
            <w:rFonts w:hint="eastAsia" w:ascii="宋体" w:hAnsi="宋体" w:cs="宋体"/>
            <w:color w:val="000000" w:themeColor="text1"/>
            <w:sz w:val="24"/>
            <w:rPrChange w:id="6872" w:author="黄大大" w:date="2021-07-08T14:40:29Z">
              <w:rPr>
                <w:rFonts w:hint="eastAsia" w:ascii="宋体" w:hAnsi="宋体" w:cs="宋体"/>
                <w:sz w:val="24"/>
              </w:rPr>
            </w:rPrChange>
            <w14:textFill>
              <w14:solidFill>
                <w14:schemeClr w14:val="tx1"/>
              </w14:solidFill>
            </w14:textFill>
          </w:rPr>
          <w:delText>履约担保的担保期限和返还</w:delText>
        </w:r>
      </w:del>
    </w:p>
    <w:p>
      <w:pPr>
        <w:spacing w:line="384" w:lineRule="auto"/>
        <w:ind w:firstLine="480"/>
        <w:outlineLvl w:val="0"/>
        <w:rPr>
          <w:del w:id="6873" w:author="林琳" w:date="2021-06-28T17:36:26Z"/>
          <w:rFonts w:ascii="宋体" w:hAnsi="宋体" w:cs="宋体"/>
          <w:color w:val="000000" w:themeColor="text1"/>
          <w:sz w:val="24"/>
          <w:rPrChange w:id="6874" w:author="黄大大" w:date="2021-07-08T14:40:29Z">
            <w:rPr>
              <w:del w:id="6875" w:author="林琳" w:date="2021-06-28T17:36:26Z"/>
              <w:rFonts w:ascii="宋体" w:hAnsi="宋体" w:cs="宋体"/>
              <w:sz w:val="24"/>
            </w:rPr>
          </w:rPrChange>
          <w14:textFill>
            <w14:solidFill>
              <w14:schemeClr w14:val="tx1"/>
            </w14:solidFill>
          </w14:textFill>
        </w:rPr>
      </w:pPr>
      <w:del w:id="6876" w:author="林琳" w:date="2021-06-28T17:36:26Z">
        <w:r>
          <w:rPr>
            <w:rFonts w:ascii="宋体" w:hAnsi="宋体" w:cs="宋体"/>
            <w:color w:val="000000" w:themeColor="text1"/>
            <w:sz w:val="24"/>
            <w:rPrChange w:id="6877" w:author="黄大大" w:date="2021-07-08T14:40:29Z">
              <w:rPr>
                <w:rFonts w:ascii="宋体" w:hAnsi="宋体" w:cs="宋体"/>
                <w:sz w:val="24"/>
              </w:rPr>
            </w:rPrChange>
            <w14:textFill>
              <w14:solidFill>
                <w14:schemeClr w14:val="tx1"/>
              </w14:solidFill>
            </w14:textFill>
          </w:rPr>
          <w:delText xml:space="preserve"> </w:delText>
        </w:r>
      </w:del>
      <w:del w:id="6878" w:author="林琳" w:date="2021-06-28T17:36:26Z">
        <w:r>
          <w:rPr>
            <w:rFonts w:hint="eastAsia" w:ascii="宋体" w:hAnsi="宋体" w:cs="宋体"/>
            <w:color w:val="000000" w:themeColor="text1"/>
            <w:sz w:val="24"/>
            <w:rPrChange w:id="6879" w:author="黄大大" w:date="2021-07-08T14:40:29Z">
              <w:rPr>
                <w:rFonts w:hint="eastAsia" w:ascii="宋体" w:hAnsi="宋体" w:cs="宋体"/>
                <w:sz w:val="24"/>
              </w:rPr>
            </w:rPrChange>
            <w14:textFill>
              <w14:solidFill>
                <w14:schemeClr w14:val="tx1"/>
              </w14:solidFill>
            </w14:textFill>
          </w:rPr>
          <w:delText>⑴ 履约银行保函（或现金履约保证金）的担保期限：从提供履约担保（或转账成功）之日起至合同履行完成。</w:delText>
        </w:r>
      </w:del>
    </w:p>
    <w:p>
      <w:pPr>
        <w:spacing w:line="384" w:lineRule="auto"/>
        <w:ind w:firstLine="462" w:firstLineChars="200"/>
        <w:rPr>
          <w:del w:id="6880" w:author="林琳" w:date="2021-06-28T17:36:26Z"/>
          <w:rFonts w:ascii="宋体" w:hAnsi="宋体" w:cs="宋体"/>
          <w:color w:val="000000" w:themeColor="text1"/>
          <w:sz w:val="24"/>
          <w:rPrChange w:id="6881" w:author="黄大大" w:date="2021-07-08T14:40:29Z">
            <w:rPr>
              <w:del w:id="6882" w:author="林琳" w:date="2021-06-28T17:36:26Z"/>
              <w:rFonts w:ascii="宋体" w:hAnsi="宋体" w:cs="宋体"/>
              <w:sz w:val="24"/>
            </w:rPr>
          </w:rPrChange>
          <w14:textFill>
            <w14:solidFill>
              <w14:schemeClr w14:val="tx1"/>
            </w14:solidFill>
          </w14:textFill>
        </w:rPr>
      </w:pPr>
      <w:del w:id="6883" w:author="林琳" w:date="2021-06-28T17:36:26Z">
        <w:r>
          <w:rPr>
            <w:rFonts w:ascii="宋体" w:hAnsi="宋体" w:cs="宋体"/>
            <w:color w:val="000000" w:themeColor="text1"/>
            <w:sz w:val="24"/>
            <w:rPrChange w:id="6884" w:author="黄大大" w:date="2021-07-08T14:40:29Z">
              <w:rPr>
                <w:rFonts w:ascii="宋体" w:hAnsi="宋体" w:cs="宋体"/>
                <w:sz w:val="24"/>
              </w:rPr>
            </w:rPrChange>
            <w14:textFill>
              <w14:solidFill>
                <w14:schemeClr w14:val="tx1"/>
              </w14:solidFill>
            </w14:textFill>
          </w:rPr>
          <w:delText xml:space="preserve"> </w:delText>
        </w:r>
      </w:del>
      <w:del w:id="6885" w:author="林琳" w:date="2021-06-28T17:36:26Z">
        <w:r>
          <w:rPr>
            <w:rFonts w:hint="eastAsia" w:ascii="宋体" w:hAnsi="宋体" w:cs="宋体"/>
            <w:color w:val="000000" w:themeColor="text1"/>
            <w:sz w:val="24"/>
            <w:rPrChange w:id="6886" w:author="黄大大" w:date="2021-07-08T14:40:29Z">
              <w:rPr>
                <w:rFonts w:hint="eastAsia" w:ascii="宋体" w:hAnsi="宋体" w:cs="宋体"/>
                <w:sz w:val="24"/>
              </w:rPr>
            </w:rPrChange>
            <w14:textFill>
              <w14:solidFill>
                <w14:schemeClr w14:val="tx1"/>
              </w14:solidFill>
            </w14:textFill>
          </w:rPr>
          <w:delText>⑵</w:delText>
        </w:r>
      </w:del>
      <w:del w:id="6887" w:author="林琳" w:date="2021-06-28T17:36:26Z">
        <w:r>
          <w:rPr>
            <w:rFonts w:ascii="宋体" w:hAnsi="宋体" w:cs="宋体"/>
            <w:color w:val="000000" w:themeColor="text1"/>
            <w:sz w:val="24"/>
            <w:rPrChange w:id="6888" w:author="黄大大" w:date="2021-07-08T14:40:29Z">
              <w:rPr>
                <w:rFonts w:ascii="宋体" w:hAnsi="宋体" w:cs="宋体"/>
                <w:sz w:val="24"/>
              </w:rPr>
            </w:rPrChange>
            <w14:textFill>
              <w14:solidFill>
                <w14:schemeClr w14:val="tx1"/>
              </w14:solidFill>
            </w14:textFill>
          </w:rPr>
          <w:delText xml:space="preserve"> </w:delText>
        </w:r>
      </w:del>
      <w:del w:id="6889" w:author="林琳" w:date="2021-06-28T17:36:26Z">
        <w:r>
          <w:rPr>
            <w:rFonts w:hint="eastAsia" w:ascii="宋体" w:hAnsi="宋体" w:cs="宋体"/>
            <w:color w:val="000000" w:themeColor="text1"/>
            <w:sz w:val="24"/>
            <w:rPrChange w:id="6890" w:author="黄大大" w:date="2021-07-08T14:40:29Z">
              <w:rPr>
                <w:rFonts w:hint="eastAsia" w:ascii="宋体" w:hAnsi="宋体" w:cs="宋体"/>
                <w:sz w:val="24"/>
              </w:rPr>
            </w:rPrChange>
            <w14:textFill>
              <w14:solidFill>
                <w14:schemeClr w14:val="tx1"/>
              </w14:solidFill>
            </w14:textFill>
          </w:rPr>
          <w:delText>履约银行保函在合同履行完成后，由乙方提出申请，甲方在28日内返还，不支付利息：</w:delText>
        </w:r>
      </w:del>
      <w:del w:id="6891" w:author="林琳" w:date="2021-06-28T17:36:26Z">
        <w:r>
          <w:rPr>
            <w:rFonts w:ascii="宋体" w:hAnsi="宋体" w:cs="宋体"/>
            <w:color w:val="000000" w:themeColor="text1"/>
            <w:sz w:val="24"/>
            <w:rPrChange w:id="6892" w:author="黄大大" w:date="2021-07-08T14:40:29Z">
              <w:rPr>
                <w:rFonts w:ascii="宋体" w:hAnsi="宋体" w:cs="宋体"/>
                <w:sz w:val="24"/>
              </w:rPr>
            </w:rPrChange>
            <w14:textFill>
              <w14:solidFill>
                <w14:schemeClr w14:val="tx1"/>
              </w14:solidFill>
            </w14:textFill>
          </w:rPr>
          <w:delText xml:space="preserve"> </w:delText>
        </w:r>
      </w:del>
    </w:p>
    <w:p>
      <w:pPr>
        <w:spacing w:line="384" w:lineRule="auto"/>
        <w:ind w:firstLine="578" w:firstLineChars="250"/>
        <w:outlineLvl w:val="0"/>
        <w:rPr>
          <w:del w:id="6893" w:author="林琳" w:date="2021-06-28T17:36:26Z"/>
          <w:rFonts w:ascii="宋体" w:hAnsi="宋体" w:cs="宋体"/>
          <w:color w:val="000000" w:themeColor="text1"/>
          <w:sz w:val="24"/>
          <w:rPrChange w:id="6894" w:author="黄大大" w:date="2021-07-08T14:40:29Z">
            <w:rPr>
              <w:del w:id="6895" w:author="林琳" w:date="2021-06-28T17:36:26Z"/>
              <w:rFonts w:ascii="宋体" w:hAnsi="宋体" w:cs="宋体"/>
              <w:sz w:val="24"/>
            </w:rPr>
          </w:rPrChange>
          <w14:textFill>
            <w14:solidFill>
              <w14:schemeClr w14:val="tx1"/>
            </w14:solidFill>
          </w14:textFill>
        </w:rPr>
      </w:pPr>
      <w:del w:id="6896" w:author="林琳" w:date="2021-06-28T17:36:26Z">
        <w:r>
          <w:rPr>
            <w:rFonts w:hint="eastAsia" w:ascii="宋体" w:hAnsi="宋体" w:cs="宋体"/>
            <w:color w:val="000000" w:themeColor="text1"/>
            <w:sz w:val="24"/>
            <w:rPrChange w:id="6897" w:author="黄大大" w:date="2021-07-08T14:40:29Z">
              <w:rPr>
                <w:rFonts w:hint="eastAsia" w:ascii="宋体" w:hAnsi="宋体" w:cs="宋体"/>
                <w:sz w:val="24"/>
              </w:rPr>
            </w:rPrChange>
            <w14:textFill>
              <w14:solidFill>
                <w14:schemeClr w14:val="tx1"/>
              </w14:solidFill>
            </w14:textFill>
          </w:rPr>
          <w:delText>⑶</w:delText>
        </w:r>
      </w:del>
      <w:del w:id="6898" w:author="林琳" w:date="2021-06-28T17:36:26Z">
        <w:r>
          <w:rPr>
            <w:rFonts w:ascii="宋体" w:hAnsi="宋体" w:cs="宋体"/>
            <w:color w:val="000000" w:themeColor="text1"/>
            <w:sz w:val="24"/>
            <w:rPrChange w:id="6899" w:author="黄大大" w:date="2021-07-08T14:40:29Z">
              <w:rPr>
                <w:rFonts w:ascii="宋体" w:hAnsi="宋体" w:cs="宋体"/>
                <w:sz w:val="24"/>
              </w:rPr>
            </w:rPrChange>
            <w14:textFill>
              <w14:solidFill>
                <w14:schemeClr w14:val="tx1"/>
              </w14:solidFill>
            </w14:textFill>
          </w:rPr>
          <w:delText xml:space="preserve"> </w:delText>
        </w:r>
      </w:del>
      <w:del w:id="6900" w:author="林琳" w:date="2021-06-28T17:36:26Z">
        <w:r>
          <w:rPr>
            <w:rFonts w:hint="eastAsia" w:ascii="宋体" w:hAnsi="宋体" w:cs="宋体"/>
            <w:color w:val="000000" w:themeColor="text1"/>
            <w:sz w:val="24"/>
            <w:rPrChange w:id="6901" w:author="黄大大" w:date="2021-07-08T14:40:29Z">
              <w:rPr>
                <w:rFonts w:hint="eastAsia" w:ascii="宋体" w:hAnsi="宋体" w:cs="宋体"/>
                <w:sz w:val="24"/>
              </w:rPr>
            </w:rPrChange>
            <w14:textFill>
              <w14:solidFill>
                <w14:schemeClr w14:val="tx1"/>
              </w14:solidFill>
            </w14:textFill>
          </w:rPr>
          <w:delText>延长担保期限。乙方以履约银行保函形式提交履约保证金的，在银行保函到期前，乙方应提前</w:delText>
        </w:r>
      </w:del>
      <w:del w:id="6902" w:author="林琳" w:date="2021-06-28T17:36:26Z">
        <w:r>
          <w:rPr>
            <w:rFonts w:ascii="宋体" w:hAnsi="宋体" w:cs="宋体"/>
            <w:color w:val="000000" w:themeColor="text1"/>
            <w:sz w:val="24"/>
            <w:u w:val="single"/>
            <w:rPrChange w:id="6903" w:author="黄大大" w:date="2021-07-08T14:40:29Z">
              <w:rPr>
                <w:rFonts w:ascii="宋体" w:hAnsi="宋体" w:cs="宋体"/>
                <w:sz w:val="24"/>
                <w:u w:val="single"/>
              </w:rPr>
            </w:rPrChange>
            <w14:textFill>
              <w14:solidFill>
                <w14:schemeClr w14:val="tx1"/>
              </w14:solidFill>
            </w14:textFill>
          </w:rPr>
          <w:delText xml:space="preserve"> 7 </w:delText>
        </w:r>
      </w:del>
      <w:del w:id="6904" w:author="林琳" w:date="2021-06-28T17:36:26Z">
        <w:r>
          <w:rPr>
            <w:rFonts w:hint="eastAsia" w:ascii="宋体" w:hAnsi="宋体" w:cs="宋体"/>
            <w:color w:val="000000" w:themeColor="text1"/>
            <w:sz w:val="24"/>
            <w:rPrChange w:id="6905" w:author="黄大大" w:date="2021-07-08T14:40:29Z">
              <w:rPr>
                <w:rFonts w:hint="eastAsia" w:ascii="宋体" w:hAnsi="宋体" w:cs="宋体"/>
                <w:sz w:val="24"/>
              </w:rPr>
            </w:rPrChange>
            <w14:textFill>
              <w14:solidFill>
                <w14:schemeClr w14:val="tx1"/>
              </w14:solidFill>
            </w14:textFill>
          </w:rPr>
          <w:delText>日向甲方提交新的保函以替换即将到期的保函。如乙方未及时提交的，甲方有权直接要求担保银行支付其担保的全部金额并解除合同。</w:delText>
        </w:r>
      </w:del>
    </w:p>
    <w:p>
      <w:pPr>
        <w:pStyle w:val="19"/>
        <w:spacing w:before="0" w:beforeAutospacing="0" w:after="0" w:afterAutospacing="0" w:line="384" w:lineRule="auto"/>
        <w:ind w:left="190" w:leftChars="95" w:firstLine="347" w:firstLineChars="150"/>
        <w:rPr>
          <w:del w:id="6906" w:author="林琳" w:date="2021-06-28T17:36:26Z"/>
          <w:rFonts w:cs="宋体"/>
          <w:color w:val="000000" w:themeColor="text1"/>
          <w:u w:val="single"/>
          <w:rPrChange w:id="6907" w:author="黄大大" w:date="2021-07-08T14:40:29Z">
            <w:rPr>
              <w:del w:id="6908" w:author="林琳" w:date="2021-06-28T17:36:26Z"/>
              <w:rFonts w:cs="宋体"/>
              <w:color w:val="auto"/>
              <w:u w:val="single"/>
            </w:rPr>
          </w:rPrChange>
          <w14:textFill>
            <w14:solidFill>
              <w14:schemeClr w14:val="tx1"/>
            </w14:solidFill>
          </w14:textFill>
        </w:rPr>
      </w:pPr>
      <w:del w:id="6909" w:author="林琳" w:date="2021-06-28T17:36:26Z">
        <w:r>
          <w:rPr>
            <w:rFonts w:hint="eastAsia" w:cs="宋体"/>
            <w:color w:val="000000" w:themeColor="text1"/>
            <w:rPrChange w:id="6910" w:author="黄大大" w:date="2021-07-08T14:40:29Z">
              <w:rPr>
                <w:rFonts w:hint="eastAsia" w:cs="宋体"/>
                <w:color w:val="auto"/>
              </w:rPr>
            </w:rPrChange>
            <w14:textFill>
              <w14:solidFill>
                <w14:schemeClr w14:val="tx1"/>
              </w14:solidFill>
            </w14:textFill>
          </w:rPr>
          <w:delText>（</w:delText>
        </w:r>
      </w:del>
      <w:del w:id="6911" w:author="林琳" w:date="2021-06-28T17:36:26Z">
        <w:r>
          <w:rPr>
            <w:rFonts w:cs="宋体"/>
            <w:color w:val="000000" w:themeColor="text1"/>
            <w:rPrChange w:id="6912" w:author="黄大大" w:date="2021-07-08T14:40:29Z">
              <w:rPr>
                <w:rFonts w:cs="宋体"/>
                <w:color w:val="auto"/>
              </w:rPr>
            </w:rPrChange>
            <w14:textFill>
              <w14:solidFill>
                <w14:schemeClr w14:val="tx1"/>
              </w14:solidFill>
            </w14:textFill>
          </w:rPr>
          <w:delText>4</w:delText>
        </w:r>
      </w:del>
      <w:del w:id="6913" w:author="林琳" w:date="2021-06-28T17:36:26Z">
        <w:r>
          <w:rPr>
            <w:rFonts w:hint="eastAsia" w:cs="宋体"/>
            <w:color w:val="000000" w:themeColor="text1"/>
            <w:rPrChange w:id="6914" w:author="黄大大" w:date="2021-07-08T14:40:29Z">
              <w:rPr>
                <w:rFonts w:hint="eastAsia" w:cs="宋体"/>
                <w:color w:val="auto"/>
              </w:rPr>
            </w:rPrChange>
            <w14:textFill>
              <w14:solidFill>
                <w14:schemeClr w14:val="tx1"/>
              </w14:solidFill>
            </w14:textFill>
          </w:rPr>
          <w:delText>）现金履约保证金的退还：合同履行完成后，由乙方提出申请，甲方在</w:delText>
        </w:r>
      </w:del>
      <w:del w:id="6915" w:author="林琳" w:date="2021-06-28T17:36:26Z">
        <w:r>
          <w:rPr>
            <w:rFonts w:hint="eastAsia" w:cs="宋体"/>
            <w:color w:val="000000" w:themeColor="text1"/>
            <w:u w:val="single"/>
            <w:rPrChange w:id="6916" w:author="黄大大" w:date="2021-07-08T14:40:29Z">
              <w:rPr>
                <w:rFonts w:hint="eastAsia" w:cs="宋体"/>
                <w:color w:val="auto"/>
                <w:u w:val="single"/>
              </w:rPr>
            </w:rPrChange>
            <w14:textFill>
              <w14:solidFill>
                <w14:schemeClr w14:val="tx1"/>
              </w14:solidFill>
            </w14:textFill>
          </w:rPr>
          <w:delText>28日</w:delText>
        </w:r>
      </w:del>
      <w:del w:id="6917" w:author="林琳" w:date="2021-06-28T17:36:26Z">
        <w:r>
          <w:rPr>
            <w:rFonts w:hint="eastAsia" w:cs="宋体"/>
            <w:color w:val="000000" w:themeColor="text1"/>
            <w:rPrChange w:id="6918" w:author="黄大大" w:date="2021-07-08T14:40:29Z">
              <w:rPr>
                <w:rFonts w:hint="eastAsia" w:cs="宋体"/>
                <w:color w:val="auto"/>
              </w:rPr>
            </w:rPrChange>
            <w14:textFill>
              <w14:solidFill>
                <w14:schemeClr w14:val="tx1"/>
              </w14:solidFill>
            </w14:textFill>
          </w:rPr>
          <w:delText>内将剩余保证金（无息）返还。</w:delText>
        </w:r>
      </w:del>
    </w:p>
    <w:p>
      <w:pPr>
        <w:spacing w:line="384" w:lineRule="auto"/>
        <w:ind w:firstLine="462" w:firstLineChars="200"/>
        <w:rPr>
          <w:del w:id="6919" w:author="林琳" w:date="2021-06-28T17:36:26Z"/>
          <w:rFonts w:ascii="宋体" w:hAnsi="宋体" w:cs="宋体"/>
          <w:color w:val="000000" w:themeColor="text1"/>
          <w:sz w:val="24"/>
          <w:rPrChange w:id="6920" w:author="黄大大" w:date="2021-07-08T14:40:29Z">
            <w:rPr>
              <w:del w:id="6921" w:author="林琳" w:date="2021-06-28T17:36:26Z"/>
              <w:rFonts w:ascii="宋体" w:hAnsi="宋体" w:cs="宋体"/>
              <w:sz w:val="24"/>
            </w:rPr>
          </w:rPrChange>
          <w14:textFill>
            <w14:solidFill>
              <w14:schemeClr w14:val="tx1"/>
            </w14:solidFill>
          </w14:textFill>
        </w:rPr>
      </w:pPr>
      <w:del w:id="6922" w:author="林琳" w:date="2021-06-28T17:36:26Z">
        <w:r>
          <w:rPr>
            <w:rFonts w:ascii="宋体" w:hAnsi="宋体" w:cs="宋体"/>
            <w:color w:val="000000" w:themeColor="text1"/>
            <w:sz w:val="24"/>
            <w:rPrChange w:id="6923" w:author="黄大大" w:date="2021-07-08T14:40:29Z">
              <w:rPr>
                <w:rFonts w:ascii="宋体" w:hAnsi="宋体" w:cs="宋体"/>
                <w:sz w:val="24"/>
              </w:rPr>
            </w:rPrChange>
            <w14:textFill>
              <w14:solidFill>
                <w14:schemeClr w14:val="tx1"/>
              </w14:solidFill>
            </w14:textFill>
          </w:rPr>
          <w:delText>8.5.3</w:delText>
        </w:r>
      </w:del>
      <w:del w:id="6924" w:author="林琳" w:date="2021-06-28T17:36:26Z">
        <w:r>
          <w:rPr>
            <w:rFonts w:hint="eastAsia" w:ascii="宋体" w:hAnsi="宋体" w:cs="宋体"/>
            <w:color w:val="000000" w:themeColor="text1"/>
            <w:sz w:val="24"/>
            <w:rPrChange w:id="6925" w:author="黄大大" w:date="2021-07-08T14:40:29Z">
              <w:rPr>
                <w:rFonts w:hint="eastAsia" w:ascii="宋体" w:hAnsi="宋体" w:cs="宋体"/>
                <w:sz w:val="24"/>
              </w:rPr>
            </w:rPrChange>
            <w14:textFill>
              <w14:solidFill>
                <w14:schemeClr w14:val="tx1"/>
              </w14:solidFill>
            </w14:textFill>
          </w:rPr>
          <w:delText>甲方按本合同规定提取履约担保金额后，乙方应在收到甲方通知后</w:delText>
        </w:r>
      </w:del>
    </w:p>
    <w:p>
      <w:pPr>
        <w:spacing w:line="384" w:lineRule="auto"/>
        <w:rPr>
          <w:del w:id="6926" w:author="林琳" w:date="2021-06-28T17:36:26Z"/>
          <w:rFonts w:ascii="宋体" w:hAnsi="宋体" w:cs="宋体"/>
          <w:color w:val="000000" w:themeColor="text1"/>
          <w:sz w:val="24"/>
          <w:rPrChange w:id="6927" w:author="黄大大" w:date="2021-07-08T14:40:29Z">
            <w:rPr>
              <w:del w:id="6928" w:author="林琳" w:date="2021-06-28T17:36:26Z"/>
              <w:rFonts w:ascii="宋体" w:hAnsi="宋体" w:cs="宋体"/>
              <w:sz w:val="24"/>
            </w:rPr>
          </w:rPrChange>
          <w14:textFill>
            <w14:solidFill>
              <w14:schemeClr w14:val="tx1"/>
            </w14:solidFill>
          </w14:textFill>
        </w:rPr>
      </w:pPr>
      <w:del w:id="6929" w:author="林琳" w:date="2021-06-28T17:36:26Z">
        <w:r>
          <w:rPr>
            <w:rFonts w:ascii="宋体" w:hAnsi="宋体" w:cs="宋体"/>
            <w:color w:val="000000" w:themeColor="text1"/>
            <w:sz w:val="24"/>
            <w:u w:val="single"/>
            <w:rPrChange w:id="6930" w:author="黄大大" w:date="2021-07-08T14:40:29Z">
              <w:rPr>
                <w:rFonts w:ascii="宋体" w:hAnsi="宋体" w:cs="宋体"/>
                <w:sz w:val="24"/>
                <w:u w:val="single"/>
              </w:rPr>
            </w:rPrChange>
            <w14:textFill>
              <w14:solidFill>
                <w14:schemeClr w14:val="tx1"/>
              </w14:solidFill>
            </w14:textFill>
          </w:rPr>
          <w:delText xml:space="preserve">  7  </w:delText>
        </w:r>
      </w:del>
      <w:del w:id="6931" w:author="林琳" w:date="2021-06-28T17:36:26Z">
        <w:r>
          <w:rPr>
            <w:rFonts w:hint="eastAsia" w:ascii="宋体" w:hAnsi="宋体" w:cs="宋体"/>
            <w:color w:val="000000" w:themeColor="text1"/>
            <w:sz w:val="24"/>
            <w:rPrChange w:id="6932" w:author="黄大大" w:date="2021-07-08T14:40:29Z">
              <w:rPr>
                <w:rFonts w:hint="eastAsia" w:ascii="宋体" w:hAnsi="宋体" w:cs="宋体"/>
                <w:sz w:val="24"/>
              </w:rPr>
            </w:rPrChange>
            <w14:textFill>
              <w14:solidFill>
                <w14:schemeClr w14:val="tx1"/>
              </w14:solidFill>
            </w14:textFill>
          </w:rPr>
          <w:delText>日内补足数额，逾期未补足的，则甲方有权提取履约担保的全部余额并解除合同。</w:delText>
        </w:r>
      </w:del>
    </w:p>
    <w:p>
      <w:pPr>
        <w:tabs>
          <w:tab w:val="left" w:pos="851"/>
        </w:tabs>
        <w:adjustRightInd w:val="0"/>
        <w:snapToGrid w:val="0"/>
        <w:spacing w:line="360" w:lineRule="auto"/>
        <w:ind w:firstLine="462" w:firstLineChars="200"/>
        <w:jc w:val="left"/>
        <w:outlineLvl w:val="1"/>
        <w:rPr>
          <w:del w:id="6933" w:author="林琳" w:date="2021-06-28T17:36:26Z"/>
          <w:rFonts w:asciiTheme="minorEastAsia" w:hAnsiTheme="minorEastAsia" w:eastAsiaTheme="minorEastAsia" w:cstheme="minorEastAsia"/>
          <w:bCs/>
          <w:color w:val="000000" w:themeColor="text1"/>
          <w:sz w:val="24"/>
          <w:bdr w:val="single" w:color="auto" w:sz="4" w:space="0"/>
          <w:rPrChange w:id="6934" w:author="黄大大" w:date="2021-07-08T14:40:29Z">
            <w:rPr>
              <w:del w:id="6935" w:author="林琳" w:date="2021-06-28T17:36:26Z"/>
              <w:rFonts w:asciiTheme="minorEastAsia" w:hAnsiTheme="minorEastAsia" w:eastAsiaTheme="minorEastAsia" w:cstheme="minorEastAsia"/>
              <w:bCs/>
              <w:sz w:val="24"/>
              <w:bdr w:val="single" w:color="auto" w:sz="4" w:space="0"/>
            </w:rPr>
          </w:rPrChange>
          <w14:textFill>
            <w14:solidFill>
              <w14:schemeClr w14:val="tx1"/>
            </w14:solidFill>
          </w14:textFill>
        </w:rPr>
      </w:pPr>
      <w:del w:id="6936" w:author="林琳" w:date="2021-06-28T17:36:26Z">
        <w:r>
          <w:rPr>
            <w:rFonts w:hAnsi="宋体" w:cs="宋体"/>
            <w:color w:val="000000" w:themeColor="text1"/>
            <w:sz w:val="24"/>
            <w:rPrChange w:id="6937" w:author="黄大大" w:date="2021-07-08T14:40:29Z">
              <w:rPr>
                <w:rFonts w:hAnsi="宋体" w:cs="宋体"/>
                <w:sz w:val="24"/>
              </w:rPr>
            </w:rPrChange>
            <w14:textFill>
              <w14:solidFill>
                <w14:schemeClr w14:val="tx1"/>
              </w14:solidFill>
            </w14:textFill>
          </w:rPr>
          <w:delText>8.6</w:delText>
        </w:r>
      </w:del>
      <w:del w:id="6938" w:author="林琳" w:date="2021-06-28T17:36:26Z">
        <w:r>
          <w:rPr>
            <w:rFonts w:hint="eastAsia" w:asciiTheme="minorEastAsia" w:hAnsiTheme="minorEastAsia" w:eastAsiaTheme="minorEastAsia" w:cstheme="minorEastAsia"/>
            <w:color w:val="000000" w:themeColor="text1"/>
            <w:sz w:val="24"/>
            <w:rPrChange w:id="6939" w:author="黄大大" w:date="2021-07-08T14:40:29Z">
              <w:rPr>
                <w:rFonts w:hint="eastAsia" w:asciiTheme="minorEastAsia" w:hAnsiTheme="minorEastAsia" w:eastAsiaTheme="minorEastAsia" w:cstheme="minorEastAsia"/>
                <w:sz w:val="24"/>
              </w:rPr>
            </w:rPrChange>
            <w14:textFill>
              <w14:solidFill>
                <w14:schemeClr w14:val="tx1"/>
              </w14:solidFill>
            </w14:textFill>
          </w:rPr>
          <w:delText xml:space="preserve">付款方式： </w:delText>
        </w:r>
      </w:del>
      <w:del w:id="6940" w:author="林琳" w:date="2021-06-28T17:36:26Z">
        <w:r>
          <w:rPr>
            <w:rFonts w:hint="eastAsia" w:asciiTheme="minorEastAsia" w:hAnsiTheme="minorEastAsia" w:eastAsiaTheme="minorEastAsia" w:cstheme="minorEastAsia"/>
            <w:color w:val="000000" w:themeColor="text1"/>
            <w:sz w:val="24"/>
            <w:rPrChange w:id="6941" w:author="黄大大" w:date="2021-07-08T14:40:29Z">
              <w:rPr>
                <w:rFonts w:hint="eastAsia" w:asciiTheme="minorEastAsia" w:hAnsiTheme="minorEastAsia" w:eastAsiaTheme="minorEastAsia" w:cstheme="minorEastAsia"/>
                <w:sz w:val="24"/>
              </w:rPr>
            </w:rPrChange>
            <w14:textFill>
              <w14:solidFill>
                <w14:schemeClr w14:val="tx1"/>
              </w14:solidFill>
            </w14:textFill>
          </w:rPr>
          <w:sym w:font="Wingdings" w:char="00FE"/>
        </w:r>
      </w:del>
      <w:del w:id="6942" w:author="林琳" w:date="2021-06-28T17:36:26Z">
        <w:r>
          <w:rPr>
            <w:rFonts w:hint="eastAsia" w:asciiTheme="minorEastAsia" w:hAnsiTheme="minorEastAsia" w:eastAsiaTheme="minorEastAsia" w:cstheme="minorEastAsia"/>
            <w:color w:val="000000" w:themeColor="text1"/>
            <w:sz w:val="24"/>
            <w:rPrChange w:id="6943" w:author="黄大大" w:date="2021-07-08T14:40:29Z">
              <w:rPr>
                <w:rFonts w:hint="eastAsia" w:asciiTheme="minorEastAsia" w:hAnsiTheme="minorEastAsia" w:eastAsiaTheme="minorEastAsia" w:cstheme="minorEastAsia"/>
                <w:sz w:val="24"/>
              </w:rPr>
            </w:rPrChange>
            <w14:textFill>
              <w14:solidFill>
                <w14:schemeClr w14:val="tx1"/>
              </w14:solidFill>
            </w14:textFill>
          </w:rPr>
          <w:delText xml:space="preserve">网银支付；  </w:delText>
        </w:r>
      </w:del>
      <w:del w:id="6944" w:author="林琳" w:date="2021-06-28T17:36:26Z">
        <w:r>
          <w:rPr>
            <w:rFonts w:hint="eastAsia" w:asciiTheme="minorEastAsia" w:hAnsiTheme="minorEastAsia" w:eastAsiaTheme="minorEastAsia" w:cstheme="minorEastAsia"/>
            <w:color w:val="000000" w:themeColor="text1"/>
            <w:sz w:val="24"/>
            <w:rPrChange w:id="6945" w:author="黄大大" w:date="2021-07-08T14:40:29Z">
              <w:rPr>
                <w:rFonts w:hint="eastAsia" w:asciiTheme="minorEastAsia" w:hAnsiTheme="minorEastAsia" w:eastAsiaTheme="minorEastAsia" w:cstheme="minorEastAsia"/>
                <w:sz w:val="24"/>
              </w:rPr>
            </w:rPrChange>
            <w14:textFill>
              <w14:solidFill>
                <w14:schemeClr w14:val="tx1"/>
              </w14:solidFill>
            </w14:textFill>
          </w:rPr>
          <w:sym w:font="Wingdings" w:char="00A8"/>
        </w:r>
      </w:del>
      <w:del w:id="6946" w:author="林琳" w:date="2021-06-28T17:36:26Z">
        <w:r>
          <w:rPr>
            <w:rFonts w:hint="eastAsia" w:asciiTheme="minorEastAsia" w:hAnsiTheme="minorEastAsia" w:eastAsiaTheme="minorEastAsia" w:cstheme="minorEastAsia"/>
            <w:color w:val="000000" w:themeColor="text1"/>
            <w:sz w:val="24"/>
            <w:rPrChange w:id="6947" w:author="黄大大" w:date="2021-07-08T14:40:29Z">
              <w:rPr>
                <w:rFonts w:hint="eastAsia" w:asciiTheme="minorEastAsia" w:hAnsiTheme="minorEastAsia" w:eastAsiaTheme="minorEastAsia" w:cstheme="minorEastAsia"/>
                <w:sz w:val="24"/>
              </w:rPr>
            </w:rPrChange>
            <w14:textFill>
              <w14:solidFill>
                <w14:schemeClr w14:val="tx1"/>
              </w14:solidFill>
            </w14:textFill>
          </w:rPr>
          <w:delText xml:space="preserve">支票；   </w:delText>
        </w:r>
      </w:del>
      <w:del w:id="6948" w:author="林琳" w:date="2021-06-28T17:36:26Z">
        <w:r>
          <w:rPr>
            <w:rFonts w:hint="eastAsia" w:asciiTheme="minorEastAsia" w:hAnsiTheme="minorEastAsia" w:eastAsiaTheme="minorEastAsia" w:cstheme="minorEastAsia"/>
            <w:color w:val="000000" w:themeColor="text1"/>
            <w:sz w:val="24"/>
            <w:rPrChange w:id="6949" w:author="黄大大" w:date="2021-07-08T14:40:29Z">
              <w:rPr>
                <w:rFonts w:hint="eastAsia" w:asciiTheme="minorEastAsia" w:hAnsiTheme="minorEastAsia" w:eastAsiaTheme="minorEastAsia" w:cstheme="minorEastAsia"/>
                <w:sz w:val="24"/>
              </w:rPr>
            </w:rPrChange>
            <w14:textFill>
              <w14:solidFill>
                <w14:schemeClr w14:val="tx1"/>
              </w14:solidFill>
            </w14:textFill>
          </w:rPr>
          <w:sym w:font="Wingdings" w:char="00A8"/>
        </w:r>
      </w:del>
      <w:del w:id="6950" w:author="林琳" w:date="2021-06-28T17:36:26Z">
        <w:r>
          <w:rPr>
            <w:rFonts w:hint="eastAsia" w:asciiTheme="minorEastAsia" w:hAnsiTheme="minorEastAsia" w:eastAsiaTheme="minorEastAsia" w:cstheme="minorEastAsia"/>
            <w:color w:val="000000" w:themeColor="text1"/>
            <w:sz w:val="24"/>
            <w:rPrChange w:id="6951" w:author="黄大大" w:date="2021-07-08T14:40:29Z">
              <w:rPr>
                <w:rFonts w:hint="eastAsia" w:asciiTheme="minorEastAsia" w:hAnsiTheme="minorEastAsia" w:eastAsiaTheme="minorEastAsia" w:cstheme="minorEastAsia"/>
                <w:sz w:val="24"/>
              </w:rPr>
            </w:rPrChange>
            <w14:textFill>
              <w14:solidFill>
                <w14:schemeClr w14:val="tx1"/>
              </w14:solidFill>
            </w14:textFill>
          </w:rPr>
          <w:delText>其他：</w:delText>
        </w:r>
      </w:del>
      <w:del w:id="6952" w:author="林琳" w:date="2021-06-28T17:36:26Z">
        <w:r>
          <w:rPr>
            <w:rFonts w:hint="eastAsia" w:asciiTheme="minorEastAsia" w:hAnsiTheme="minorEastAsia" w:eastAsiaTheme="minorEastAsia" w:cstheme="minorEastAsia"/>
            <w:color w:val="000000" w:themeColor="text1"/>
            <w:sz w:val="24"/>
            <w:u w:val="single"/>
            <w:rPrChange w:id="6953" w:author="黄大大" w:date="2021-07-08T14:40:29Z">
              <w:rPr>
                <w:rFonts w:hint="eastAsia" w:asciiTheme="minorEastAsia" w:hAnsiTheme="minorEastAsia" w:eastAsiaTheme="minorEastAsia" w:cstheme="minorEastAsia"/>
                <w:sz w:val="24"/>
                <w:u w:val="single"/>
              </w:rPr>
            </w:rPrChange>
            <w14:textFill>
              <w14:solidFill>
                <w14:schemeClr w14:val="tx1"/>
              </w14:solidFill>
            </w14:textFill>
          </w:rPr>
          <w:delText xml:space="preserve"> </w:delText>
        </w:r>
      </w:del>
      <w:del w:id="6954" w:author="林琳" w:date="2021-06-28T17:36:26Z">
        <w:r>
          <w:rPr>
            <w:rFonts w:hint="eastAsia" w:asciiTheme="minorEastAsia" w:hAnsiTheme="minorEastAsia" w:eastAsiaTheme="minorEastAsia" w:cstheme="minorEastAsia"/>
            <w:bCs/>
            <w:color w:val="000000" w:themeColor="text1"/>
            <w:sz w:val="24"/>
            <w:u w:val="single"/>
            <w:bdr w:val="single" w:color="auto" w:sz="4" w:space="0"/>
            <w:rPrChange w:id="6955" w:author="黄大大" w:date="2021-07-08T14:40:29Z">
              <w:rPr>
                <w:rFonts w:hint="eastAsia" w:asciiTheme="minorEastAsia" w:hAnsiTheme="minorEastAsia" w:eastAsiaTheme="minorEastAsia" w:cstheme="minorEastAsia"/>
                <w:bCs/>
                <w:sz w:val="24"/>
                <w:u w:val="single"/>
                <w:bdr w:val="single" w:color="auto" w:sz="4" w:space="0"/>
              </w:rPr>
            </w:rPrChange>
            <w14:textFill>
              <w14:solidFill>
                <w14:schemeClr w14:val="tx1"/>
              </w14:solidFill>
            </w14:textFill>
          </w:rPr>
          <w:delText xml:space="preserve">  </w:delText>
        </w:r>
      </w:del>
      <w:ins w:id="6956" w:author="吴林芳" w:date="2021-06-17T10:37:07Z">
        <w:del w:id="6957" w:author="林琳" w:date="2021-06-28T17:36:26Z">
          <w:r>
            <w:rPr>
              <w:rFonts w:hint="eastAsia" w:asciiTheme="minorEastAsia" w:hAnsiTheme="minorEastAsia" w:eastAsiaTheme="minorEastAsia" w:cstheme="minorEastAsia"/>
              <w:bCs/>
              <w:color w:val="000000" w:themeColor="text1"/>
              <w:sz w:val="24"/>
              <w:u w:val="single"/>
              <w:bdr w:val="single" w:color="auto" w:sz="4" w:space="0"/>
              <w:lang w:val="en-US" w:eastAsia="zh-CN"/>
              <w:rPrChange w:id="6958" w:author="黄大大" w:date="2021-07-08T14:40:29Z">
                <w:rPr>
                  <w:rFonts w:hint="eastAsia" w:asciiTheme="minorEastAsia" w:hAnsiTheme="minorEastAsia" w:eastAsiaTheme="minorEastAsia" w:cstheme="minorEastAsia"/>
                  <w:bCs/>
                  <w:sz w:val="24"/>
                  <w:u w:val="single"/>
                  <w:bdr w:val="single" w:color="auto" w:sz="4" w:space="0"/>
                  <w:lang w:val="en-US" w:eastAsia="zh-CN"/>
                </w:rPr>
              </w:rPrChange>
              <w14:textFill>
                <w14:solidFill>
                  <w14:schemeClr w14:val="tx1"/>
                </w14:solidFill>
              </w14:textFill>
            </w:rPr>
            <w:delText>/</w:delText>
          </w:r>
        </w:del>
      </w:ins>
      <w:del w:id="6959" w:author="林琳" w:date="2021-06-28T17:36:26Z">
        <w:r>
          <w:rPr>
            <w:rFonts w:hint="eastAsia" w:asciiTheme="minorEastAsia" w:hAnsiTheme="minorEastAsia" w:eastAsiaTheme="minorEastAsia" w:cstheme="minorEastAsia"/>
            <w:bCs/>
            <w:color w:val="000000" w:themeColor="text1"/>
            <w:sz w:val="24"/>
            <w:u w:val="single"/>
            <w:bdr w:val="single" w:color="auto" w:sz="4" w:space="0"/>
            <w:rPrChange w:id="6960" w:author="黄大大" w:date="2021-07-08T14:40:29Z">
              <w:rPr>
                <w:rFonts w:hint="eastAsia" w:asciiTheme="minorEastAsia" w:hAnsiTheme="minorEastAsia" w:eastAsiaTheme="minorEastAsia" w:cstheme="minorEastAsia"/>
                <w:bCs/>
                <w:sz w:val="24"/>
                <w:u w:val="single"/>
                <w:bdr w:val="single" w:color="auto" w:sz="4" w:space="0"/>
              </w:rPr>
            </w:rPrChange>
            <w14:textFill>
              <w14:solidFill>
                <w14:schemeClr w14:val="tx1"/>
              </w14:solidFill>
            </w14:textFill>
          </w:rPr>
          <w:delText xml:space="preserve">   </w:delText>
        </w:r>
      </w:del>
      <w:del w:id="6961" w:author="林琳" w:date="2021-06-28T17:36:26Z">
        <w:r>
          <w:rPr>
            <w:rFonts w:hint="eastAsia" w:asciiTheme="minorEastAsia" w:hAnsiTheme="minorEastAsia" w:eastAsiaTheme="minorEastAsia" w:cstheme="minorEastAsia"/>
            <w:bCs/>
            <w:color w:val="000000" w:themeColor="text1"/>
            <w:sz w:val="24"/>
            <w:bdr w:val="single" w:color="auto" w:sz="4" w:space="0"/>
            <w:rPrChange w:id="6962" w:author="黄大大" w:date="2021-07-08T14:40:29Z">
              <w:rPr>
                <w:rFonts w:hint="eastAsia" w:asciiTheme="minorEastAsia" w:hAnsiTheme="minorEastAsia" w:eastAsiaTheme="minorEastAsia" w:cstheme="minorEastAsia"/>
                <w:bCs/>
                <w:sz w:val="24"/>
                <w:bdr w:val="single" w:color="auto" w:sz="4" w:space="0"/>
              </w:rPr>
            </w:rPrChange>
            <w14:textFill>
              <w14:solidFill>
                <w14:schemeClr w14:val="tx1"/>
              </w14:solidFill>
            </w14:textFill>
          </w:rPr>
          <w:delText xml:space="preserve"> </w:delText>
        </w:r>
      </w:del>
    </w:p>
    <w:p>
      <w:pPr>
        <w:pStyle w:val="13"/>
        <w:spacing w:line="384" w:lineRule="auto"/>
        <w:ind w:firstLine="693" w:firstLineChars="300"/>
        <w:outlineLvl w:val="1"/>
        <w:rPr>
          <w:del w:id="6963" w:author="林琳" w:date="2021-06-28T17:36:26Z"/>
          <w:rFonts w:hAnsi="宋体" w:cs="宋体"/>
          <w:color w:val="000000" w:themeColor="text1"/>
          <w:sz w:val="24"/>
          <w:szCs w:val="24"/>
          <w:rPrChange w:id="6964" w:author="黄大大" w:date="2021-07-08T14:40:29Z">
            <w:rPr>
              <w:del w:id="6965" w:author="林琳" w:date="2021-06-28T17:36:26Z"/>
              <w:rFonts w:hAnsi="宋体" w:cs="宋体"/>
              <w:sz w:val="24"/>
              <w:szCs w:val="24"/>
            </w:rPr>
          </w:rPrChange>
          <w14:textFill>
            <w14:solidFill>
              <w14:schemeClr w14:val="tx1"/>
            </w14:solidFill>
          </w14:textFill>
        </w:rPr>
      </w:pPr>
    </w:p>
    <w:p>
      <w:pPr>
        <w:spacing w:line="384" w:lineRule="auto"/>
        <w:ind w:firstLine="462" w:firstLineChars="200"/>
        <w:rPr>
          <w:del w:id="6966" w:author="林琳" w:date="2021-06-28T17:36:26Z"/>
          <w:rFonts w:ascii="宋体" w:hAnsi="宋体" w:cs="宋体"/>
          <w:b/>
          <w:bCs/>
          <w:color w:val="000000" w:themeColor="text1"/>
          <w:sz w:val="24"/>
          <w:rPrChange w:id="6967" w:author="黄大大" w:date="2021-07-08T14:40:29Z">
            <w:rPr>
              <w:del w:id="6968" w:author="林琳" w:date="2021-06-28T17:36:26Z"/>
              <w:rFonts w:ascii="宋体" w:hAnsi="宋体" w:cs="宋体"/>
              <w:b/>
              <w:bCs/>
              <w:sz w:val="24"/>
            </w:rPr>
          </w:rPrChange>
          <w14:textFill>
            <w14:solidFill>
              <w14:schemeClr w14:val="tx1"/>
            </w14:solidFill>
          </w14:textFill>
        </w:rPr>
      </w:pPr>
      <w:del w:id="6969" w:author="林琳" w:date="2021-06-28T17:36:26Z">
        <w:r>
          <w:rPr>
            <w:rFonts w:hint="eastAsia" w:ascii="宋体" w:hAnsi="宋体" w:cs="宋体"/>
            <w:b/>
            <w:bCs/>
            <w:color w:val="000000" w:themeColor="text1"/>
            <w:sz w:val="24"/>
            <w:rPrChange w:id="6970" w:author="黄大大" w:date="2021-07-08T14:40:29Z">
              <w:rPr>
                <w:rFonts w:hint="eastAsia" w:ascii="宋体" w:hAnsi="宋体" w:cs="宋体"/>
                <w:b/>
                <w:bCs/>
                <w:sz w:val="24"/>
              </w:rPr>
            </w:rPrChange>
            <w14:textFill>
              <w14:solidFill>
                <w14:schemeClr w14:val="tx1"/>
              </w14:solidFill>
            </w14:textFill>
          </w:rPr>
          <w:delText>第九条</w:delText>
        </w:r>
      </w:del>
      <w:del w:id="6971" w:author="林琳" w:date="2021-06-28T17:36:26Z">
        <w:r>
          <w:rPr>
            <w:rFonts w:ascii="宋体" w:hAnsi="宋体" w:cs="宋体"/>
            <w:b/>
            <w:bCs/>
            <w:color w:val="000000" w:themeColor="text1"/>
            <w:sz w:val="24"/>
            <w:rPrChange w:id="6972" w:author="黄大大" w:date="2021-07-08T14:40:29Z">
              <w:rPr>
                <w:rFonts w:ascii="宋体" w:hAnsi="宋体" w:cs="宋体"/>
                <w:b/>
                <w:bCs/>
                <w:sz w:val="24"/>
              </w:rPr>
            </w:rPrChange>
            <w14:textFill>
              <w14:solidFill>
                <w14:schemeClr w14:val="tx1"/>
              </w14:solidFill>
            </w14:textFill>
          </w:rPr>
          <w:delText xml:space="preserve"> </w:delText>
        </w:r>
      </w:del>
      <w:del w:id="6973" w:author="林琳" w:date="2021-06-28T17:36:26Z">
        <w:r>
          <w:rPr>
            <w:rFonts w:hint="eastAsia" w:ascii="宋体" w:hAnsi="宋体" w:cs="宋体"/>
            <w:b/>
            <w:bCs/>
            <w:color w:val="000000" w:themeColor="text1"/>
            <w:sz w:val="24"/>
            <w:lang w:eastAsia="zh-CN"/>
            <w:rPrChange w:id="6974" w:author="黄大大" w:date="2021-07-08T14:40:29Z">
              <w:rPr>
                <w:rFonts w:hint="eastAsia" w:ascii="宋体" w:hAnsi="宋体" w:cs="宋体"/>
                <w:b/>
                <w:bCs/>
                <w:sz w:val="24"/>
                <w:lang w:eastAsia="zh-CN"/>
              </w:rPr>
            </w:rPrChange>
            <w14:textFill>
              <w14:solidFill>
                <w14:schemeClr w14:val="tx1"/>
              </w14:solidFill>
            </w14:textFill>
          </w:rPr>
          <w:delText>服务项目</w:delText>
        </w:r>
      </w:del>
      <w:del w:id="6975" w:author="林琳" w:date="2021-06-28T17:36:26Z">
        <w:r>
          <w:rPr>
            <w:rFonts w:hint="eastAsia" w:ascii="宋体" w:hAnsi="宋体" w:cs="宋体"/>
            <w:b/>
            <w:bCs/>
            <w:color w:val="000000" w:themeColor="text1"/>
            <w:sz w:val="24"/>
            <w:rPrChange w:id="6976" w:author="黄大大" w:date="2021-07-08T14:40:29Z">
              <w:rPr>
                <w:rFonts w:hint="eastAsia" w:ascii="宋体" w:hAnsi="宋体" w:cs="宋体"/>
                <w:b/>
                <w:bCs/>
                <w:sz w:val="24"/>
              </w:rPr>
            </w:rPrChange>
            <w14:textFill>
              <w14:solidFill>
                <w14:schemeClr w14:val="tx1"/>
              </w14:solidFill>
            </w14:textFill>
          </w:rPr>
          <w:delText>验收</w:delText>
        </w:r>
      </w:del>
    </w:p>
    <w:p>
      <w:pPr>
        <w:spacing w:line="384" w:lineRule="auto"/>
        <w:ind w:firstLine="480"/>
        <w:rPr>
          <w:del w:id="6977" w:author="林琳" w:date="2021-06-28T17:36:26Z"/>
          <w:rFonts w:hint="eastAsia" w:ascii="宋体" w:hAnsi="宋体" w:cs="宋体"/>
          <w:color w:val="000000" w:themeColor="text1"/>
          <w:sz w:val="24"/>
          <w:rPrChange w:id="6978" w:author="黄大大" w:date="2021-07-08T14:40:29Z">
            <w:rPr>
              <w:del w:id="6979" w:author="林琳" w:date="2021-06-28T17:36:26Z"/>
              <w:rFonts w:hint="eastAsia" w:ascii="宋体" w:hAnsi="宋体" w:cs="宋体"/>
              <w:sz w:val="24"/>
            </w:rPr>
          </w:rPrChange>
          <w14:textFill>
            <w14:solidFill>
              <w14:schemeClr w14:val="tx1"/>
            </w14:solidFill>
          </w14:textFill>
        </w:rPr>
      </w:pPr>
      <w:del w:id="6980" w:author="林琳" w:date="2021-06-28T17:36:26Z">
        <w:r>
          <w:rPr>
            <w:rFonts w:hint="default" w:ascii="宋体" w:hAnsi="宋体" w:cs="宋体"/>
            <w:color w:val="000000" w:themeColor="text1"/>
            <w:sz w:val="24"/>
            <w:lang w:val="en-US"/>
            <w:rPrChange w:id="6981" w:author="黄大大" w:date="2021-07-08T14:40:29Z">
              <w:rPr>
                <w:rFonts w:hint="default" w:ascii="宋体" w:hAnsi="宋体" w:cs="宋体"/>
                <w:sz w:val="24"/>
                <w:lang w:val="en-US"/>
              </w:rPr>
            </w:rPrChange>
            <w14:textFill>
              <w14:solidFill>
                <w14:schemeClr w14:val="tx1"/>
              </w14:solidFill>
            </w14:textFill>
          </w:rPr>
          <w:delText>9.</w:delText>
        </w:r>
      </w:del>
      <w:del w:id="6982" w:author="林琳" w:date="2021-06-28T17:36:26Z">
        <w:r>
          <w:rPr>
            <w:rFonts w:ascii="宋体" w:hAnsi="宋体" w:cs="宋体"/>
            <w:color w:val="000000" w:themeColor="text1"/>
            <w:sz w:val="24"/>
            <w:rPrChange w:id="6983" w:author="黄大大" w:date="2021-07-08T14:40:29Z">
              <w:rPr>
                <w:rFonts w:ascii="宋体" w:hAnsi="宋体" w:cs="宋体"/>
                <w:sz w:val="24"/>
              </w:rPr>
            </w:rPrChange>
            <w14:textFill>
              <w14:solidFill>
                <w14:schemeClr w14:val="tx1"/>
              </w14:solidFill>
            </w14:textFill>
          </w:rPr>
          <w:delText>1</w:delText>
        </w:r>
      </w:del>
      <w:del w:id="6984" w:author="林琳" w:date="2021-06-28T17:36:26Z">
        <w:r>
          <w:rPr>
            <w:rFonts w:hint="eastAsia" w:ascii="宋体" w:hAnsi="宋体" w:cs="宋体"/>
            <w:color w:val="000000" w:themeColor="text1"/>
            <w:sz w:val="24"/>
            <w:rPrChange w:id="6985" w:author="黄大大" w:date="2021-07-08T14:40:29Z">
              <w:rPr>
                <w:rFonts w:hint="eastAsia" w:ascii="宋体" w:hAnsi="宋体" w:cs="宋体"/>
                <w:sz w:val="24"/>
              </w:rPr>
            </w:rPrChange>
            <w14:textFill>
              <w14:solidFill>
                <w14:schemeClr w14:val="tx1"/>
              </w14:solidFill>
            </w14:textFill>
          </w:rPr>
          <w:delText>服务质量应符合本合同文件的要求。</w:delText>
        </w:r>
      </w:del>
    </w:p>
    <w:p>
      <w:pPr>
        <w:spacing w:line="384" w:lineRule="auto"/>
        <w:ind w:firstLine="480"/>
        <w:rPr>
          <w:del w:id="6986" w:author="林琳" w:date="2021-06-28T17:36:26Z"/>
          <w:rFonts w:ascii="宋体" w:hAnsi="宋体" w:cs="宋体"/>
          <w:color w:val="000000" w:themeColor="text1"/>
          <w:sz w:val="24"/>
          <w:rPrChange w:id="6987" w:author="黄大大" w:date="2021-07-08T14:40:29Z">
            <w:rPr>
              <w:del w:id="6988" w:author="林琳" w:date="2021-06-28T17:36:26Z"/>
              <w:rFonts w:ascii="宋体" w:hAnsi="宋体" w:cs="宋体"/>
              <w:sz w:val="24"/>
            </w:rPr>
          </w:rPrChange>
          <w14:textFill>
            <w14:solidFill>
              <w14:schemeClr w14:val="tx1"/>
            </w14:solidFill>
          </w14:textFill>
        </w:rPr>
      </w:pPr>
      <w:del w:id="6989" w:author="林琳" w:date="2021-06-28T17:36:26Z">
        <w:r>
          <w:rPr>
            <w:rFonts w:hint="default" w:ascii="宋体" w:hAnsi="宋体" w:cs="宋体"/>
            <w:color w:val="000000" w:themeColor="text1"/>
            <w:sz w:val="24"/>
            <w:lang w:val="en-US"/>
            <w:rPrChange w:id="6990" w:author="黄大大" w:date="2021-07-08T14:40:29Z">
              <w:rPr>
                <w:rFonts w:hint="default" w:ascii="宋体" w:hAnsi="宋体" w:cs="宋体"/>
                <w:sz w:val="24"/>
                <w:lang w:val="en-US"/>
              </w:rPr>
            </w:rPrChange>
            <w14:textFill>
              <w14:solidFill>
                <w14:schemeClr w14:val="tx1"/>
              </w14:solidFill>
            </w14:textFill>
          </w:rPr>
          <w:delText>9.</w:delText>
        </w:r>
      </w:del>
      <w:del w:id="6991" w:author="林琳" w:date="2021-06-28T17:36:26Z">
        <w:r>
          <w:rPr>
            <w:rFonts w:ascii="宋体" w:hAnsi="宋体" w:cs="宋体"/>
            <w:color w:val="000000" w:themeColor="text1"/>
            <w:sz w:val="24"/>
            <w:rPrChange w:id="6992" w:author="黄大大" w:date="2021-07-08T14:40:29Z">
              <w:rPr>
                <w:rFonts w:ascii="宋体" w:hAnsi="宋体" w:cs="宋体"/>
                <w:sz w:val="24"/>
              </w:rPr>
            </w:rPrChange>
            <w14:textFill>
              <w14:solidFill>
                <w14:schemeClr w14:val="tx1"/>
              </w14:solidFill>
            </w14:textFill>
          </w:rPr>
          <w:delText>2</w:delText>
        </w:r>
      </w:del>
      <w:del w:id="6993" w:author="林琳" w:date="2021-06-28T17:36:26Z">
        <w:r>
          <w:rPr>
            <w:rFonts w:hint="eastAsia" w:ascii="宋体" w:hAnsi="宋体" w:cs="宋体"/>
            <w:color w:val="000000" w:themeColor="text1"/>
            <w:sz w:val="24"/>
            <w:rPrChange w:id="6994" w:author="黄大大" w:date="2021-07-08T14:40:29Z">
              <w:rPr>
                <w:rFonts w:hint="eastAsia" w:ascii="宋体" w:hAnsi="宋体" w:cs="宋体"/>
                <w:sz w:val="24"/>
              </w:rPr>
            </w:rPrChange>
            <w14:textFill>
              <w14:solidFill>
                <w14:schemeClr w14:val="tx1"/>
              </w14:solidFill>
            </w14:textFill>
          </w:rPr>
          <w:delText>服务质量应符合有关机构发布的最新行业标准或国家标准。</w:delText>
        </w:r>
      </w:del>
    </w:p>
    <w:p>
      <w:pPr>
        <w:numPr>
          <w:ilvl w:val="0"/>
          <w:numId w:val="6"/>
        </w:numPr>
        <w:spacing w:before="120" w:after="156" w:afterLines="50" w:line="384" w:lineRule="auto"/>
        <w:ind w:firstLine="462" w:firstLineChars="200"/>
        <w:jc w:val="left"/>
        <w:rPr>
          <w:del w:id="6995" w:author="林琳" w:date="2021-06-28T17:36:26Z"/>
          <w:rFonts w:ascii="宋体" w:hAnsi="宋体" w:cs="宋体"/>
          <w:b/>
          <w:bCs/>
          <w:color w:val="000000" w:themeColor="text1"/>
          <w:sz w:val="24"/>
          <w:rPrChange w:id="6996" w:author="黄大大" w:date="2021-07-08T14:40:29Z">
            <w:rPr>
              <w:del w:id="6997" w:author="林琳" w:date="2021-06-28T17:36:26Z"/>
              <w:rFonts w:ascii="宋体" w:hAnsi="宋体" w:cs="宋体"/>
              <w:b/>
              <w:bCs/>
              <w:sz w:val="24"/>
            </w:rPr>
          </w:rPrChange>
          <w14:textFill>
            <w14:solidFill>
              <w14:schemeClr w14:val="tx1"/>
            </w14:solidFill>
          </w14:textFill>
        </w:rPr>
      </w:pPr>
      <w:del w:id="6998" w:author="林琳" w:date="2021-06-28T17:36:26Z">
        <w:r>
          <w:rPr>
            <w:rFonts w:hint="eastAsia" w:ascii="宋体" w:hAnsi="宋体" w:cs="宋体"/>
            <w:b/>
            <w:bCs/>
            <w:color w:val="000000" w:themeColor="text1"/>
            <w:sz w:val="24"/>
            <w:rPrChange w:id="6999" w:author="黄大大" w:date="2021-07-08T14:40:29Z">
              <w:rPr>
                <w:rFonts w:hint="eastAsia" w:ascii="宋体" w:hAnsi="宋体" w:cs="宋体"/>
                <w:b/>
                <w:bCs/>
                <w:sz w:val="24"/>
              </w:rPr>
            </w:rPrChange>
            <w14:textFill>
              <w14:solidFill>
                <w14:schemeClr w14:val="tx1"/>
              </w14:solidFill>
            </w14:textFill>
          </w:rPr>
          <w:delText>质量保证</w:delText>
        </w:r>
      </w:del>
    </w:p>
    <w:p>
      <w:pPr>
        <w:spacing w:line="384" w:lineRule="auto"/>
        <w:ind w:firstLine="462" w:firstLineChars="200"/>
        <w:rPr>
          <w:del w:id="7000" w:author="林琳" w:date="2021-06-28T17:36:26Z"/>
          <w:rFonts w:ascii="宋体" w:hAnsi="宋体" w:cs="宋体"/>
          <w:color w:val="000000" w:themeColor="text1"/>
          <w:sz w:val="24"/>
          <w:rPrChange w:id="7001" w:author="黄大大" w:date="2021-07-08T14:40:29Z">
            <w:rPr>
              <w:del w:id="7002" w:author="林琳" w:date="2021-06-28T17:36:26Z"/>
              <w:rFonts w:ascii="宋体" w:hAnsi="宋体" w:cs="宋体"/>
              <w:sz w:val="24"/>
            </w:rPr>
          </w:rPrChange>
          <w14:textFill>
            <w14:solidFill>
              <w14:schemeClr w14:val="tx1"/>
            </w14:solidFill>
          </w14:textFill>
        </w:rPr>
      </w:pPr>
      <w:del w:id="7003" w:author="林琳" w:date="2021-06-28T17:36:26Z">
        <w:r>
          <w:rPr>
            <w:rFonts w:ascii="宋体" w:hAnsi="宋体" w:cs="宋体"/>
            <w:color w:val="000000" w:themeColor="text1"/>
            <w:sz w:val="24"/>
            <w:rPrChange w:id="7004" w:author="黄大大" w:date="2021-07-08T14:40:29Z">
              <w:rPr>
                <w:rFonts w:ascii="宋体" w:hAnsi="宋体" w:cs="宋体"/>
                <w:sz w:val="24"/>
              </w:rPr>
            </w:rPrChange>
            <w14:textFill>
              <w14:solidFill>
                <w14:schemeClr w14:val="tx1"/>
              </w14:solidFill>
            </w14:textFill>
          </w:rPr>
          <w:delText>10.1</w:delText>
        </w:r>
      </w:del>
      <w:del w:id="7005" w:author="林琳" w:date="2021-06-28T17:36:26Z">
        <w:r>
          <w:rPr>
            <w:rFonts w:hint="eastAsia" w:ascii="宋体" w:hAnsi="宋体" w:cs="宋体"/>
            <w:color w:val="000000" w:themeColor="text1"/>
            <w:sz w:val="24"/>
            <w:rPrChange w:id="7006" w:author="黄大大" w:date="2021-07-08T14:40:29Z">
              <w:rPr>
                <w:rFonts w:hint="eastAsia" w:ascii="宋体" w:hAnsi="宋体" w:cs="宋体"/>
                <w:sz w:val="24"/>
              </w:rPr>
            </w:rPrChange>
            <w14:textFill>
              <w14:solidFill>
                <w14:schemeClr w14:val="tx1"/>
              </w14:solidFill>
            </w14:textFill>
          </w:rPr>
          <w:delText>乙方保证所承包的项目质量符合国家相关标准和规范。对产品质量依据原厂商标准及国家标准从严执行。</w:delText>
        </w:r>
      </w:del>
    </w:p>
    <w:p>
      <w:pPr>
        <w:autoSpaceDE w:val="0"/>
        <w:autoSpaceDN w:val="0"/>
        <w:adjustRightInd w:val="0"/>
        <w:spacing w:line="384" w:lineRule="auto"/>
        <w:ind w:left="420"/>
        <w:rPr>
          <w:del w:id="7007" w:author="林琳" w:date="2021-06-28T17:36:26Z"/>
          <w:rFonts w:ascii="宋体" w:hAnsi="宋体" w:cs="宋体"/>
          <w:color w:val="000000" w:themeColor="text1"/>
          <w:kern w:val="0"/>
          <w:sz w:val="24"/>
          <w:lang w:val="zh-CN"/>
          <w:rPrChange w:id="7008" w:author="黄大大" w:date="2021-07-08T14:40:29Z">
            <w:rPr>
              <w:del w:id="7009" w:author="林琳" w:date="2021-06-28T17:36:26Z"/>
              <w:rFonts w:ascii="宋体" w:hAnsi="宋体" w:cs="宋体"/>
              <w:kern w:val="0"/>
              <w:sz w:val="24"/>
              <w:lang w:val="zh-CN"/>
            </w:rPr>
          </w:rPrChange>
          <w14:textFill>
            <w14:solidFill>
              <w14:schemeClr w14:val="tx1"/>
            </w14:solidFill>
          </w14:textFill>
        </w:rPr>
      </w:pPr>
      <w:del w:id="7010" w:author="林琳" w:date="2021-06-28T17:36:26Z">
        <w:r>
          <w:rPr>
            <w:rFonts w:ascii="宋体" w:hAnsi="宋体" w:cs="宋体"/>
            <w:bCs/>
            <w:color w:val="000000" w:themeColor="text1"/>
            <w:sz w:val="24"/>
            <w:rPrChange w:id="7011" w:author="黄大大" w:date="2021-07-08T14:40:29Z">
              <w:rPr>
                <w:rFonts w:ascii="宋体" w:hAnsi="宋体" w:cs="宋体"/>
                <w:bCs/>
                <w:sz w:val="24"/>
              </w:rPr>
            </w:rPrChange>
            <w14:textFill>
              <w14:solidFill>
                <w14:schemeClr w14:val="tx1"/>
              </w14:solidFill>
            </w14:textFill>
          </w:rPr>
          <w:delText xml:space="preserve">10.2 </w:delText>
        </w:r>
      </w:del>
      <w:del w:id="7012" w:author="林琳" w:date="2021-06-28T17:36:26Z">
        <w:r>
          <w:rPr>
            <w:rFonts w:hint="eastAsia" w:ascii="宋体" w:hAnsi="宋体" w:cs="宋体"/>
            <w:bCs/>
            <w:color w:val="000000" w:themeColor="text1"/>
            <w:sz w:val="24"/>
            <w:rPrChange w:id="7013" w:author="黄大大" w:date="2021-07-08T14:40:29Z">
              <w:rPr>
                <w:rFonts w:hint="eastAsia" w:ascii="宋体" w:hAnsi="宋体" w:cs="宋体"/>
                <w:bCs/>
                <w:sz w:val="24"/>
              </w:rPr>
            </w:rPrChange>
            <w14:textFill>
              <w14:solidFill>
                <w14:schemeClr w14:val="tx1"/>
              </w14:solidFill>
            </w14:textFill>
          </w:rPr>
          <w:delText>本项目质量</w:delText>
        </w:r>
      </w:del>
      <w:del w:id="7014" w:author="林琳" w:date="2021-06-28T17:36:26Z">
        <w:commentRangeStart w:id="7"/>
        <w:r>
          <w:rPr>
            <w:rFonts w:hint="eastAsia" w:ascii="宋体" w:hAnsi="宋体" w:cs="宋体"/>
            <w:bCs/>
            <w:color w:val="000000" w:themeColor="text1"/>
            <w:sz w:val="24"/>
            <w:rPrChange w:id="7015" w:author="黄大大" w:date="2021-07-08T14:40:29Z">
              <w:rPr>
                <w:rFonts w:hint="eastAsia" w:ascii="宋体" w:hAnsi="宋体" w:cs="宋体"/>
                <w:bCs/>
                <w:sz w:val="24"/>
              </w:rPr>
            </w:rPrChange>
            <w14:textFill>
              <w14:solidFill>
                <w14:schemeClr w14:val="tx1"/>
              </w14:solidFill>
            </w14:textFill>
          </w:rPr>
          <w:delText>保修期为</w:delText>
        </w:r>
      </w:del>
      <w:del w:id="7016" w:author="林琳" w:date="2021-06-28T17:36:26Z">
        <w:r>
          <w:rPr>
            <w:rFonts w:hint="eastAsia" w:ascii="宋体" w:hAnsi="宋体" w:cs="宋体"/>
            <w:color w:val="000000" w:themeColor="text1"/>
            <w:kern w:val="0"/>
            <w:sz w:val="24"/>
            <w:lang w:val="zh-CN"/>
            <w:rPrChange w:id="7017" w:author="黄大大" w:date="2021-07-08T14:40:29Z">
              <w:rPr>
                <w:rFonts w:hint="eastAsia" w:ascii="宋体" w:hAnsi="宋体" w:cs="宋体"/>
                <w:kern w:val="0"/>
                <w:sz w:val="24"/>
                <w:lang w:val="zh-CN"/>
              </w:rPr>
            </w:rPrChange>
            <w14:textFill>
              <w14:solidFill>
                <w14:schemeClr w14:val="tx1"/>
              </w14:solidFill>
            </w14:textFill>
          </w:rPr>
          <w:delText>自验收合格之日起</w:delText>
        </w:r>
      </w:del>
      <w:del w:id="7018" w:author="林琳" w:date="2021-06-28T17:36:26Z">
        <w:r>
          <w:rPr>
            <w:rFonts w:ascii="宋体" w:hAnsi="宋体" w:cs="宋体"/>
            <w:color w:val="000000" w:themeColor="text1"/>
            <w:kern w:val="0"/>
            <w:sz w:val="24"/>
            <w:u w:val="single"/>
            <w:lang w:val="zh-CN"/>
            <w:rPrChange w:id="7019" w:author="黄大大" w:date="2021-07-08T14:40:29Z">
              <w:rPr>
                <w:rFonts w:ascii="宋体" w:hAnsi="宋体" w:cs="宋体"/>
                <w:kern w:val="0"/>
                <w:sz w:val="24"/>
                <w:u w:val="single"/>
                <w:lang w:val="zh-CN"/>
              </w:rPr>
            </w:rPrChange>
            <w14:textFill>
              <w14:solidFill>
                <w14:schemeClr w14:val="tx1"/>
              </w14:solidFill>
            </w14:textFill>
          </w:rPr>
          <w:delText xml:space="preserve">  </w:delText>
        </w:r>
      </w:del>
      <w:del w:id="7020" w:author="林琳" w:date="2021-06-28T17:36:26Z">
        <w:r>
          <w:rPr>
            <w:rFonts w:hint="eastAsia" w:ascii="宋体" w:hAnsi="宋体" w:cs="宋体"/>
            <w:color w:val="000000" w:themeColor="text1"/>
            <w:kern w:val="0"/>
            <w:sz w:val="24"/>
            <w:u w:val="single"/>
            <w:rPrChange w:id="7021" w:author="黄大大" w:date="2021-07-08T14:40:29Z">
              <w:rPr>
                <w:rFonts w:hint="eastAsia" w:ascii="宋体" w:hAnsi="宋体" w:cs="宋体"/>
                <w:kern w:val="0"/>
                <w:sz w:val="24"/>
                <w:u w:val="single"/>
              </w:rPr>
            </w:rPrChange>
            <w14:textFill>
              <w14:solidFill>
                <w14:schemeClr w14:val="tx1"/>
              </w14:solidFill>
            </w14:textFill>
          </w:rPr>
          <w:delText>壹</w:delText>
        </w:r>
      </w:del>
      <w:del w:id="7022" w:author="林琳" w:date="2021-06-28T17:36:26Z">
        <w:r>
          <w:rPr>
            <w:rFonts w:ascii="宋体" w:hAnsi="宋体" w:cs="宋体"/>
            <w:color w:val="000000" w:themeColor="text1"/>
            <w:kern w:val="0"/>
            <w:sz w:val="24"/>
            <w:u w:val="single"/>
            <w:lang w:val="zh-CN"/>
            <w:rPrChange w:id="7023" w:author="黄大大" w:date="2021-07-08T14:40:29Z">
              <w:rPr>
                <w:rFonts w:ascii="宋体" w:hAnsi="宋体" w:cs="宋体"/>
                <w:kern w:val="0"/>
                <w:sz w:val="24"/>
                <w:u w:val="single"/>
                <w:lang w:val="zh-CN"/>
              </w:rPr>
            </w:rPrChange>
            <w14:textFill>
              <w14:solidFill>
                <w14:schemeClr w14:val="tx1"/>
              </w14:solidFill>
            </w14:textFill>
          </w:rPr>
          <w:delText xml:space="preserve">  </w:delText>
        </w:r>
      </w:del>
      <w:del w:id="7024" w:author="林琳" w:date="2021-06-28T17:36:26Z">
        <w:r>
          <w:rPr>
            <w:rFonts w:hint="eastAsia" w:ascii="宋体" w:hAnsi="宋体" w:cs="宋体"/>
            <w:color w:val="000000" w:themeColor="text1"/>
            <w:kern w:val="0"/>
            <w:sz w:val="24"/>
            <w:lang w:val="zh-CN"/>
            <w:rPrChange w:id="7025" w:author="黄大大" w:date="2021-07-08T14:40:29Z">
              <w:rPr>
                <w:rFonts w:hint="eastAsia" w:ascii="宋体" w:hAnsi="宋体" w:cs="宋体"/>
                <w:kern w:val="0"/>
                <w:sz w:val="24"/>
                <w:lang w:val="zh-CN"/>
              </w:rPr>
            </w:rPrChange>
            <w14:textFill>
              <w14:solidFill>
                <w14:schemeClr w14:val="tx1"/>
              </w14:solidFill>
            </w14:textFill>
          </w:rPr>
          <w:delText>年。</w:delText>
        </w:r>
        <w:commentRangeEnd w:id="7"/>
      </w:del>
      <w:del w:id="7026" w:author="林琳" w:date="2021-06-28T17:36:26Z">
        <w:r>
          <w:rPr>
            <w:color w:val="000000" w:themeColor="text1"/>
            <w:rPrChange w:id="7027" w:author="黄大大" w:date="2021-07-08T14:40:29Z">
              <w:rPr/>
            </w:rPrChange>
            <w14:textFill>
              <w14:solidFill>
                <w14:schemeClr w14:val="tx1"/>
              </w14:solidFill>
            </w14:textFill>
          </w:rPr>
          <w:commentReference w:id="7"/>
        </w:r>
      </w:del>
    </w:p>
    <w:p>
      <w:pPr>
        <w:spacing w:line="384" w:lineRule="auto"/>
        <w:ind w:firstLine="405" w:firstLineChars="175"/>
        <w:rPr>
          <w:del w:id="7029" w:author="林琳" w:date="2021-06-28T17:36:26Z"/>
          <w:rFonts w:ascii="宋体" w:hAnsi="宋体" w:cs="宋体"/>
          <w:bCs/>
          <w:color w:val="000000" w:themeColor="text1"/>
          <w:sz w:val="24"/>
          <w:rPrChange w:id="7030" w:author="黄大大" w:date="2021-07-08T14:40:29Z">
            <w:rPr>
              <w:del w:id="7031" w:author="林琳" w:date="2021-06-28T17:36:26Z"/>
              <w:rFonts w:ascii="宋体" w:hAnsi="宋体" w:cs="宋体"/>
              <w:bCs/>
              <w:sz w:val="24"/>
            </w:rPr>
          </w:rPrChange>
          <w14:textFill>
            <w14:solidFill>
              <w14:schemeClr w14:val="tx1"/>
            </w14:solidFill>
          </w14:textFill>
        </w:rPr>
      </w:pPr>
      <w:del w:id="7032" w:author="林琳" w:date="2021-06-28T17:36:26Z">
        <w:r>
          <w:rPr>
            <w:rFonts w:ascii="宋体" w:hAnsi="宋体" w:cs="宋体"/>
            <w:bCs/>
            <w:color w:val="000000" w:themeColor="text1"/>
            <w:sz w:val="24"/>
            <w:rPrChange w:id="7033" w:author="黄大大" w:date="2021-07-08T14:40:29Z">
              <w:rPr>
                <w:rFonts w:ascii="宋体" w:hAnsi="宋体" w:cs="宋体"/>
                <w:bCs/>
                <w:sz w:val="24"/>
              </w:rPr>
            </w:rPrChange>
            <w14:textFill>
              <w14:solidFill>
                <w14:schemeClr w14:val="tx1"/>
              </w14:solidFill>
            </w14:textFill>
          </w:rPr>
          <w:delText>10.3</w:delText>
        </w:r>
      </w:del>
      <w:del w:id="7034" w:author="林琳" w:date="2021-06-28T17:36:26Z">
        <w:r>
          <w:rPr>
            <w:rFonts w:hint="eastAsia" w:ascii="宋体" w:hAnsi="宋体" w:cs="宋体"/>
            <w:bCs/>
            <w:color w:val="000000" w:themeColor="text1"/>
            <w:sz w:val="24"/>
            <w:rPrChange w:id="7035" w:author="黄大大" w:date="2021-07-08T14:40:29Z">
              <w:rPr>
                <w:rFonts w:hint="eastAsia" w:ascii="宋体" w:hAnsi="宋体" w:cs="宋体"/>
                <w:bCs/>
                <w:sz w:val="24"/>
              </w:rPr>
            </w:rPrChange>
            <w14:textFill>
              <w14:solidFill>
                <w14:schemeClr w14:val="tx1"/>
              </w14:solidFill>
            </w14:textFill>
          </w:rPr>
          <w:delText>质量保修期期间，本项目的质量问题由乙方免费提供保修服务，乙方应在收到甲方通知后</w:delText>
        </w:r>
      </w:del>
      <w:del w:id="7036" w:author="林琳" w:date="2021-06-28T17:36:26Z">
        <w:r>
          <w:rPr>
            <w:rFonts w:ascii="宋体" w:hAnsi="宋体" w:cs="宋体"/>
            <w:bCs/>
            <w:color w:val="000000" w:themeColor="text1"/>
            <w:sz w:val="24"/>
            <w:u w:val="single"/>
            <w:rPrChange w:id="7037" w:author="黄大大" w:date="2021-07-08T14:40:29Z">
              <w:rPr>
                <w:rFonts w:ascii="宋体" w:hAnsi="宋体" w:cs="宋体"/>
                <w:bCs/>
                <w:sz w:val="24"/>
                <w:u w:val="single"/>
              </w:rPr>
            </w:rPrChange>
            <w14:textFill>
              <w14:solidFill>
                <w14:schemeClr w14:val="tx1"/>
              </w14:solidFill>
            </w14:textFill>
          </w:rPr>
          <w:delText xml:space="preserve"> </w:delText>
        </w:r>
      </w:del>
      <w:del w:id="7038" w:author="林琳" w:date="2021-06-28T17:36:26Z">
        <w:r>
          <w:rPr>
            <w:rFonts w:hint="default" w:ascii="宋体" w:hAnsi="宋体" w:cs="宋体"/>
            <w:bCs/>
            <w:color w:val="000000" w:themeColor="text1"/>
            <w:sz w:val="24"/>
            <w:u w:val="single"/>
            <w:lang w:val="en-US"/>
            <w:rPrChange w:id="7039" w:author="黄大大" w:date="2021-07-08T14:40:29Z">
              <w:rPr>
                <w:rFonts w:hint="default" w:ascii="宋体" w:hAnsi="宋体" w:cs="宋体"/>
                <w:bCs/>
                <w:sz w:val="24"/>
                <w:u w:val="single"/>
                <w:lang w:val="en-US"/>
              </w:rPr>
            </w:rPrChange>
            <w14:textFill>
              <w14:solidFill>
                <w14:schemeClr w14:val="tx1"/>
              </w14:solidFill>
            </w14:textFill>
          </w:rPr>
          <w:delText>贰</w:delText>
        </w:r>
      </w:del>
      <w:ins w:id="7040" w:author="吴林芳" w:date="2021-06-17T10:38:20Z">
        <w:del w:id="7041" w:author="林琳" w:date="2021-06-28T17:36:26Z">
          <w:r>
            <w:rPr>
              <w:rFonts w:hint="eastAsia" w:ascii="宋体" w:hAnsi="宋体" w:cs="宋体"/>
              <w:bCs/>
              <w:color w:val="000000" w:themeColor="text1"/>
              <w:sz w:val="24"/>
              <w:u w:val="single"/>
              <w:lang w:val="en-US" w:eastAsia="zh-CN"/>
              <w:rPrChange w:id="7042" w:author="黄大大" w:date="2021-07-08T14:40:29Z">
                <w:rPr>
                  <w:rFonts w:hint="eastAsia" w:ascii="宋体" w:hAnsi="宋体" w:cs="宋体"/>
                  <w:bCs/>
                  <w:sz w:val="24"/>
                  <w:u w:val="single"/>
                  <w:lang w:val="en-US" w:eastAsia="zh-CN"/>
                </w:rPr>
              </w:rPrChange>
              <w14:textFill>
                <w14:solidFill>
                  <w14:schemeClr w14:val="tx1"/>
                </w14:solidFill>
              </w14:textFill>
            </w:rPr>
            <w:delText>2</w:delText>
          </w:r>
        </w:del>
      </w:ins>
      <w:del w:id="7043" w:author="林琳" w:date="2021-06-28T17:36:26Z">
        <w:r>
          <w:rPr>
            <w:rFonts w:hint="eastAsia" w:ascii="宋体" w:hAnsi="宋体" w:cs="宋体"/>
            <w:bCs/>
            <w:color w:val="000000" w:themeColor="text1"/>
            <w:sz w:val="24"/>
            <w:rPrChange w:id="7044" w:author="黄大大" w:date="2021-07-08T14:40:29Z">
              <w:rPr>
                <w:rFonts w:hint="eastAsia" w:ascii="宋体" w:hAnsi="宋体" w:cs="宋体"/>
                <w:bCs/>
                <w:sz w:val="24"/>
              </w:rPr>
            </w:rPrChange>
            <w14:textFill>
              <w14:solidFill>
                <w14:schemeClr w14:val="tx1"/>
              </w14:solidFill>
            </w14:textFill>
          </w:rPr>
          <w:delText>日内派人员到场负责解决及维修，如果乙方不按时到场维修或到场后不能修复的，甲方有权委托他人予以维修，乙方承担由此发生的费用并支付</w:delText>
        </w:r>
      </w:del>
      <w:del w:id="7045" w:author="林琳" w:date="2021-06-28T17:36:26Z">
        <w:r>
          <w:rPr>
            <w:rFonts w:hint="eastAsia" w:ascii="宋体" w:hAnsi="宋体" w:cs="宋体"/>
            <w:bCs/>
            <w:color w:val="000000" w:themeColor="text1"/>
            <w:sz w:val="24"/>
            <w:u w:val="single"/>
            <w:rPrChange w:id="7046" w:author="黄大大" w:date="2021-07-08T14:40:29Z">
              <w:rPr>
                <w:rFonts w:hint="eastAsia" w:ascii="宋体" w:hAnsi="宋体" w:cs="宋体"/>
                <w:bCs/>
                <w:sz w:val="24"/>
                <w:u w:val="single"/>
              </w:rPr>
            </w:rPrChange>
            <w14:textFill>
              <w14:solidFill>
                <w14:schemeClr w14:val="tx1"/>
              </w14:solidFill>
            </w14:textFill>
          </w:rPr>
          <w:delText>合同暂定总价的</w:delText>
        </w:r>
      </w:del>
      <w:del w:id="7047" w:author="林琳" w:date="2021-06-28T17:36:26Z">
        <w:r>
          <w:rPr>
            <w:rFonts w:ascii="宋体" w:hAnsi="宋体" w:cs="宋体"/>
            <w:bCs/>
            <w:color w:val="000000" w:themeColor="text1"/>
            <w:sz w:val="24"/>
            <w:u w:val="single"/>
            <w:rPrChange w:id="7048" w:author="黄大大" w:date="2021-07-08T14:40:29Z">
              <w:rPr>
                <w:rFonts w:ascii="宋体" w:hAnsi="宋体" w:cs="宋体"/>
                <w:bCs/>
                <w:sz w:val="24"/>
                <w:u w:val="single"/>
              </w:rPr>
            </w:rPrChange>
            <w14:textFill>
              <w14:solidFill>
                <w14:schemeClr w14:val="tx1"/>
              </w14:solidFill>
            </w14:textFill>
          </w:rPr>
          <w:delText>10%/</w:delText>
        </w:r>
      </w:del>
      <w:del w:id="7049" w:author="林琳" w:date="2021-06-28T17:36:26Z">
        <w:r>
          <w:rPr>
            <w:rFonts w:hint="eastAsia" w:ascii="宋体" w:hAnsi="宋体" w:cs="宋体"/>
            <w:bCs/>
            <w:color w:val="000000" w:themeColor="text1"/>
            <w:sz w:val="24"/>
            <w:u w:val="single"/>
            <w:rPrChange w:id="7050" w:author="黄大大" w:date="2021-07-08T14:40:29Z">
              <w:rPr>
                <w:rFonts w:hint="eastAsia" w:ascii="宋体" w:hAnsi="宋体" w:cs="宋体"/>
                <w:bCs/>
                <w:sz w:val="24"/>
                <w:u w:val="single"/>
              </w:rPr>
            </w:rPrChange>
            <w14:textFill>
              <w14:solidFill>
                <w14:schemeClr w14:val="tx1"/>
              </w14:solidFill>
            </w14:textFill>
          </w:rPr>
          <w:delText>次</w:delText>
        </w:r>
      </w:del>
      <w:del w:id="7051" w:author="林琳" w:date="2021-06-28T17:36:26Z">
        <w:r>
          <w:rPr>
            <w:rFonts w:hint="eastAsia" w:ascii="宋体" w:hAnsi="宋体" w:cs="宋体"/>
            <w:bCs/>
            <w:color w:val="000000" w:themeColor="text1"/>
            <w:sz w:val="24"/>
            <w:rPrChange w:id="7052" w:author="黄大大" w:date="2021-07-08T14:40:29Z">
              <w:rPr>
                <w:rFonts w:hint="eastAsia" w:ascii="宋体" w:hAnsi="宋体" w:cs="宋体"/>
                <w:bCs/>
                <w:sz w:val="24"/>
              </w:rPr>
            </w:rPrChange>
            <w14:textFill>
              <w14:solidFill>
                <w14:schemeClr w14:val="tx1"/>
              </w14:solidFill>
            </w14:textFill>
          </w:rPr>
          <w:delText>作为违约金。</w:delText>
        </w:r>
      </w:del>
    </w:p>
    <w:p>
      <w:pPr>
        <w:spacing w:line="384" w:lineRule="auto"/>
        <w:ind w:firstLine="405" w:firstLineChars="175"/>
        <w:rPr>
          <w:del w:id="7053" w:author="林琳" w:date="2021-06-28T17:36:26Z"/>
          <w:rFonts w:ascii="宋体" w:hAnsi="宋体" w:cs="宋体"/>
          <w:bCs/>
          <w:color w:val="000000" w:themeColor="text1"/>
          <w:sz w:val="24"/>
          <w:rPrChange w:id="7054" w:author="黄大大" w:date="2021-07-08T14:40:29Z">
            <w:rPr>
              <w:del w:id="7055" w:author="林琳" w:date="2021-06-28T17:36:26Z"/>
              <w:rFonts w:ascii="宋体" w:hAnsi="宋体" w:cs="宋体"/>
              <w:bCs/>
              <w:sz w:val="24"/>
            </w:rPr>
          </w:rPrChange>
          <w14:textFill>
            <w14:solidFill>
              <w14:schemeClr w14:val="tx1"/>
            </w14:solidFill>
          </w14:textFill>
        </w:rPr>
      </w:pPr>
    </w:p>
    <w:p>
      <w:pPr>
        <w:spacing w:before="156" w:beforeLines="50" w:after="156" w:afterLines="50" w:line="384" w:lineRule="auto"/>
        <w:ind w:firstLine="405" w:firstLineChars="175"/>
        <w:jc w:val="left"/>
        <w:rPr>
          <w:del w:id="7056" w:author="林琳" w:date="2021-06-28T17:36:26Z"/>
          <w:rFonts w:ascii="宋体" w:hAnsi="宋体" w:cs="宋体"/>
          <w:color w:val="000000" w:themeColor="text1"/>
          <w:sz w:val="24"/>
          <w:rPrChange w:id="7057" w:author="黄大大" w:date="2021-07-08T14:40:29Z">
            <w:rPr>
              <w:del w:id="7058" w:author="林琳" w:date="2021-06-28T17:36:26Z"/>
              <w:rFonts w:ascii="宋体" w:hAnsi="宋体" w:cs="宋体"/>
              <w:sz w:val="24"/>
            </w:rPr>
          </w:rPrChange>
          <w14:textFill>
            <w14:solidFill>
              <w14:schemeClr w14:val="tx1"/>
            </w14:solidFill>
          </w14:textFill>
        </w:rPr>
      </w:pPr>
      <w:del w:id="7059" w:author="林琳" w:date="2021-06-28T17:36:26Z">
        <w:r>
          <w:rPr>
            <w:rFonts w:hint="eastAsia" w:ascii="宋体" w:hAnsi="宋体" w:cs="宋体"/>
            <w:b/>
            <w:bCs/>
            <w:color w:val="000000" w:themeColor="text1"/>
            <w:sz w:val="24"/>
            <w:rPrChange w:id="7060" w:author="黄大大" w:date="2021-07-08T14:40:29Z">
              <w:rPr>
                <w:rFonts w:hint="eastAsia" w:ascii="宋体" w:hAnsi="宋体" w:cs="宋体"/>
                <w:b/>
                <w:bCs/>
                <w:sz w:val="24"/>
              </w:rPr>
            </w:rPrChange>
            <w14:textFill>
              <w14:solidFill>
                <w14:schemeClr w14:val="tx1"/>
              </w14:solidFill>
            </w14:textFill>
          </w:rPr>
          <w:delText>第十一条</w:delText>
        </w:r>
      </w:del>
      <w:del w:id="7061" w:author="林琳" w:date="2021-06-28T17:36:26Z">
        <w:r>
          <w:rPr>
            <w:rFonts w:ascii="宋体" w:hAnsi="宋体" w:cs="宋体"/>
            <w:b/>
            <w:bCs/>
            <w:color w:val="000000" w:themeColor="text1"/>
            <w:sz w:val="24"/>
            <w:rPrChange w:id="7062" w:author="黄大大" w:date="2021-07-08T14:40:29Z">
              <w:rPr>
                <w:rFonts w:ascii="宋体" w:hAnsi="宋体" w:cs="宋体"/>
                <w:b/>
                <w:bCs/>
                <w:sz w:val="24"/>
              </w:rPr>
            </w:rPrChange>
            <w14:textFill>
              <w14:solidFill>
                <w14:schemeClr w14:val="tx1"/>
              </w14:solidFill>
            </w14:textFill>
          </w:rPr>
          <w:delText xml:space="preserve"> </w:delText>
        </w:r>
      </w:del>
      <w:del w:id="7063" w:author="林琳" w:date="2021-06-28T17:36:26Z">
        <w:r>
          <w:rPr>
            <w:rFonts w:hint="eastAsia" w:ascii="宋体" w:hAnsi="宋体" w:cs="宋体"/>
            <w:b/>
            <w:bCs/>
            <w:color w:val="000000" w:themeColor="text1"/>
            <w:sz w:val="24"/>
            <w:rPrChange w:id="7064" w:author="黄大大" w:date="2021-07-08T14:40:29Z">
              <w:rPr>
                <w:rFonts w:hint="eastAsia" w:ascii="宋体" w:hAnsi="宋体" w:cs="宋体"/>
                <w:b/>
                <w:bCs/>
                <w:sz w:val="24"/>
              </w:rPr>
            </w:rPrChange>
            <w14:textFill>
              <w14:solidFill>
                <w14:schemeClr w14:val="tx1"/>
              </w14:solidFill>
            </w14:textFill>
          </w:rPr>
          <w:delText>不可抗力</w:delText>
        </w:r>
      </w:del>
    </w:p>
    <w:p>
      <w:pPr>
        <w:widowControl/>
        <w:autoSpaceDE w:val="0"/>
        <w:autoSpaceDN w:val="0"/>
        <w:adjustRightInd w:val="0"/>
        <w:spacing w:line="384" w:lineRule="auto"/>
        <w:ind w:firstLine="462" w:firstLineChars="200"/>
        <w:rPr>
          <w:del w:id="7065" w:author="林琳" w:date="2021-06-28T17:36:38Z"/>
          <w:rFonts w:ascii="宋体" w:hAnsi="宋体" w:cs="宋体"/>
          <w:bCs/>
          <w:color w:val="000000" w:themeColor="text1"/>
          <w:sz w:val="24"/>
          <w:rPrChange w:id="7066" w:author="黄大大" w:date="2021-07-08T14:40:29Z">
            <w:rPr>
              <w:del w:id="7067" w:author="林琳" w:date="2021-06-28T17:36:38Z"/>
              <w:rFonts w:ascii="宋体" w:hAnsi="宋体" w:cs="宋体"/>
              <w:bCs/>
              <w:sz w:val="24"/>
            </w:rPr>
          </w:rPrChange>
          <w14:textFill>
            <w14:solidFill>
              <w14:schemeClr w14:val="tx1"/>
            </w14:solidFill>
          </w14:textFill>
        </w:rPr>
      </w:pPr>
      <w:del w:id="7068" w:author="林琳" w:date="2021-06-28T17:36:26Z">
        <w:r>
          <w:rPr>
            <w:rFonts w:ascii="宋体" w:hAnsi="宋体" w:cs="宋体"/>
            <w:bCs/>
            <w:color w:val="000000" w:themeColor="text1"/>
            <w:sz w:val="24"/>
            <w:rPrChange w:id="7069" w:author="黄大大" w:date="2021-07-08T14:40:29Z">
              <w:rPr>
                <w:rFonts w:ascii="宋体" w:hAnsi="宋体" w:cs="宋体"/>
                <w:bCs/>
                <w:sz w:val="24"/>
              </w:rPr>
            </w:rPrChange>
            <w14:textFill>
              <w14:solidFill>
                <w14:schemeClr w14:val="tx1"/>
              </w14:solidFill>
            </w14:textFill>
          </w:rPr>
          <w:delText xml:space="preserve">11.1 </w:delText>
        </w:r>
      </w:del>
      <w:del w:id="7070" w:author="林琳" w:date="2021-06-28T17:36:26Z">
        <w:r>
          <w:rPr>
            <w:rFonts w:hint="eastAsia" w:ascii="宋体" w:hAnsi="宋体" w:cs="宋体"/>
            <w:bCs/>
            <w:color w:val="000000" w:themeColor="text1"/>
            <w:sz w:val="24"/>
            <w:rPrChange w:id="7071" w:author="黄大大" w:date="2021-07-08T14:40:29Z">
              <w:rPr>
                <w:rFonts w:hint="eastAsia" w:ascii="宋体" w:hAnsi="宋体" w:cs="宋体"/>
                <w:bCs/>
                <w:sz w:val="24"/>
              </w:rPr>
            </w:rPrChange>
            <w14:textFill>
              <w14:solidFill>
                <w14:schemeClr w14:val="tx1"/>
              </w14:solidFill>
            </w14:textFill>
          </w:rPr>
          <w:delText>任何一方因不可抗力无法全部或部分履行其在本合同项下的义务时，该方有权全部或部分中止履行本合同项下的义务，并不承担违约责任。不可抗力是指合同当</w:delText>
        </w:r>
      </w:del>
      <w:del w:id="7072" w:author="林琳" w:date="2021-06-28T17:36:38Z">
        <w:r>
          <w:rPr>
            <w:rFonts w:hint="eastAsia" w:ascii="宋体" w:hAnsi="宋体" w:cs="宋体"/>
            <w:bCs/>
            <w:color w:val="000000" w:themeColor="text1"/>
            <w:sz w:val="24"/>
            <w:rPrChange w:id="7073" w:author="黄大大" w:date="2021-07-08T14:40:29Z">
              <w:rPr>
                <w:rFonts w:hint="eastAsia" w:ascii="宋体" w:hAnsi="宋体" w:cs="宋体"/>
                <w:bCs/>
                <w:sz w:val="24"/>
              </w:rPr>
            </w:rPrChange>
            <w14:textFill>
              <w14:solidFill>
                <w14:schemeClr w14:val="tx1"/>
              </w14:solidFill>
            </w14:textFill>
          </w:rPr>
          <w:delText>事人在签订本合同时不可预见，在合同履行过程中不可避免且不能克服的客观情况，包括：</w:delText>
        </w:r>
      </w:del>
    </w:p>
    <w:p>
      <w:pPr>
        <w:widowControl/>
        <w:autoSpaceDE w:val="0"/>
        <w:autoSpaceDN w:val="0"/>
        <w:adjustRightInd w:val="0"/>
        <w:spacing w:line="384" w:lineRule="auto"/>
        <w:ind w:firstLine="462" w:firstLineChars="200"/>
        <w:rPr>
          <w:del w:id="7074" w:author="林琳" w:date="2021-06-28T17:36:38Z"/>
          <w:rFonts w:ascii="宋体" w:hAnsi="宋体" w:cs="宋体"/>
          <w:bCs/>
          <w:color w:val="000000" w:themeColor="text1"/>
          <w:sz w:val="24"/>
          <w:rPrChange w:id="7075" w:author="黄大大" w:date="2021-07-08T14:40:29Z">
            <w:rPr>
              <w:del w:id="7076" w:author="林琳" w:date="2021-06-28T17:36:38Z"/>
              <w:rFonts w:ascii="宋体" w:hAnsi="宋体" w:cs="宋体"/>
              <w:bCs/>
              <w:sz w:val="24"/>
            </w:rPr>
          </w:rPrChange>
          <w14:textFill>
            <w14:solidFill>
              <w14:schemeClr w14:val="tx1"/>
            </w14:solidFill>
          </w14:textFill>
        </w:rPr>
      </w:pPr>
      <w:del w:id="7077" w:author="林琳" w:date="2021-06-28T17:36:38Z">
        <w:r>
          <w:rPr>
            <w:rFonts w:hint="eastAsia" w:ascii="宋体" w:hAnsi="宋体" w:cs="宋体"/>
            <w:bCs/>
            <w:color w:val="000000" w:themeColor="text1"/>
            <w:sz w:val="24"/>
            <w:rPrChange w:id="7078" w:author="黄大大" w:date="2021-07-08T14:40:29Z">
              <w:rPr>
                <w:rFonts w:hint="eastAsia" w:ascii="宋体" w:hAnsi="宋体" w:cs="宋体"/>
                <w:bCs/>
                <w:sz w:val="24"/>
              </w:rPr>
            </w:rPrChange>
            <w14:textFill>
              <w14:solidFill>
                <w14:schemeClr w14:val="tx1"/>
              </w14:solidFill>
            </w14:textFill>
          </w:rPr>
          <w:delText>⑴</w:delText>
        </w:r>
      </w:del>
      <w:del w:id="7079" w:author="林琳" w:date="2021-06-28T17:36:38Z">
        <w:r>
          <w:rPr>
            <w:rFonts w:ascii="宋体" w:hAnsi="宋体" w:cs="宋体"/>
            <w:bCs/>
            <w:color w:val="000000" w:themeColor="text1"/>
            <w:sz w:val="24"/>
            <w:rPrChange w:id="7080" w:author="黄大大" w:date="2021-07-08T14:40:29Z">
              <w:rPr>
                <w:rFonts w:ascii="宋体" w:hAnsi="宋体" w:cs="宋体"/>
                <w:bCs/>
                <w:sz w:val="24"/>
              </w:rPr>
            </w:rPrChange>
            <w14:textFill>
              <w14:solidFill>
                <w14:schemeClr w14:val="tx1"/>
              </w14:solidFill>
            </w14:textFill>
          </w:rPr>
          <w:delText xml:space="preserve"> </w:delText>
        </w:r>
      </w:del>
      <w:del w:id="7081" w:author="林琳" w:date="2021-06-28T17:36:38Z">
        <w:r>
          <w:rPr>
            <w:rFonts w:hint="eastAsia" w:ascii="宋体" w:hAnsi="宋体" w:cs="宋体"/>
            <w:bCs/>
            <w:color w:val="000000" w:themeColor="text1"/>
            <w:sz w:val="24"/>
            <w:rPrChange w:id="7082" w:author="黄大大" w:date="2021-07-08T14:40:29Z">
              <w:rPr>
                <w:rFonts w:hint="eastAsia" w:ascii="宋体" w:hAnsi="宋体" w:cs="宋体"/>
                <w:bCs/>
                <w:sz w:val="24"/>
              </w:rPr>
            </w:rPrChange>
            <w14:textFill>
              <w14:solidFill>
                <w14:schemeClr w14:val="tx1"/>
              </w14:solidFill>
            </w14:textFill>
          </w:rPr>
          <w:delText>地震、火山爆发、滑坡、暴雨（橙色预警及以上）、台风（黄色预警及以上）、海啸、龙卷风、大面积流行病</w:delText>
        </w:r>
      </w:del>
      <w:del w:id="7083" w:author="林琳" w:date="2021-06-28T17:36:38Z">
        <w:r>
          <w:rPr>
            <w:rFonts w:ascii="宋体" w:hAnsi="宋体" w:cs="宋体"/>
            <w:bCs/>
            <w:color w:val="000000" w:themeColor="text1"/>
            <w:sz w:val="24"/>
            <w:rPrChange w:id="7084" w:author="黄大大" w:date="2021-07-08T14:40:29Z">
              <w:rPr>
                <w:rFonts w:ascii="宋体" w:hAnsi="宋体" w:cs="宋体"/>
                <w:bCs/>
                <w:sz w:val="24"/>
              </w:rPr>
            </w:rPrChange>
            <w14:textFill>
              <w14:solidFill>
                <w14:schemeClr w14:val="tx1"/>
              </w14:solidFill>
            </w14:textFill>
          </w:rPr>
          <w:delText>(如：非典型性肺炎等)或瘟疫；</w:delText>
        </w:r>
      </w:del>
    </w:p>
    <w:p>
      <w:pPr>
        <w:widowControl/>
        <w:autoSpaceDE w:val="0"/>
        <w:autoSpaceDN w:val="0"/>
        <w:adjustRightInd w:val="0"/>
        <w:spacing w:line="384" w:lineRule="auto"/>
        <w:ind w:firstLine="462" w:firstLineChars="200"/>
        <w:rPr>
          <w:del w:id="7085" w:author="林琳" w:date="2021-06-28T17:36:38Z"/>
          <w:rFonts w:ascii="宋体" w:hAnsi="宋体" w:cs="宋体"/>
          <w:bCs/>
          <w:color w:val="000000" w:themeColor="text1"/>
          <w:sz w:val="24"/>
          <w:rPrChange w:id="7086" w:author="黄大大" w:date="2021-07-08T14:40:29Z">
            <w:rPr>
              <w:del w:id="7087" w:author="林琳" w:date="2021-06-28T17:36:38Z"/>
              <w:rFonts w:ascii="宋体" w:hAnsi="宋体" w:cs="宋体"/>
              <w:bCs/>
              <w:sz w:val="24"/>
            </w:rPr>
          </w:rPrChange>
          <w14:textFill>
            <w14:solidFill>
              <w14:schemeClr w14:val="tx1"/>
            </w14:solidFill>
          </w14:textFill>
        </w:rPr>
      </w:pPr>
      <w:del w:id="7088" w:author="林琳" w:date="2021-06-28T17:36:38Z">
        <w:r>
          <w:rPr>
            <w:rFonts w:hint="eastAsia" w:ascii="宋体" w:hAnsi="宋体" w:cs="宋体"/>
            <w:bCs/>
            <w:color w:val="000000" w:themeColor="text1"/>
            <w:sz w:val="24"/>
            <w:rPrChange w:id="7089" w:author="黄大大" w:date="2021-07-08T14:40:29Z">
              <w:rPr>
                <w:rFonts w:hint="eastAsia" w:ascii="宋体" w:hAnsi="宋体" w:cs="宋体"/>
                <w:bCs/>
                <w:sz w:val="24"/>
              </w:rPr>
            </w:rPrChange>
            <w14:textFill>
              <w14:solidFill>
                <w14:schemeClr w14:val="tx1"/>
              </w14:solidFill>
            </w14:textFill>
          </w:rPr>
          <w:delText>⑵</w:delText>
        </w:r>
      </w:del>
      <w:del w:id="7090" w:author="林琳" w:date="2021-06-28T17:36:38Z">
        <w:r>
          <w:rPr>
            <w:rFonts w:ascii="宋体" w:hAnsi="宋体" w:cs="宋体"/>
            <w:bCs/>
            <w:color w:val="000000" w:themeColor="text1"/>
            <w:sz w:val="24"/>
            <w:rPrChange w:id="7091" w:author="黄大大" w:date="2021-07-08T14:40:29Z">
              <w:rPr>
                <w:rFonts w:ascii="宋体" w:hAnsi="宋体" w:cs="宋体"/>
                <w:bCs/>
                <w:sz w:val="24"/>
              </w:rPr>
            </w:rPrChange>
            <w14:textFill>
              <w14:solidFill>
                <w14:schemeClr w14:val="tx1"/>
              </w14:solidFill>
            </w14:textFill>
          </w:rPr>
          <w:delText xml:space="preserve"> </w:delText>
        </w:r>
      </w:del>
      <w:del w:id="7092" w:author="林琳" w:date="2021-06-28T17:36:38Z">
        <w:r>
          <w:rPr>
            <w:rFonts w:hint="eastAsia" w:ascii="宋体" w:hAnsi="宋体" w:cs="宋体"/>
            <w:bCs/>
            <w:color w:val="000000" w:themeColor="text1"/>
            <w:sz w:val="24"/>
            <w:rPrChange w:id="7093" w:author="黄大大" w:date="2021-07-08T14:40:29Z">
              <w:rPr>
                <w:rFonts w:hint="eastAsia" w:ascii="宋体" w:hAnsi="宋体" w:cs="宋体"/>
                <w:bCs/>
                <w:sz w:val="24"/>
              </w:rPr>
            </w:rPrChange>
            <w14:textFill>
              <w14:solidFill>
                <w14:schemeClr w14:val="tx1"/>
              </w14:solidFill>
            </w14:textFill>
          </w:rPr>
          <w:delText>战争行为、入侵、武装冲突或外敌行为、封锁、暴乱、恐怖行为或军事演习；</w:delText>
        </w:r>
      </w:del>
    </w:p>
    <w:p>
      <w:pPr>
        <w:widowControl/>
        <w:autoSpaceDE w:val="0"/>
        <w:autoSpaceDN w:val="0"/>
        <w:adjustRightInd w:val="0"/>
        <w:spacing w:line="384" w:lineRule="auto"/>
        <w:ind w:firstLine="462" w:firstLineChars="200"/>
        <w:rPr>
          <w:del w:id="7094" w:author="林琳" w:date="2021-06-28T17:36:38Z"/>
          <w:rFonts w:ascii="宋体" w:hAnsi="宋体" w:cs="宋体"/>
          <w:bCs/>
          <w:color w:val="000000" w:themeColor="text1"/>
          <w:sz w:val="24"/>
          <w:rPrChange w:id="7095" w:author="黄大大" w:date="2021-07-08T14:40:29Z">
            <w:rPr>
              <w:del w:id="7096" w:author="林琳" w:date="2021-06-28T17:36:38Z"/>
              <w:rFonts w:ascii="宋体" w:hAnsi="宋体" w:cs="宋体"/>
              <w:bCs/>
              <w:sz w:val="24"/>
            </w:rPr>
          </w:rPrChange>
          <w14:textFill>
            <w14:solidFill>
              <w14:schemeClr w14:val="tx1"/>
            </w14:solidFill>
          </w14:textFill>
        </w:rPr>
      </w:pPr>
      <w:del w:id="7097" w:author="林琳" w:date="2021-06-28T17:36:38Z">
        <w:r>
          <w:rPr>
            <w:rFonts w:ascii="宋体" w:hAnsi="宋体" w:cs="宋体"/>
            <w:bCs/>
            <w:color w:val="000000" w:themeColor="text1"/>
            <w:sz w:val="24"/>
            <w:rPrChange w:id="7098" w:author="黄大大" w:date="2021-07-08T14:40:29Z">
              <w:rPr>
                <w:rFonts w:ascii="宋体" w:hAnsi="宋体" w:cs="宋体"/>
                <w:bCs/>
                <w:sz w:val="24"/>
              </w:rPr>
            </w:rPrChange>
            <w14:textFill>
              <w14:solidFill>
                <w14:schemeClr w14:val="tx1"/>
              </w14:solidFill>
            </w14:textFill>
          </w:rPr>
          <w:delText xml:space="preserve">11.2 </w:delText>
        </w:r>
      </w:del>
      <w:del w:id="7099" w:author="林琳" w:date="2021-06-28T17:36:38Z">
        <w:r>
          <w:rPr>
            <w:rFonts w:hint="eastAsia" w:ascii="宋体" w:hAnsi="宋体" w:cs="宋体"/>
            <w:bCs/>
            <w:color w:val="000000" w:themeColor="text1"/>
            <w:sz w:val="24"/>
            <w:rPrChange w:id="7100" w:author="黄大大" w:date="2021-07-08T14:40:29Z">
              <w:rPr>
                <w:rFonts w:hint="eastAsia" w:ascii="宋体" w:hAnsi="宋体" w:cs="宋体"/>
                <w:bCs/>
                <w:sz w:val="24"/>
              </w:rPr>
            </w:rPrChange>
            <w14:textFill>
              <w14:solidFill>
                <w14:schemeClr w14:val="tx1"/>
              </w14:solidFill>
            </w14:textFill>
          </w:rPr>
          <w:delText>声称受到不可抗力影响的一方，应在发生不可抗力或知道发生不可抗力之后</w:delText>
        </w:r>
      </w:del>
      <w:del w:id="7101" w:author="林琳" w:date="2021-06-28T17:36:38Z">
        <w:r>
          <w:rPr>
            <w:rFonts w:ascii="宋体" w:hAnsi="宋体" w:cs="宋体"/>
            <w:bCs/>
            <w:color w:val="000000" w:themeColor="text1"/>
            <w:sz w:val="24"/>
            <w:rPrChange w:id="7102" w:author="黄大大" w:date="2021-07-08T14:40:29Z">
              <w:rPr>
                <w:rFonts w:ascii="宋体" w:hAnsi="宋体" w:cs="宋体"/>
                <w:bCs/>
                <w:sz w:val="24"/>
              </w:rPr>
            </w:rPrChange>
            <w14:textFill>
              <w14:solidFill>
                <w14:schemeClr w14:val="tx1"/>
              </w14:solidFill>
            </w14:textFill>
          </w:rPr>
          <w:delText>5日内书面通知另一方，详细描述不可抗力的发生情况和对该方履行在本合同项下义务的影响，同时附上此种不可抗力事件及其持续时间的有效证明文件。</w:delText>
        </w:r>
      </w:del>
    </w:p>
    <w:p>
      <w:pPr>
        <w:widowControl/>
        <w:autoSpaceDE w:val="0"/>
        <w:autoSpaceDN w:val="0"/>
        <w:adjustRightInd w:val="0"/>
        <w:spacing w:line="384" w:lineRule="auto"/>
        <w:ind w:firstLine="462" w:firstLineChars="200"/>
        <w:rPr>
          <w:del w:id="7103" w:author="林琳" w:date="2021-06-28T17:36:38Z"/>
          <w:rFonts w:ascii="宋体" w:hAnsi="宋体" w:cs="宋体"/>
          <w:bCs/>
          <w:color w:val="000000" w:themeColor="text1"/>
          <w:sz w:val="24"/>
          <w:rPrChange w:id="7104" w:author="黄大大" w:date="2021-07-08T14:40:29Z">
            <w:rPr>
              <w:del w:id="7105" w:author="林琳" w:date="2021-06-28T17:36:38Z"/>
              <w:rFonts w:ascii="宋体" w:hAnsi="宋体" w:cs="宋体"/>
              <w:bCs/>
              <w:sz w:val="24"/>
            </w:rPr>
          </w:rPrChange>
          <w14:textFill>
            <w14:solidFill>
              <w14:schemeClr w14:val="tx1"/>
            </w14:solidFill>
          </w14:textFill>
        </w:rPr>
      </w:pPr>
      <w:del w:id="7106" w:author="林琳" w:date="2021-06-28T17:36:38Z">
        <w:r>
          <w:rPr>
            <w:rFonts w:ascii="宋体" w:hAnsi="宋体" w:cs="宋体"/>
            <w:bCs/>
            <w:color w:val="000000" w:themeColor="text1"/>
            <w:sz w:val="24"/>
            <w:rPrChange w:id="7107" w:author="黄大大" w:date="2021-07-08T14:40:29Z">
              <w:rPr>
                <w:rFonts w:ascii="宋体" w:hAnsi="宋体" w:cs="宋体"/>
                <w:bCs/>
                <w:sz w:val="24"/>
              </w:rPr>
            </w:rPrChange>
            <w14:textFill>
              <w14:solidFill>
                <w14:schemeClr w14:val="tx1"/>
              </w14:solidFill>
            </w14:textFill>
          </w:rPr>
          <w:delText xml:space="preserve">11.3 </w:delText>
        </w:r>
      </w:del>
      <w:del w:id="7108" w:author="林琳" w:date="2021-06-28T17:36:38Z">
        <w:r>
          <w:rPr>
            <w:rFonts w:hint="eastAsia" w:ascii="宋体" w:hAnsi="宋体" w:cs="宋体"/>
            <w:bCs/>
            <w:color w:val="000000" w:themeColor="text1"/>
            <w:sz w:val="24"/>
            <w:rPrChange w:id="7109" w:author="黄大大" w:date="2021-07-08T14:40:29Z">
              <w:rPr>
                <w:rFonts w:hint="eastAsia" w:ascii="宋体" w:hAnsi="宋体" w:cs="宋体"/>
                <w:bCs/>
                <w:sz w:val="24"/>
              </w:rPr>
            </w:rPrChange>
            <w14:textFill>
              <w14:solidFill>
                <w14:schemeClr w14:val="tx1"/>
              </w14:solidFill>
            </w14:textFill>
          </w:rPr>
          <w:delText>因不可抗力导致合同无法履行的时间自该不可抗力发生日起连续超过玖拾</w:delText>
        </w:r>
      </w:del>
      <w:del w:id="7110" w:author="林琳" w:date="2021-06-28T17:36:38Z">
        <w:r>
          <w:rPr>
            <w:rFonts w:ascii="宋体" w:hAnsi="宋体" w:cs="宋体"/>
            <w:bCs/>
            <w:color w:val="000000" w:themeColor="text1"/>
            <w:sz w:val="24"/>
            <w:rPrChange w:id="7111" w:author="黄大大" w:date="2021-07-08T14:40:29Z">
              <w:rPr>
                <w:rFonts w:ascii="宋体" w:hAnsi="宋体" w:cs="宋体"/>
                <w:bCs/>
                <w:sz w:val="24"/>
              </w:rPr>
            </w:rPrChange>
            <w14:textFill>
              <w14:solidFill>
                <w14:schemeClr w14:val="tx1"/>
              </w14:solidFill>
            </w14:textFill>
          </w:rPr>
          <w:delText>(90)天，双方应协商决定继续履行本合同的条件或者变更本合同。如果自不可抗力发生后壹佰捌拾(180)天之内双方不能达成一致意见，任何一方有权解除本合同。</w:delText>
        </w:r>
      </w:del>
    </w:p>
    <w:p>
      <w:pPr>
        <w:widowControl/>
        <w:autoSpaceDE w:val="0"/>
        <w:autoSpaceDN w:val="0"/>
        <w:adjustRightInd w:val="0"/>
        <w:spacing w:before="0" w:beforeLines="-2147483648" w:after="0" w:afterLines="-2147483648" w:line="384" w:lineRule="auto"/>
        <w:ind w:firstLine="462" w:firstLineChars="200"/>
        <w:jc w:val="left"/>
        <w:rPr>
          <w:del w:id="7113" w:author="林琳" w:date="2021-06-28T17:36:38Z"/>
          <w:rFonts w:ascii="宋体" w:hAnsi="宋体" w:cs="宋体"/>
          <w:bCs/>
          <w:color w:val="000000" w:themeColor="text1"/>
          <w:sz w:val="24"/>
          <w:rPrChange w:id="7114" w:author="黄大大" w:date="2021-07-08T14:40:29Z">
            <w:rPr>
              <w:del w:id="7115" w:author="林琳" w:date="2021-06-28T17:36:38Z"/>
              <w:rFonts w:ascii="宋体" w:hAnsi="宋体" w:cs="宋体"/>
              <w:bCs/>
              <w:sz w:val="24"/>
            </w:rPr>
          </w:rPrChange>
          <w14:textFill>
            <w14:solidFill>
              <w14:schemeClr w14:val="tx1"/>
            </w14:solidFill>
          </w14:textFill>
        </w:rPr>
        <w:pPrChange w:id="7112" w:author="林琳" w:date="2021-06-28T17:36:38Z">
          <w:pPr>
            <w:spacing w:before="156" w:beforeLines="50" w:after="156" w:afterLines="50" w:line="384" w:lineRule="auto"/>
            <w:ind w:firstLine="482"/>
            <w:jc w:val="left"/>
          </w:pPr>
        </w:pPrChange>
      </w:pPr>
      <w:del w:id="7116" w:author="林琳" w:date="2021-06-28T17:36:38Z">
        <w:r>
          <w:rPr>
            <w:rFonts w:ascii="宋体" w:hAnsi="宋体" w:cs="宋体"/>
            <w:bCs/>
            <w:color w:val="000000" w:themeColor="text1"/>
            <w:sz w:val="24"/>
            <w:rPrChange w:id="7117" w:author="黄大大" w:date="2021-07-08T14:40:29Z">
              <w:rPr>
                <w:rFonts w:ascii="宋体" w:hAnsi="宋体" w:cs="宋体"/>
                <w:bCs/>
                <w:sz w:val="24"/>
              </w:rPr>
            </w:rPrChange>
            <w14:textFill>
              <w14:solidFill>
                <w14:schemeClr w14:val="tx1"/>
              </w14:solidFill>
            </w14:textFill>
          </w:rPr>
          <w:delText xml:space="preserve">11.4 </w:delText>
        </w:r>
      </w:del>
      <w:del w:id="7118" w:author="林琳" w:date="2021-06-28T17:36:38Z">
        <w:r>
          <w:rPr>
            <w:rFonts w:hint="eastAsia" w:ascii="宋体" w:hAnsi="宋体" w:cs="宋体"/>
            <w:bCs/>
            <w:color w:val="000000" w:themeColor="text1"/>
            <w:sz w:val="24"/>
            <w:rPrChange w:id="7119" w:author="黄大大" w:date="2021-07-08T14:40:29Z">
              <w:rPr>
                <w:rFonts w:hint="eastAsia" w:ascii="宋体" w:hAnsi="宋体" w:cs="宋体"/>
                <w:bCs/>
                <w:sz w:val="24"/>
              </w:rPr>
            </w:rPrChange>
            <w14:textFill>
              <w14:solidFill>
                <w14:schemeClr w14:val="tx1"/>
              </w14:solidFill>
            </w14:textFill>
          </w:rPr>
          <w:delTex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delText>
        </w:r>
      </w:del>
    </w:p>
    <w:p>
      <w:pPr>
        <w:widowControl/>
        <w:autoSpaceDE w:val="0"/>
        <w:autoSpaceDN w:val="0"/>
        <w:adjustRightInd w:val="0"/>
        <w:spacing w:before="0" w:beforeLines="-2147483648" w:after="0" w:afterLines="-2147483648" w:line="384" w:lineRule="auto"/>
        <w:ind w:firstLine="482" w:firstLineChars="200"/>
        <w:jc w:val="left"/>
        <w:rPr>
          <w:del w:id="7121" w:author="林琳" w:date="2021-06-28T17:36:38Z"/>
          <w:rFonts w:ascii="宋体" w:hAnsi="宋体" w:cs="宋体"/>
          <w:b/>
          <w:bCs/>
          <w:color w:val="000000" w:themeColor="text1"/>
          <w:sz w:val="24"/>
          <w:rPrChange w:id="7122" w:author="黄大大" w:date="2021-07-08T14:40:29Z">
            <w:rPr>
              <w:del w:id="7123" w:author="林琳" w:date="2021-06-28T17:36:38Z"/>
              <w:rFonts w:ascii="宋体" w:hAnsi="宋体" w:cs="宋体"/>
              <w:b/>
              <w:bCs/>
              <w:sz w:val="24"/>
            </w:rPr>
          </w:rPrChange>
          <w14:textFill>
            <w14:solidFill>
              <w14:schemeClr w14:val="tx1"/>
            </w14:solidFill>
          </w14:textFill>
        </w:rPr>
        <w:pPrChange w:id="7120" w:author="林琳" w:date="2021-06-28T17:36:38Z">
          <w:pPr>
            <w:spacing w:before="156" w:beforeLines="50" w:after="156" w:afterLines="50" w:line="384" w:lineRule="auto"/>
            <w:ind w:firstLine="482"/>
            <w:jc w:val="left"/>
          </w:pPr>
        </w:pPrChange>
      </w:pPr>
      <w:del w:id="7124" w:author="林琳" w:date="2021-06-28T17:36:38Z">
        <w:r>
          <w:rPr>
            <w:rFonts w:hint="eastAsia" w:ascii="宋体" w:hAnsi="宋体" w:cs="宋体"/>
            <w:b/>
            <w:bCs/>
            <w:color w:val="000000" w:themeColor="text1"/>
            <w:sz w:val="24"/>
            <w:rPrChange w:id="7125" w:author="黄大大" w:date="2021-07-08T14:40:29Z">
              <w:rPr>
                <w:rFonts w:hint="eastAsia" w:ascii="宋体" w:hAnsi="宋体" w:cs="宋体"/>
                <w:b/>
                <w:bCs/>
                <w:sz w:val="24"/>
              </w:rPr>
            </w:rPrChange>
            <w14:textFill>
              <w14:solidFill>
                <w14:schemeClr w14:val="tx1"/>
              </w14:solidFill>
            </w14:textFill>
          </w:rPr>
          <w:delText>十二条</w:delText>
        </w:r>
      </w:del>
      <w:del w:id="7126" w:author="林琳" w:date="2021-06-28T17:36:38Z">
        <w:r>
          <w:rPr>
            <w:rFonts w:ascii="宋体" w:hAnsi="宋体" w:cs="宋体"/>
            <w:b/>
            <w:bCs/>
            <w:color w:val="000000" w:themeColor="text1"/>
            <w:sz w:val="24"/>
            <w:rPrChange w:id="7127" w:author="黄大大" w:date="2021-07-08T14:40:29Z">
              <w:rPr>
                <w:rFonts w:ascii="宋体" w:hAnsi="宋体" w:cs="宋体"/>
                <w:b/>
                <w:bCs/>
                <w:sz w:val="24"/>
              </w:rPr>
            </w:rPrChange>
            <w14:textFill>
              <w14:solidFill>
                <w14:schemeClr w14:val="tx1"/>
              </w14:solidFill>
            </w14:textFill>
          </w:rPr>
          <w:delText xml:space="preserve"> </w:delText>
        </w:r>
      </w:del>
      <w:del w:id="7128" w:author="林琳" w:date="2021-06-28T17:36:38Z">
        <w:r>
          <w:rPr>
            <w:rFonts w:hint="eastAsia" w:ascii="宋体" w:hAnsi="宋体" w:cs="宋体"/>
            <w:b/>
            <w:bCs/>
            <w:color w:val="000000" w:themeColor="text1"/>
            <w:sz w:val="24"/>
            <w:rPrChange w:id="7129" w:author="黄大大" w:date="2021-07-08T14:40:29Z">
              <w:rPr>
                <w:rFonts w:hint="eastAsia" w:ascii="宋体" w:hAnsi="宋体" w:cs="宋体"/>
                <w:b/>
                <w:bCs/>
                <w:sz w:val="24"/>
              </w:rPr>
            </w:rPrChange>
            <w14:textFill>
              <w14:solidFill>
                <w14:schemeClr w14:val="tx1"/>
              </w14:solidFill>
            </w14:textFill>
          </w:rPr>
          <w:delText>争议解决</w:delText>
        </w:r>
      </w:del>
    </w:p>
    <w:p>
      <w:pPr>
        <w:widowControl/>
        <w:autoSpaceDE w:val="0"/>
        <w:autoSpaceDN w:val="0"/>
        <w:adjustRightInd w:val="0"/>
        <w:spacing w:line="384" w:lineRule="auto"/>
        <w:ind w:firstLine="462" w:firstLineChars="200"/>
        <w:rPr>
          <w:del w:id="7131" w:author="林琳" w:date="2021-06-28T17:36:38Z"/>
          <w:rFonts w:ascii="宋体" w:hAnsi="宋体" w:cs="宋体"/>
          <w:bCs/>
          <w:color w:val="000000" w:themeColor="text1"/>
          <w:sz w:val="24"/>
          <w:rPrChange w:id="7132" w:author="黄大大" w:date="2021-07-08T14:40:29Z">
            <w:rPr>
              <w:del w:id="7133" w:author="林琳" w:date="2021-06-28T17:36:38Z"/>
              <w:rFonts w:ascii="宋体" w:hAnsi="宋体" w:cs="宋体"/>
              <w:bCs/>
              <w:sz w:val="24"/>
            </w:rPr>
          </w:rPrChange>
          <w14:textFill>
            <w14:solidFill>
              <w14:schemeClr w14:val="tx1"/>
            </w14:solidFill>
          </w14:textFill>
        </w:rPr>
        <w:pPrChange w:id="7130" w:author="林琳" w:date="2021-06-28T17:36:38Z">
          <w:pPr>
            <w:spacing w:line="384" w:lineRule="auto"/>
            <w:ind w:firstLine="482"/>
          </w:pPr>
        </w:pPrChange>
      </w:pPr>
      <w:del w:id="7134" w:author="林琳" w:date="2021-06-28T17:36:38Z">
        <w:r>
          <w:rPr>
            <w:rFonts w:ascii="宋体" w:hAnsi="宋体" w:cs="宋体"/>
            <w:bCs/>
            <w:color w:val="000000" w:themeColor="text1"/>
            <w:sz w:val="24"/>
            <w:rPrChange w:id="7135" w:author="黄大大" w:date="2021-07-08T14:40:29Z">
              <w:rPr>
                <w:rFonts w:ascii="宋体" w:hAnsi="宋体" w:cs="宋体"/>
                <w:bCs/>
                <w:sz w:val="24"/>
              </w:rPr>
            </w:rPrChange>
            <w14:textFill>
              <w14:solidFill>
                <w14:schemeClr w14:val="tx1"/>
              </w14:solidFill>
            </w14:textFill>
          </w:rPr>
          <w:delText xml:space="preserve">12.1 </w:delText>
        </w:r>
      </w:del>
      <w:del w:id="7136" w:author="林琳" w:date="2021-06-28T17:36:38Z">
        <w:r>
          <w:rPr>
            <w:rFonts w:hint="eastAsia" w:ascii="宋体" w:hAnsi="宋体" w:cs="宋体"/>
            <w:bCs/>
            <w:color w:val="000000" w:themeColor="text1"/>
            <w:sz w:val="24"/>
            <w:rPrChange w:id="7137" w:author="黄大大" w:date="2021-07-08T14:40:29Z">
              <w:rPr>
                <w:rFonts w:hint="eastAsia" w:ascii="宋体" w:hAnsi="宋体" w:cs="宋体"/>
                <w:bCs/>
                <w:sz w:val="24"/>
              </w:rPr>
            </w:rPrChange>
            <w14:textFill>
              <w14:solidFill>
                <w14:schemeClr w14:val="tx1"/>
              </w14:solidFill>
            </w14:textFill>
          </w:rPr>
          <w:delText>甲乙双方应通过友好协商，解决在执行本合同所发生的或与本合同有关的一切争议。如协商不能解决争议，任何一方均可依法向甲方所在地人民法院提起诉讼。</w:delText>
        </w:r>
      </w:del>
    </w:p>
    <w:p>
      <w:pPr>
        <w:widowControl/>
        <w:autoSpaceDE w:val="0"/>
        <w:autoSpaceDN w:val="0"/>
        <w:adjustRightInd w:val="0"/>
        <w:spacing w:line="384" w:lineRule="auto"/>
        <w:ind w:firstLine="462" w:firstLineChars="200"/>
        <w:jc w:val="left"/>
        <w:rPr>
          <w:del w:id="7139" w:author="林琳" w:date="2021-06-28T17:36:38Z"/>
          <w:rFonts w:ascii="宋体" w:hAnsi="宋体" w:cs="宋体"/>
          <w:color w:val="000000" w:themeColor="text1"/>
          <w:sz w:val="24"/>
          <w:rPrChange w:id="7140" w:author="黄大大" w:date="2021-07-08T14:40:29Z">
            <w:rPr>
              <w:del w:id="7141" w:author="林琳" w:date="2021-06-28T17:36:38Z"/>
              <w:rFonts w:ascii="宋体" w:hAnsi="宋体" w:cs="宋体"/>
              <w:sz w:val="24"/>
            </w:rPr>
          </w:rPrChange>
          <w14:textFill>
            <w14:solidFill>
              <w14:schemeClr w14:val="tx1"/>
            </w14:solidFill>
          </w14:textFill>
        </w:rPr>
        <w:pPrChange w:id="7138" w:author="林琳" w:date="2021-06-28T17:36:38Z">
          <w:pPr>
            <w:spacing w:line="384" w:lineRule="auto"/>
            <w:ind w:firstLine="482"/>
            <w:jc w:val="left"/>
          </w:pPr>
        </w:pPrChange>
      </w:pPr>
      <w:del w:id="7142" w:author="林琳" w:date="2021-06-28T17:36:38Z">
        <w:r>
          <w:rPr>
            <w:rFonts w:ascii="宋体" w:hAnsi="宋体" w:cs="宋体"/>
            <w:bCs/>
            <w:color w:val="000000" w:themeColor="text1"/>
            <w:sz w:val="24"/>
            <w:rPrChange w:id="7143" w:author="黄大大" w:date="2021-07-08T14:40:29Z">
              <w:rPr>
                <w:rFonts w:ascii="宋体" w:hAnsi="宋体" w:cs="宋体"/>
                <w:bCs/>
                <w:sz w:val="24"/>
              </w:rPr>
            </w:rPrChange>
            <w14:textFill>
              <w14:solidFill>
                <w14:schemeClr w14:val="tx1"/>
              </w14:solidFill>
            </w14:textFill>
          </w:rPr>
          <w:delText xml:space="preserve">12.2 </w:delText>
        </w:r>
      </w:del>
      <w:del w:id="7144" w:author="林琳" w:date="2021-06-28T17:36:38Z">
        <w:r>
          <w:rPr>
            <w:rFonts w:hint="eastAsia" w:ascii="宋体" w:hAnsi="宋体" w:cs="宋体"/>
            <w:color w:val="000000" w:themeColor="text1"/>
            <w:sz w:val="24"/>
            <w:rPrChange w:id="7145" w:author="黄大大" w:date="2021-07-08T14:40:29Z">
              <w:rPr>
                <w:rFonts w:hint="eastAsia" w:ascii="宋体" w:hAnsi="宋体" w:cs="宋体"/>
                <w:sz w:val="24"/>
              </w:rPr>
            </w:rPrChange>
            <w14:textFill>
              <w14:solidFill>
                <w14:schemeClr w14:val="tx1"/>
              </w14:solidFill>
            </w14:textFill>
          </w:rPr>
          <w:delText>在甲方同意的情况下，除有争端之外的合同其它部分在争端解决前应继续执行。</w:delText>
        </w:r>
      </w:del>
    </w:p>
    <w:p>
      <w:pPr>
        <w:widowControl/>
        <w:autoSpaceDE w:val="0"/>
        <w:autoSpaceDN w:val="0"/>
        <w:adjustRightInd w:val="0"/>
        <w:spacing w:line="384" w:lineRule="auto"/>
        <w:ind w:firstLine="482" w:firstLineChars="200"/>
        <w:jc w:val="left"/>
        <w:rPr>
          <w:del w:id="7147" w:author="林琳" w:date="2021-06-28T17:36:38Z"/>
          <w:rFonts w:ascii="宋体" w:hAnsi="宋体" w:cs="宋体"/>
          <w:b/>
          <w:bCs/>
          <w:color w:val="000000" w:themeColor="text1"/>
          <w:sz w:val="24"/>
          <w:rPrChange w:id="7148" w:author="黄大大" w:date="2021-07-08T14:40:29Z">
            <w:rPr>
              <w:del w:id="7149" w:author="林琳" w:date="2021-06-28T17:36:38Z"/>
              <w:rFonts w:ascii="宋体" w:hAnsi="宋体" w:cs="宋体"/>
              <w:b/>
              <w:bCs/>
              <w:sz w:val="24"/>
            </w:rPr>
          </w:rPrChange>
          <w14:textFill>
            <w14:solidFill>
              <w14:schemeClr w14:val="tx1"/>
            </w14:solidFill>
          </w14:textFill>
        </w:rPr>
        <w:pPrChange w:id="7146" w:author="林琳" w:date="2021-06-28T17:36:38Z">
          <w:pPr>
            <w:spacing w:line="384" w:lineRule="auto"/>
            <w:ind w:firstLine="482"/>
            <w:jc w:val="left"/>
          </w:pPr>
        </w:pPrChange>
      </w:pPr>
      <w:del w:id="7150" w:author="林琳" w:date="2021-06-28T17:36:38Z">
        <w:r>
          <w:rPr>
            <w:rFonts w:hint="eastAsia" w:ascii="宋体" w:hAnsi="宋体" w:cs="宋体"/>
            <w:b/>
            <w:bCs/>
            <w:color w:val="000000" w:themeColor="text1"/>
            <w:sz w:val="24"/>
            <w:rPrChange w:id="7151" w:author="黄大大" w:date="2021-07-08T14:40:29Z">
              <w:rPr>
                <w:rFonts w:hint="eastAsia" w:ascii="宋体" w:hAnsi="宋体" w:cs="宋体"/>
                <w:b/>
                <w:bCs/>
                <w:sz w:val="24"/>
              </w:rPr>
            </w:rPrChange>
            <w14:textFill>
              <w14:solidFill>
                <w14:schemeClr w14:val="tx1"/>
              </w14:solidFill>
            </w14:textFill>
          </w:rPr>
          <w:delText>第十三条</w:delText>
        </w:r>
      </w:del>
      <w:del w:id="7152" w:author="林琳" w:date="2021-06-28T17:36:38Z">
        <w:r>
          <w:rPr>
            <w:rFonts w:ascii="宋体" w:hAnsi="宋体" w:cs="宋体"/>
            <w:b/>
            <w:bCs/>
            <w:color w:val="000000" w:themeColor="text1"/>
            <w:sz w:val="24"/>
            <w:rPrChange w:id="7153" w:author="黄大大" w:date="2021-07-08T14:40:29Z">
              <w:rPr>
                <w:rFonts w:ascii="宋体" w:hAnsi="宋体" w:cs="宋体"/>
                <w:b/>
                <w:bCs/>
                <w:sz w:val="24"/>
              </w:rPr>
            </w:rPrChange>
            <w14:textFill>
              <w14:solidFill>
                <w14:schemeClr w14:val="tx1"/>
              </w14:solidFill>
            </w14:textFill>
          </w:rPr>
          <w:delText xml:space="preserve"> </w:delText>
        </w:r>
      </w:del>
      <w:del w:id="7154" w:author="林琳" w:date="2021-06-28T17:36:38Z">
        <w:r>
          <w:rPr>
            <w:rFonts w:hint="eastAsia" w:ascii="宋体" w:hAnsi="宋体" w:cs="宋体"/>
            <w:b/>
            <w:bCs/>
            <w:color w:val="000000" w:themeColor="text1"/>
            <w:sz w:val="24"/>
            <w:rPrChange w:id="7155" w:author="黄大大" w:date="2021-07-08T14:40:29Z">
              <w:rPr>
                <w:rFonts w:hint="eastAsia" w:ascii="宋体" w:hAnsi="宋体" w:cs="宋体"/>
                <w:b/>
                <w:bCs/>
                <w:sz w:val="24"/>
              </w:rPr>
            </w:rPrChange>
            <w14:textFill>
              <w14:solidFill>
                <w14:schemeClr w14:val="tx1"/>
              </w14:solidFill>
            </w14:textFill>
          </w:rPr>
          <w:delText>合同生效及其他</w:delText>
        </w:r>
      </w:del>
    </w:p>
    <w:p>
      <w:pPr>
        <w:widowControl/>
        <w:autoSpaceDE w:val="0"/>
        <w:autoSpaceDN w:val="0"/>
        <w:adjustRightInd w:val="0"/>
        <w:spacing w:line="384" w:lineRule="auto"/>
        <w:ind w:firstLine="480" w:firstLineChars="200"/>
        <w:rPr>
          <w:del w:id="7157" w:author="林琳" w:date="2021-06-28T17:36:38Z"/>
          <w:rFonts w:ascii="宋体" w:hAnsi="宋体" w:cs="宋体"/>
          <w:color w:val="000000" w:themeColor="text1"/>
          <w:sz w:val="24"/>
          <w:rPrChange w:id="7158" w:author="黄大大" w:date="2021-07-08T14:40:29Z">
            <w:rPr>
              <w:del w:id="7159" w:author="林琳" w:date="2021-06-28T17:36:38Z"/>
              <w:rFonts w:ascii="宋体" w:hAnsi="宋体" w:cs="宋体"/>
              <w:sz w:val="24"/>
            </w:rPr>
          </w:rPrChange>
          <w14:textFill>
            <w14:solidFill>
              <w14:schemeClr w14:val="tx1"/>
            </w14:solidFill>
          </w14:textFill>
        </w:rPr>
        <w:pPrChange w:id="7156" w:author="林琳" w:date="2021-06-28T17:36:38Z">
          <w:pPr>
            <w:spacing w:line="384" w:lineRule="auto"/>
            <w:ind w:firstLine="480"/>
          </w:pPr>
        </w:pPrChange>
      </w:pPr>
      <w:del w:id="7160" w:author="林琳" w:date="2021-06-28T17:36:38Z">
        <w:r>
          <w:rPr>
            <w:rFonts w:ascii="宋体" w:hAnsi="宋体" w:cs="宋体"/>
            <w:color w:val="000000" w:themeColor="text1"/>
            <w:sz w:val="24"/>
            <w:rPrChange w:id="7161" w:author="黄大大" w:date="2021-07-08T14:40:29Z">
              <w:rPr>
                <w:rFonts w:ascii="宋体" w:hAnsi="宋体" w:cs="宋体"/>
                <w:sz w:val="24"/>
              </w:rPr>
            </w:rPrChange>
            <w14:textFill>
              <w14:solidFill>
                <w14:schemeClr w14:val="tx1"/>
              </w14:solidFill>
            </w14:textFill>
          </w:rPr>
          <w:delText>13.1</w:delText>
        </w:r>
      </w:del>
      <w:del w:id="7162" w:author="林琳" w:date="2021-06-28T17:36:38Z">
        <w:r>
          <w:rPr>
            <w:rFonts w:hint="eastAsia" w:ascii="宋体" w:hAnsi="宋体" w:cs="宋体"/>
            <w:color w:val="000000" w:themeColor="text1"/>
            <w:sz w:val="24"/>
            <w:rPrChange w:id="7163" w:author="黄大大" w:date="2021-07-08T14:40:29Z">
              <w:rPr>
                <w:rFonts w:hint="eastAsia" w:ascii="宋体" w:hAnsi="宋体" w:cs="宋体"/>
                <w:sz w:val="24"/>
              </w:rPr>
            </w:rPrChange>
            <w14:textFill>
              <w14:solidFill>
                <w14:schemeClr w14:val="tx1"/>
              </w14:solidFill>
            </w14:textFill>
          </w:rPr>
          <w:delText>本合同经双方法定代表人或授权代表签字并加盖双方公章后生效</w:delText>
        </w:r>
      </w:del>
      <w:del w:id="7164" w:author="林琳" w:date="2021-06-28T17:36:38Z">
        <w:r>
          <w:rPr>
            <w:rFonts w:ascii="宋体" w:hAnsi="宋体" w:cs="宋体"/>
            <w:color w:val="000000" w:themeColor="text1"/>
            <w:sz w:val="24"/>
            <w:rPrChange w:id="7165" w:author="黄大大" w:date="2021-07-08T14:40:29Z">
              <w:rPr>
                <w:rFonts w:ascii="宋体" w:hAnsi="宋体" w:cs="宋体"/>
                <w:sz w:val="24"/>
              </w:rPr>
            </w:rPrChange>
            <w14:textFill>
              <w14:solidFill>
                <w14:schemeClr w14:val="tx1"/>
              </w14:solidFill>
            </w14:textFill>
          </w:rPr>
          <w:delText>.</w:delText>
        </w:r>
      </w:del>
    </w:p>
    <w:p>
      <w:pPr>
        <w:widowControl/>
        <w:autoSpaceDE w:val="0"/>
        <w:autoSpaceDN w:val="0"/>
        <w:adjustRightInd w:val="0"/>
        <w:spacing w:line="384" w:lineRule="auto"/>
        <w:ind w:firstLine="480" w:firstLineChars="200"/>
        <w:rPr>
          <w:del w:id="7167" w:author="林琳" w:date="2021-06-28T17:36:38Z"/>
          <w:rFonts w:ascii="宋体" w:hAnsi="宋体" w:cs="宋体"/>
          <w:color w:val="000000" w:themeColor="text1"/>
          <w:sz w:val="24"/>
          <w:rPrChange w:id="7168" w:author="黄大大" w:date="2021-07-08T14:40:29Z">
            <w:rPr>
              <w:del w:id="7169" w:author="林琳" w:date="2021-06-28T17:36:38Z"/>
              <w:rFonts w:ascii="宋体" w:hAnsi="宋体" w:cs="宋体"/>
              <w:sz w:val="24"/>
            </w:rPr>
          </w:rPrChange>
          <w14:textFill>
            <w14:solidFill>
              <w14:schemeClr w14:val="tx1"/>
            </w14:solidFill>
          </w14:textFill>
        </w:rPr>
        <w:pPrChange w:id="7166" w:author="林琳" w:date="2021-06-28T17:36:38Z">
          <w:pPr>
            <w:spacing w:line="384" w:lineRule="auto"/>
            <w:ind w:firstLine="480"/>
          </w:pPr>
        </w:pPrChange>
      </w:pPr>
      <w:del w:id="7170" w:author="林琳" w:date="2021-06-28T17:36:38Z">
        <w:r>
          <w:rPr>
            <w:rFonts w:ascii="宋体" w:hAnsi="宋体" w:cs="宋体"/>
            <w:color w:val="000000" w:themeColor="text1"/>
            <w:sz w:val="24"/>
            <w:rPrChange w:id="7171" w:author="黄大大" w:date="2021-07-08T14:40:29Z">
              <w:rPr>
                <w:rFonts w:ascii="宋体" w:hAnsi="宋体" w:cs="宋体"/>
                <w:sz w:val="24"/>
              </w:rPr>
            </w:rPrChange>
            <w14:textFill>
              <w14:solidFill>
                <w14:schemeClr w14:val="tx1"/>
              </w14:solidFill>
            </w14:textFill>
          </w:rPr>
          <w:delText>13.2</w:delText>
        </w:r>
      </w:del>
      <w:del w:id="7172" w:author="林琳" w:date="2021-06-28T17:36:38Z">
        <w:r>
          <w:rPr>
            <w:rFonts w:hint="eastAsia" w:ascii="宋体" w:hAnsi="宋体" w:cs="宋体"/>
            <w:color w:val="000000" w:themeColor="text1"/>
            <w:sz w:val="24"/>
            <w:rPrChange w:id="7173" w:author="黄大大" w:date="2021-07-08T14:40:29Z">
              <w:rPr>
                <w:rFonts w:hint="eastAsia" w:ascii="宋体" w:hAnsi="宋体" w:cs="宋体"/>
                <w:sz w:val="24"/>
              </w:rPr>
            </w:rPrChange>
            <w14:textFill>
              <w14:solidFill>
                <w14:schemeClr w14:val="tx1"/>
              </w14:solidFill>
            </w14:textFill>
          </w:rPr>
          <w:delText>本合同正文一式</w:delText>
        </w:r>
      </w:del>
      <w:del w:id="7174" w:author="林琳" w:date="2021-06-28T17:36:38Z">
        <w:r>
          <w:rPr>
            <w:rFonts w:ascii="宋体" w:hAnsi="宋体" w:cs="宋体"/>
            <w:color w:val="000000" w:themeColor="text1"/>
            <w:sz w:val="24"/>
            <w:u w:val="single"/>
            <w:rPrChange w:id="7175" w:author="黄大大" w:date="2021-07-08T14:40:29Z">
              <w:rPr>
                <w:rFonts w:ascii="宋体" w:hAnsi="宋体" w:cs="宋体"/>
                <w:sz w:val="24"/>
                <w:u w:val="single"/>
              </w:rPr>
            </w:rPrChange>
            <w14:textFill>
              <w14:solidFill>
                <w14:schemeClr w14:val="tx1"/>
              </w14:solidFill>
            </w14:textFill>
          </w:rPr>
          <w:delText xml:space="preserve">  </w:delText>
        </w:r>
      </w:del>
      <w:del w:id="7176" w:author="林琳" w:date="2021-06-28T17:36:38Z">
        <w:r>
          <w:rPr>
            <w:rFonts w:hint="eastAsia" w:ascii="宋体" w:hAnsi="宋体" w:cs="宋体"/>
            <w:color w:val="000000" w:themeColor="text1"/>
            <w:sz w:val="24"/>
            <w:u w:val="single"/>
            <w:rPrChange w:id="7177" w:author="黄大大" w:date="2021-07-08T14:40:29Z">
              <w:rPr>
                <w:rFonts w:hint="eastAsia" w:ascii="宋体" w:hAnsi="宋体" w:cs="宋体"/>
                <w:sz w:val="24"/>
                <w:u w:val="single"/>
              </w:rPr>
            </w:rPrChange>
            <w14:textFill>
              <w14:solidFill>
                <w14:schemeClr w14:val="tx1"/>
              </w14:solidFill>
            </w14:textFill>
          </w:rPr>
          <w:delText>陆</w:delText>
        </w:r>
      </w:del>
      <w:del w:id="7178" w:author="林琳" w:date="2021-06-28T17:36:38Z">
        <w:r>
          <w:rPr>
            <w:rFonts w:ascii="宋体" w:hAnsi="宋体" w:cs="宋体"/>
            <w:color w:val="000000" w:themeColor="text1"/>
            <w:sz w:val="24"/>
            <w:u w:val="single"/>
            <w:rPrChange w:id="7179" w:author="黄大大" w:date="2021-07-08T14:40:29Z">
              <w:rPr>
                <w:rFonts w:ascii="宋体" w:hAnsi="宋体" w:cs="宋体"/>
                <w:sz w:val="24"/>
                <w:u w:val="single"/>
              </w:rPr>
            </w:rPrChange>
            <w14:textFill>
              <w14:solidFill>
                <w14:schemeClr w14:val="tx1"/>
              </w14:solidFill>
            </w14:textFill>
          </w:rPr>
          <w:delText xml:space="preserve"> </w:delText>
        </w:r>
      </w:del>
      <w:del w:id="7180" w:author="林琳" w:date="2021-06-28T17:36:38Z">
        <w:r>
          <w:rPr>
            <w:rFonts w:ascii="宋体" w:hAnsi="宋体" w:cs="宋体"/>
            <w:color w:val="000000" w:themeColor="text1"/>
            <w:sz w:val="24"/>
            <w:u w:val="single"/>
            <w:rPrChange w:id="7181" w:author="黄大大" w:date="2021-07-08T14:40:29Z">
              <w:rPr>
                <w:rFonts w:ascii="宋体" w:hAnsi="宋体" w:cs="宋体"/>
                <w:sz w:val="24"/>
              </w:rPr>
            </w:rPrChange>
            <w14:textFill>
              <w14:solidFill>
                <w14:schemeClr w14:val="tx1"/>
              </w14:solidFill>
            </w14:textFill>
          </w:rPr>
          <w:delText xml:space="preserve"> </w:delText>
        </w:r>
      </w:del>
      <w:del w:id="7182" w:author="林琳" w:date="2021-06-28T17:36:38Z">
        <w:r>
          <w:rPr>
            <w:rFonts w:hint="eastAsia" w:ascii="宋体" w:hAnsi="宋体" w:cs="宋体"/>
            <w:color w:val="000000" w:themeColor="text1"/>
            <w:sz w:val="24"/>
            <w:rPrChange w:id="7183" w:author="黄大大" w:date="2021-07-08T14:40:29Z">
              <w:rPr>
                <w:rFonts w:hint="eastAsia" w:ascii="宋体" w:hAnsi="宋体" w:cs="宋体"/>
                <w:sz w:val="24"/>
              </w:rPr>
            </w:rPrChange>
            <w14:textFill>
              <w14:solidFill>
                <w14:schemeClr w14:val="tx1"/>
              </w14:solidFill>
            </w14:textFill>
          </w:rPr>
          <w:delText>份，其中：甲方</w:delText>
        </w:r>
      </w:del>
      <w:del w:id="7184" w:author="林琳" w:date="2021-06-28T17:36:38Z">
        <w:r>
          <w:rPr>
            <w:rFonts w:ascii="宋体" w:hAnsi="宋体" w:cs="宋体"/>
            <w:color w:val="000000" w:themeColor="text1"/>
            <w:sz w:val="24"/>
            <w:u w:val="single"/>
            <w:rPrChange w:id="7185" w:author="黄大大" w:date="2021-07-08T14:40:29Z">
              <w:rPr>
                <w:rFonts w:ascii="宋体" w:hAnsi="宋体" w:cs="宋体"/>
                <w:sz w:val="24"/>
                <w:u w:val="single"/>
              </w:rPr>
            </w:rPrChange>
            <w14:textFill>
              <w14:solidFill>
                <w14:schemeClr w14:val="tx1"/>
              </w14:solidFill>
            </w14:textFill>
          </w:rPr>
          <w:delText xml:space="preserve"> </w:delText>
        </w:r>
      </w:del>
      <w:ins w:id="7186" w:author="ken" w:date="2021-06-10T17:46:56Z">
        <w:del w:id="7187" w:author="林琳" w:date="2021-06-28T17:36:38Z">
          <w:r>
            <w:rPr>
              <w:rFonts w:hint="eastAsia" w:ascii="宋体" w:hAnsi="宋体" w:cs="宋体"/>
              <w:color w:val="000000" w:themeColor="text1"/>
              <w:sz w:val="24"/>
              <w:u w:val="single"/>
              <w:lang w:val="en-US" w:eastAsia="zh-CN"/>
              <w:rPrChange w:id="7188" w:author="黄大大" w:date="2021-07-08T14:40:29Z">
                <w:rPr>
                  <w:rFonts w:hint="eastAsia" w:ascii="宋体" w:hAnsi="宋体" w:cs="宋体"/>
                  <w:sz w:val="24"/>
                  <w:u w:val="single"/>
                  <w:lang w:val="en-US" w:eastAsia="zh-CN"/>
                </w:rPr>
              </w:rPrChange>
              <w14:textFill>
                <w14:solidFill>
                  <w14:schemeClr w14:val="tx1"/>
                </w14:solidFill>
              </w14:textFill>
            </w:rPr>
            <w:delText xml:space="preserve"> </w:delText>
          </w:r>
        </w:del>
      </w:ins>
      <w:del w:id="7189" w:author="林琳" w:date="2021-06-28T17:36:38Z">
        <w:r>
          <w:rPr>
            <w:rFonts w:hint="eastAsia" w:ascii="宋体" w:hAnsi="宋体" w:cs="宋体"/>
            <w:color w:val="000000" w:themeColor="text1"/>
            <w:sz w:val="24"/>
            <w:u w:val="single"/>
            <w:rPrChange w:id="7190" w:author="黄大大" w:date="2021-07-08T14:40:29Z">
              <w:rPr>
                <w:rFonts w:hint="eastAsia" w:ascii="宋体" w:hAnsi="宋体" w:cs="宋体"/>
                <w:sz w:val="24"/>
                <w:u w:val="single"/>
              </w:rPr>
            </w:rPrChange>
            <w14:textFill>
              <w14:solidFill>
                <w14:schemeClr w14:val="tx1"/>
              </w14:solidFill>
            </w14:textFill>
          </w:rPr>
          <w:delText>肆</w:delText>
        </w:r>
      </w:del>
      <w:ins w:id="7191" w:author="ken" w:date="2021-06-10T17:46:57Z">
        <w:del w:id="7192" w:author="林琳" w:date="2021-06-28T17:36:38Z">
          <w:r>
            <w:rPr>
              <w:rFonts w:hint="eastAsia" w:ascii="宋体" w:hAnsi="宋体" w:cs="宋体"/>
              <w:color w:val="000000" w:themeColor="text1"/>
              <w:sz w:val="24"/>
              <w:u w:val="single"/>
              <w:lang w:val="en-US" w:eastAsia="zh-CN"/>
              <w:rPrChange w:id="7193" w:author="黄大大" w:date="2021-07-08T14:40:29Z">
                <w:rPr>
                  <w:rFonts w:hint="eastAsia" w:ascii="宋体" w:hAnsi="宋体" w:cs="宋体"/>
                  <w:sz w:val="24"/>
                  <w:u w:val="single"/>
                  <w:lang w:val="en-US" w:eastAsia="zh-CN"/>
                </w:rPr>
              </w:rPrChange>
              <w14:textFill>
                <w14:solidFill>
                  <w14:schemeClr w14:val="tx1"/>
                </w14:solidFill>
              </w14:textFill>
            </w:rPr>
            <w:delText xml:space="preserve"> </w:delText>
          </w:r>
        </w:del>
      </w:ins>
      <w:del w:id="7194" w:author="林琳" w:date="2021-06-28T17:36:38Z">
        <w:r>
          <w:rPr>
            <w:rFonts w:ascii="宋体" w:hAnsi="宋体" w:cs="宋体"/>
            <w:color w:val="000000" w:themeColor="text1"/>
            <w:sz w:val="24"/>
            <w:u w:val="single"/>
            <w:rPrChange w:id="7195" w:author="黄大大" w:date="2021-07-08T14:40:29Z">
              <w:rPr>
                <w:rFonts w:ascii="宋体" w:hAnsi="宋体" w:cs="宋体"/>
                <w:sz w:val="24"/>
                <w:u w:val="single"/>
              </w:rPr>
            </w:rPrChange>
            <w14:textFill>
              <w14:solidFill>
                <w14:schemeClr w14:val="tx1"/>
              </w14:solidFill>
            </w14:textFill>
          </w:rPr>
          <w:delText xml:space="preserve">  </w:delText>
        </w:r>
      </w:del>
      <w:del w:id="7196" w:author="林琳" w:date="2021-06-28T17:36:38Z">
        <w:r>
          <w:rPr>
            <w:rFonts w:hint="eastAsia" w:ascii="宋体" w:hAnsi="宋体" w:cs="宋体"/>
            <w:color w:val="000000" w:themeColor="text1"/>
            <w:sz w:val="24"/>
            <w:rPrChange w:id="7197" w:author="黄大大" w:date="2021-07-08T14:40:29Z">
              <w:rPr>
                <w:rFonts w:hint="eastAsia" w:ascii="宋体" w:hAnsi="宋体" w:cs="宋体"/>
                <w:sz w:val="24"/>
              </w:rPr>
            </w:rPrChange>
            <w14:textFill>
              <w14:solidFill>
                <w14:schemeClr w14:val="tx1"/>
              </w14:solidFill>
            </w14:textFill>
          </w:rPr>
          <w:delText>份，乙方</w:delText>
        </w:r>
      </w:del>
      <w:del w:id="7198" w:author="林琳" w:date="2021-06-28T17:36:38Z">
        <w:r>
          <w:rPr>
            <w:rFonts w:ascii="宋体" w:hAnsi="宋体" w:cs="宋体"/>
            <w:color w:val="000000" w:themeColor="text1"/>
            <w:sz w:val="24"/>
            <w:u w:val="single"/>
            <w:rPrChange w:id="7199" w:author="黄大大" w:date="2021-07-08T14:40:29Z">
              <w:rPr>
                <w:rFonts w:ascii="宋体" w:hAnsi="宋体" w:cs="宋体"/>
                <w:sz w:val="24"/>
                <w:u w:val="single"/>
              </w:rPr>
            </w:rPrChange>
            <w14:textFill>
              <w14:solidFill>
                <w14:schemeClr w14:val="tx1"/>
              </w14:solidFill>
            </w14:textFill>
          </w:rPr>
          <w:delText xml:space="preserve">  </w:delText>
        </w:r>
      </w:del>
      <w:del w:id="7200" w:author="林琳" w:date="2021-06-28T17:36:38Z">
        <w:r>
          <w:rPr>
            <w:rFonts w:hint="eastAsia" w:ascii="宋体" w:hAnsi="宋体" w:cs="宋体"/>
            <w:color w:val="000000" w:themeColor="text1"/>
            <w:sz w:val="24"/>
            <w:u w:val="single"/>
            <w:rPrChange w:id="7201" w:author="黄大大" w:date="2021-07-08T14:40:29Z">
              <w:rPr>
                <w:rFonts w:hint="eastAsia" w:ascii="宋体" w:hAnsi="宋体" w:cs="宋体"/>
                <w:sz w:val="24"/>
                <w:u w:val="single"/>
              </w:rPr>
            </w:rPrChange>
            <w14:textFill>
              <w14:solidFill>
                <w14:schemeClr w14:val="tx1"/>
              </w14:solidFill>
            </w14:textFill>
          </w:rPr>
          <w:delText>贰</w:delText>
        </w:r>
      </w:del>
      <w:del w:id="7202" w:author="林琳" w:date="2021-06-28T17:36:38Z">
        <w:r>
          <w:rPr>
            <w:rFonts w:ascii="宋体" w:hAnsi="宋体" w:cs="宋体"/>
            <w:color w:val="000000" w:themeColor="text1"/>
            <w:sz w:val="24"/>
            <w:u w:val="single"/>
            <w:rPrChange w:id="7203" w:author="黄大大" w:date="2021-07-08T14:40:29Z">
              <w:rPr>
                <w:rFonts w:ascii="宋体" w:hAnsi="宋体" w:cs="宋体"/>
                <w:sz w:val="24"/>
                <w:u w:val="single"/>
              </w:rPr>
            </w:rPrChange>
            <w14:textFill>
              <w14:solidFill>
                <w14:schemeClr w14:val="tx1"/>
              </w14:solidFill>
            </w14:textFill>
          </w:rPr>
          <w:delText xml:space="preserve">  </w:delText>
        </w:r>
      </w:del>
      <w:del w:id="7204" w:author="林琳" w:date="2021-06-28T17:36:38Z">
        <w:r>
          <w:rPr>
            <w:rFonts w:hint="eastAsia" w:ascii="宋体" w:hAnsi="宋体" w:cs="宋体"/>
            <w:color w:val="000000" w:themeColor="text1"/>
            <w:sz w:val="24"/>
            <w:rPrChange w:id="7205" w:author="黄大大" w:date="2021-07-08T14:40:29Z">
              <w:rPr>
                <w:rFonts w:hint="eastAsia" w:ascii="宋体" w:hAnsi="宋体" w:cs="宋体"/>
                <w:sz w:val="24"/>
              </w:rPr>
            </w:rPrChange>
            <w14:textFill>
              <w14:solidFill>
                <w14:schemeClr w14:val="tx1"/>
              </w14:solidFill>
            </w14:textFill>
          </w:rPr>
          <w:delText>份。</w:delText>
        </w:r>
      </w:del>
    </w:p>
    <w:p>
      <w:pPr>
        <w:widowControl/>
        <w:autoSpaceDE w:val="0"/>
        <w:autoSpaceDN w:val="0"/>
        <w:adjustRightInd w:val="0"/>
        <w:spacing w:line="384" w:lineRule="auto"/>
        <w:ind w:firstLine="480" w:firstLineChars="200"/>
        <w:rPr>
          <w:del w:id="7207" w:author="林琳" w:date="2021-06-28T17:36:38Z"/>
          <w:rFonts w:ascii="宋体" w:hAnsi="宋体" w:cs="宋体"/>
          <w:color w:val="000000" w:themeColor="text1"/>
          <w:sz w:val="24"/>
          <w:u w:val="single"/>
          <w:rPrChange w:id="7208" w:author="黄大大" w:date="2021-07-08T14:40:29Z">
            <w:rPr>
              <w:del w:id="7209" w:author="林琳" w:date="2021-06-28T17:36:38Z"/>
              <w:rFonts w:ascii="宋体" w:hAnsi="宋体" w:cs="宋体"/>
              <w:sz w:val="24"/>
              <w:u w:val="single"/>
            </w:rPr>
          </w:rPrChange>
          <w14:textFill>
            <w14:solidFill>
              <w14:schemeClr w14:val="tx1"/>
            </w14:solidFill>
          </w14:textFill>
        </w:rPr>
        <w:pPrChange w:id="7206" w:author="林琳" w:date="2021-06-28T17:36:38Z">
          <w:pPr>
            <w:spacing w:line="384" w:lineRule="auto"/>
            <w:ind w:firstLine="480"/>
          </w:pPr>
        </w:pPrChange>
      </w:pPr>
      <w:del w:id="7210" w:author="林琳" w:date="2021-06-28T17:36:38Z">
        <w:r>
          <w:rPr>
            <w:rFonts w:ascii="宋体" w:hAnsi="宋体" w:cs="宋体"/>
            <w:color w:val="000000" w:themeColor="text1"/>
            <w:sz w:val="24"/>
            <w:rPrChange w:id="7211" w:author="黄大大" w:date="2021-07-08T14:40:29Z">
              <w:rPr>
                <w:rFonts w:ascii="宋体" w:hAnsi="宋体" w:cs="宋体"/>
                <w:sz w:val="24"/>
              </w:rPr>
            </w:rPrChange>
            <w14:textFill>
              <w14:solidFill>
                <w14:schemeClr w14:val="tx1"/>
              </w14:solidFill>
            </w14:textFill>
          </w:rPr>
          <w:delText>13.</w:delText>
        </w:r>
      </w:del>
      <w:del w:id="7212" w:author="林琳" w:date="2021-06-28T17:36:38Z">
        <w:r>
          <w:rPr>
            <w:rFonts w:hint="eastAsia" w:ascii="宋体" w:hAnsi="宋体" w:cs="宋体"/>
            <w:color w:val="000000" w:themeColor="text1"/>
            <w:sz w:val="24"/>
            <w:rPrChange w:id="7213" w:author="黄大大" w:date="2021-07-08T14:40:29Z">
              <w:rPr>
                <w:rFonts w:hint="eastAsia" w:ascii="宋体" w:hAnsi="宋体" w:cs="宋体"/>
                <w:sz w:val="24"/>
              </w:rPr>
            </w:rPrChange>
            <w14:textFill>
              <w14:solidFill>
                <w14:schemeClr w14:val="tx1"/>
              </w14:solidFill>
            </w14:textFill>
          </w:rPr>
          <w:delText>3补充条款</w:delText>
        </w:r>
      </w:del>
      <w:del w:id="7214" w:author="林琳" w:date="2021-06-28T17:36:38Z">
        <w:r>
          <w:rPr>
            <w:rFonts w:hint="eastAsia" w:ascii="宋体" w:hAnsi="宋体" w:cs="宋体"/>
            <w:color w:val="000000" w:themeColor="text1"/>
            <w:sz w:val="24"/>
            <w:u w:val="single"/>
            <w:rPrChange w:id="7215" w:author="黄大大" w:date="2021-07-08T14:40:29Z">
              <w:rPr>
                <w:rFonts w:hint="eastAsia" w:ascii="宋体" w:hAnsi="宋体" w:cs="宋体"/>
                <w:sz w:val="24"/>
                <w:u w:val="single"/>
              </w:rPr>
            </w:rPrChange>
            <w14:textFill>
              <w14:solidFill>
                <w14:schemeClr w14:val="tx1"/>
              </w14:solidFill>
            </w14:textFill>
          </w:rPr>
          <w:delText>：/</w:delText>
        </w:r>
      </w:del>
      <w:del w:id="7216" w:author="林琳" w:date="2021-06-28T17:36:38Z">
        <w:r>
          <w:rPr>
            <w:rFonts w:ascii="宋体" w:hAnsi="宋体" w:cs="宋体"/>
            <w:color w:val="000000" w:themeColor="text1"/>
            <w:sz w:val="24"/>
            <w:u w:val="single"/>
            <w:rPrChange w:id="7217" w:author="黄大大" w:date="2021-07-08T14:40:29Z">
              <w:rPr>
                <w:rFonts w:ascii="宋体" w:hAnsi="宋体" w:cs="宋体"/>
                <w:sz w:val="24"/>
                <w:u w:val="single"/>
              </w:rPr>
            </w:rPrChange>
            <w14:textFill>
              <w14:solidFill>
                <w14:schemeClr w14:val="tx1"/>
              </w14:solidFill>
            </w14:textFill>
          </w:rPr>
          <w:delText xml:space="preserve">  </w:delText>
        </w:r>
      </w:del>
    </w:p>
    <w:p>
      <w:pPr>
        <w:widowControl/>
        <w:autoSpaceDE w:val="0"/>
        <w:autoSpaceDN w:val="0"/>
        <w:adjustRightInd w:val="0"/>
        <w:spacing w:line="384" w:lineRule="auto"/>
        <w:ind w:firstLine="480" w:firstLineChars="200"/>
        <w:rPr>
          <w:del w:id="7219" w:author="林琳" w:date="2021-06-28T17:36:38Z"/>
          <w:rFonts w:ascii="宋体" w:hAnsi="宋体" w:cs="宋体"/>
          <w:color w:val="000000" w:themeColor="text1"/>
          <w:sz w:val="24"/>
          <w:u w:val="single"/>
          <w:rPrChange w:id="7220" w:author="黄大大" w:date="2021-07-08T14:40:29Z">
            <w:rPr>
              <w:del w:id="7221" w:author="林琳" w:date="2021-06-28T17:36:38Z"/>
              <w:rFonts w:ascii="宋体" w:hAnsi="宋体" w:cs="宋体"/>
              <w:sz w:val="24"/>
              <w:u w:val="single"/>
            </w:rPr>
          </w:rPrChange>
          <w14:textFill>
            <w14:solidFill>
              <w14:schemeClr w14:val="tx1"/>
            </w14:solidFill>
          </w14:textFill>
        </w:rPr>
        <w:pPrChange w:id="7218" w:author="林琳" w:date="2021-06-28T17:36:38Z">
          <w:pPr>
            <w:spacing w:line="384" w:lineRule="auto"/>
            <w:ind w:firstLine="480"/>
          </w:pPr>
        </w:pPrChange>
      </w:pPr>
    </w:p>
    <w:p>
      <w:pPr>
        <w:widowControl/>
        <w:spacing w:line="384" w:lineRule="auto"/>
        <w:ind w:firstLine="462" w:firstLineChars="200"/>
        <w:rPr>
          <w:del w:id="7223" w:author="林琳" w:date="2021-06-28T17:36:38Z"/>
          <w:rFonts w:ascii="宋体" w:hAnsi="宋体" w:cs="宋体"/>
          <w:color w:val="000000" w:themeColor="text1"/>
          <w:sz w:val="24"/>
          <w:u w:val="single"/>
          <w:rPrChange w:id="7224" w:author="黄大大" w:date="2021-07-08T14:40:29Z">
            <w:rPr>
              <w:del w:id="7225" w:author="林琳" w:date="2021-06-28T17:36:38Z"/>
              <w:rFonts w:ascii="宋体" w:hAnsi="宋体" w:cs="宋体"/>
              <w:sz w:val="24"/>
              <w:u w:val="single"/>
            </w:rPr>
          </w:rPrChange>
          <w14:textFill>
            <w14:solidFill>
              <w14:schemeClr w14:val="tx1"/>
            </w14:solidFill>
          </w14:textFill>
        </w:rPr>
        <w:pPrChange w:id="7222" w:author="林琳" w:date="2021-06-28T17:36:38Z">
          <w:pPr>
            <w:pStyle w:val="2"/>
          </w:pPr>
        </w:pPrChange>
      </w:pPr>
    </w:p>
    <w:p>
      <w:pPr>
        <w:widowControl/>
        <w:spacing w:line="384" w:lineRule="auto"/>
        <w:ind w:firstLine="462" w:firstLineChars="200"/>
        <w:rPr>
          <w:del w:id="7227" w:author="林琳" w:date="2021-06-28T17:36:38Z"/>
          <w:rFonts w:ascii="宋体" w:hAnsi="宋体" w:cs="宋体"/>
          <w:color w:val="000000" w:themeColor="text1"/>
          <w:sz w:val="24"/>
          <w:u w:val="single"/>
          <w:rPrChange w:id="7228" w:author="黄大大" w:date="2021-07-08T14:40:29Z">
            <w:rPr>
              <w:del w:id="7229" w:author="林琳" w:date="2021-06-28T17:36:38Z"/>
              <w:rFonts w:ascii="宋体" w:hAnsi="宋体" w:cs="宋体"/>
              <w:sz w:val="24"/>
              <w:u w:val="single"/>
            </w:rPr>
          </w:rPrChange>
          <w14:textFill>
            <w14:solidFill>
              <w14:schemeClr w14:val="tx1"/>
            </w14:solidFill>
          </w14:textFill>
        </w:rPr>
        <w:pPrChange w:id="7226" w:author="林琳" w:date="2021-06-28T17:36:38Z">
          <w:pPr>
            <w:pStyle w:val="2"/>
          </w:pPr>
        </w:pPrChange>
      </w:pPr>
    </w:p>
    <w:p>
      <w:pPr>
        <w:widowControl/>
        <w:spacing w:line="384" w:lineRule="auto"/>
        <w:ind w:firstLine="462" w:firstLineChars="200"/>
        <w:rPr>
          <w:del w:id="7231" w:author="林琳" w:date="2021-06-28T17:36:38Z"/>
          <w:rFonts w:ascii="宋体" w:hAnsi="宋体" w:cs="宋体"/>
          <w:color w:val="000000" w:themeColor="text1"/>
          <w:sz w:val="24"/>
          <w:u w:val="single"/>
          <w:rPrChange w:id="7232" w:author="黄大大" w:date="2021-07-08T14:40:29Z">
            <w:rPr>
              <w:del w:id="7233" w:author="林琳" w:date="2021-06-28T17:36:38Z"/>
              <w:rFonts w:ascii="宋体" w:hAnsi="宋体" w:cs="宋体"/>
              <w:sz w:val="24"/>
              <w:u w:val="single"/>
            </w:rPr>
          </w:rPrChange>
          <w14:textFill>
            <w14:solidFill>
              <w14:schemeClr w14:val="tx1"/>
            </w14:solidFill>
          </w14:textFill>
        </w:rPr>
        <w:pPrChange w:id="7230" w:author="林琳" w:date="2021-06-28T17:36:38Z">
          <w:pPr>
            <w:pStyle w:val="2"/>
          </w:pPr>
        </w:pPrChange>
      </w:pPr>
    </w:p>
    <w:p>
      <w:pPr>
        <w:widowControl/>
        <w:spacing w:line="384" w:lineRule="auto"/>
        <w:ind w:firstLine="462" w:firstLineChars="200"/>
        <w:rPr>
          <w:del w:id="7235" w:author="林琳" w:date="2021-06-28T17:36:38Z"/>
          <w:rFonts w:ascii="宋体" w:hAnsi="宋体" w:cs="宋体"/>
          <w:color w:val="000000" w:themeColor="text1"/>
          <w:sz w:val="24"/>
          <w:u w:val="single"/>
          <w:rPrChange w:id="7236" w:author="黄大大" w:date="2021-07-08T14:40:29Z">
            <w:rPr>
              <w:del w:id="7237" w:author="林琳" w:date="2021-06-28T17:36:38Z"/>
              <w:rFonts w:ascii="宋体" w:hAnsi="宋体" w:cs="宋体"/>
              <w:sz w:val="24"/>
              <w:u w:val="single"/>
            </w:rPr>
          </w:rPrChange>
          <w14:textFill>
            <w14:solidFill>
              <w14:schemeClr w14:val="tx1"/>
            </w14:solidFill>
          </w14:textFill>
        </w:rPr>
        <w:pPrChange w:id="7234" w:author="林琳" w:date="2021-06-28T17:36:38Z">
          <w:pPr>
            <w:pStyle w:val="2"/>
          </w:pPr>
        </w:pPrChange>
      </w:pPr>
    </w:p>
    <w:p>
      <w:pPr>
        <w:widowControl/>
        <w:spacing w:line="384" w:lineRule="auto"/>
        <w:ind w:firstLine="462" w:firstLineChars="200"/>
        <w:rPr>
          <w:del w:id="7239" w:author="林琳" w:date="2021-06-28T17:36:38Z"/>
          <w:rFonts w:ascii="宋体" w:hAnsi="宋体" w:cs="宋体"/>
          <w:color w:val="000000" w:themeColor="text1"/>
          <w:sz w:val="24"/>
          <w:u w:val="single"/>
          <w:rPrChange w:id="7240" w:author="黄大大" w:date="2021-07-08T14:40:29Z">
            <w:rPr>
              <w:del w:id="7241" w:author="林琳" w:date="2021-06-28T17:36:38Z"/>
              <w:rFonts w:ascii="宋体" w:hAnsi="宋体" w:cs="宋体"/>
              <w:sz w:val="24"/>
              <w:u w:val="single"/>
            </w:rPr>
          </w:rPrChange>
          <w14:textFill>
            <w14:solidFill>
              <w14:schemeClr w14:val="tx1"/>
            </w14:solidFill>
          </w14:textFill>
        </w:rPr>
        <w:pPrChange w:id="7238" w:author="林琳" w:date="2021-06-28T17:36:38Z">
          <w:pPr>
            <w:pStyle w:val="2"/>
          </w:pPr>
        </w:pPrChange>
      </w:pPr>
    </w:p>
    <w:p>
      <w:pPr>
        <w:widowControl/>
        <w:spacing w:line="384" w:lineRule="auto"/>
        <w:ind w:firstLine="462" w:firstLineChars="200"/>
        <w:rPr>
          <w:del w:id="7243" w:author="林琳" w:date="2021-06-28T17:36:38Z"/>
          <w:rFonts w:ascii="宋体" w:hAnsi="宋体" w:cs="宋体"/>
          <w:color w:val="000000" w:themeColor="text1"/>
          <w:sz w:val="24"/>
          <w:u w:val="single"/>
          <w:rPrChange w:id="7244" w:author="黄大大" w:date="2021-07-08T14:40:29Z">
            <w:rPr>
              <w:del w:id="7245" w:author="林琳" w:date="2021-06-28T17:36:38Z"/>
              <w:rFonts w:ascii="宋体" w:hAnsi="宋体" w:cs="宋体"/>
              <w:sz w:val="24"/>
              <w:u w:val="single"/>
            </w:rPr>
          </w:rPrChange>
          <w14:textFill>
            <w14:solidFill>
              <w14:schemeClr w14:val="tx1"/>
            </w14:solidFill>
          </w14:textFill>
        </w:rPr>
        <w:pPrChange w:id="7242" w:author="林琳" w:date="2021-06-28T17:36:38Z">
          <w:pPr>
            <w:pStyle w:val="2"/>
          </w:pPr>
        </w:pPrChange>
      </w:pPr>
    </w:p>
    <w:p>
      <w:pPr>
        <w:widowControl/>
        <w:spacing w:line="384" w:lineRule="auto"/>
        <w:ind w:firstLine="462" w:firstLineChars="200"/>
        <w:rPr>
          <w:del w:id="7247" w:author="林琳" w:date="2021-06-28T17:36:38Z"/>
          <w:rFonts w:ascii="宋体" w:hAnsi="宋体" w:cs="宋体"/>
          <w:color w:val="000000" w:themeColor="text1"/>
          <w:sz w:val="24"/>
          <w:u w:val="single"/>
          <w:rPrChange w:id="7248" w:author="黄大大" w:date="2021-07-08T14:40:29Z">
            <w:rPr>
              <w:del w:id="7249" w:author="林琳" w:date="2021-06-28T17:36:38Z"/>
              <w:rFonts w:ascii="宋体" w:hAnsi="宋体" w:cs="宋体"/>
              <w:sz w:val="24"/>
              <w:u w:val="single"/>
            </w:rPr>
          </w:rPrChange>
          <w14:textFill>
            <w14:solidFill>
              <w14:schemeClr w14:val="tx1"/>
            </w14:solidFill>
          </w14:textFill>
        </w:rPr>
        <w:pPrChange w:id="7246" w:author="林琳" w:date="2021-06-28T17:36:38Z">
          <w:pPr>
            <w:pStyle w:val="2"/>
          </w:pPr>
        </w:pPrChange>
      </w:pPr>
    </w:p>
    <w:p>
      <w:pPr>
        <w:widowControl/>
        <w:spacing w:line="384" w:lineRule="auto"/>
        <w:ind w:firstLine="462" w:firstLineChars="200"/>
        <w:rPr>
          <w:del w:id="7251" w:author="林琳" w:date="2021-06-28T17:36:38Z"/>
          <w:rFonts w:ascii="宋体" w:hAnsi="宋体" w:cs="宋体"/>
          <w:color w:val="000000" w:themeColor="text1"/>
          <w:sz w:val="24"/>
          <w:u w:val="single"/>
          <w:rPrChange w:id="7252" w:author="黄大大" w:date="2021-07-08T14:40:29Z">
            <w:rPr>
              <w:del w:id="7253" w:author="林琳" w:date="2021-06-28T17:36:38Z"/>
              <w:rFonts w:ascii="宋体" w:hAnsi="宋体" w:cs="宋体"/>
              <w:sz w:val="24"/>
              <w:u w:val="single"/>
            </w:rPr>
          </w:rPrChange>
          <w14:textFill>
            <w14:solidFill>
              <w14:schemeClr w14:val="tx1"/>
            </w14:solidFill>
          </w14:textFill>
        </w:rPr>
        <w:pPrChange w:id="7250" w:author="林琳" w:date="2021-06-28T17:36:38Z">
          <w:pPr>
            <w:pStyle w:val="2"/>
          </w:pPr>
        </w:pPrChange>
      </w:pPr>
    </w:p>
    <w:p>
      <w:pPr>
        <w:widowControl/>
        <w:spacing w:line="384" w:lineRule="auto"/>
        <w:ind w:firstLine="462" w:firstLineChars="200"/>
        <w:rPr>
          <w:del w:id="7255" w:author="林琳" w:date="2021-06-28T17:36:38Z"/>
          <w:rFonts w:ascii="宋体" w:hAnsi="宋体" w:cs="宋体"/>
          <w:color w:val="000000" w:themeColor="text1"/>
          <w:sz w:val="24"/>
          <w:u w:val="single"/>
          <w:rPrChange w:id="7256" w:author="黄大大" w:date="2021-07-08T14:40:29Z">
            <w:rPr>
              <w:del w:id="7257" w:author="林琳" w:date="2021-06-28T17:36:38Z"/>
              <w:rFonts w:ascii="宋体" w:hAnsi="宋体" w:cs="宋体"/>
              <w:sz w:val="24"/>
              <w:u w:val="single"/>
            </w:rPr>
          </w:rPrChange>
          <w14:textFill>
            <w14:solidFill>
              <w14:schemeClr w14:val="tx1"/>
            </w14:solidFill>
          </w14:textFill>
        </w:rPr>
        <w:pPrChange w:id="7254" w:author="林琳" w:date="2021-06-28T17:36:38Z">
          <w:pPr>
            <w:pStyle w:val="2"/>
          </w:pPr>
        </w:pPrChange>
      </w:pPr>
    </w:p>
    <w:p>
      <w:pPr>
        <w:widowControl/>
        <w:spacing w:line="384" w:lineRule="auto"/>
        <w:ind w:firstLine="462" w:firstLineChars="200"/>
        <w:rPr>
          <w:del w:id="7259" w:author="林琳" w:date="2021-06-28T17:36:38Z"/>
          <w:rFonts w:ascii="宋体" w:hAnsi="宋体" w:cs="宋体"/>
          <w:color w:val="000000" w:themeColor="text1"/>
          <w:sz w:val="24"/>
          <w:u w:val="single"/>
          <w:rPrChange w:id="7260" w:author="黄大大" w:date="2021-07-08T14:40:29Z">
            <w:rPr>
              <w:del w:id="7261" w:author="林琳" w:date="2021-06-28T17:36:38Z"/>
              <w:rFonts w:ascii="宋体" w:hAnsi="宋体" w:cs="宋体"/>
              <w:sz w:val="24"/>
              <w:u w:val="single"/>
            </w:rPr>
          </w:rPrChange>
          <w14:textFill>
            <w14:solidFill>
              <w14:schemeClr w14:val="tx1"/>
            </w14:solidFill>
          </w14:textFill>
        </w:rPr>
        <w:pPrChange w:id="7258" w:author="林琳" w:date="2021-06-28T17:36:38Z">
          <w:pPr>
            <w:pStyle w:val="2"/>
          </w:pPr>
        </w:pPrChange>
      </w:pPr>
    </w:p>
    <w:p>
      <w:pPr>
        <w:widowControl/>
        <w:spacing w:line="384" w:lineRule="auto"/>
        <w:ind w:firstLine="462" w:firstLineChars="200"/>
        <w:rPr>
          <w:del w:id="7263" w:author="林琳" w:date="2021-06-28T17:36:38Z"/>
          <w:rFonts w:ascii="宋体" w:hAnsi="宋体" w:cs="宋体"/>
          <w:color w:val="000000" w:themeColor="text1"/>
          <w:sz w:val="24"/>
          <w:u w:val="single"/>
          <w:rPrChange w:id="7264" w:author="黄大大" w:date="2021-07-08T14:40:29Z">
            <w:rPr>
              <w:del w:id="7265" w:author="林琳" w:date="2021-06-28T17:36:38Z"/>
              <w:rFonts w:ascii="宋体" w:hAnsi="宋体" w:cs="宋体"/>
              <w:sz w:val="24"/>
              <w:u w:val="single"/>
            </w:rPr>
          </w:rPrChange>
          <w14:textFill>
            <w14:solidFill>
              <w14:schemeClr w14:val="tx1"/>
            </w14:solidFill>
          </w14:textFill>
        </w:rPr>
        <w:pPrChange w:id="7262" w:author="林琳" w:date="2021-06-28T17:36:38Z">
          <w:pPr>
            <w:pStyle w:val="2"/>
          </w:pPr>
        </w:pPrChange>
      </w:pPr>
    </w:p>
    <w:p>
      <w:pPr>
        <w:widowControl/>
        <w:spacing w:line="384" w:lineRule="auto"/>
        <w:ind w:firstLine="462" w:firstLineChars="200"/>
        <w:rPr>
          <w:del w:id="7267" w:author="林琳" w:date="2021-06-28T17:36:38Z"/>
          <w:rFonts w:ascii="宋体" w:hAnsi="宋体" w:cs="宋体"/>
          <w:color w:val="000000" w:themeColor="text1"/>
          <w:sz w:val="24"/>
          <w:u w:val="single"/>
          <w:rPrChange w:id="7268" w:author="黄大大" w:date="2021-07-08T14:40:29Z">
            <w:rPr>
              <w:del w:id="7269" w:author="林琳" w:date="2021-06-28T17:36:38Z"/>
              <w:rFonts w:ascii="宋体" w:hAnsi="宋体" w:cs="宋体"/>
              <w:sz w:val="24"/>
              <w:u w:val="single"/>
            </w:rPr>
          </w:rPrChange>
          <w14:textFill>
            <w14:solidFill>
              <w14:schemeClr w14:val="tx1"/>
            </w14:solidFill>
          </w14:textFill>
        </w:rPr>
        <w:pPrChange w:id="7266" w:author="林琳" w:date="2021-06-28T17:36:38Z">
          <w:pPr>
            <w:pStyle w:val="2"/>
          </w:pPr>
        </w:pPrChange>
      </w:pPr>
    </w:p>
    <w:p>
      <w:pPr>
        <w:widowControl/>
        <w:spacing w:line="384" w:lineRule="auto"/>
        <w:ind w:firstLine="462" w:firstLineChars="200"/>
        <w:rPr>
          <w:del w:id="7271" w:author="林琳" w:date="2021-06-28T17:36:38Z"/>
          <w:rFonts w:ascii="宋体" w:hAnsi="宋体" w:cs="宋体"/>
          <w:color w:val="000000" w:themeColor="text1"/>
          <w:sz w:val="24"/>
          <w:u w:val="single"/>
          <w:rPrChange w:id="7272" w:author="黄大大" w:date="2021-07-08T14:40:29Z">
            <w:rPr>
              <w:del w:id="7273" w:author="林琳" w:date="2021-06-28T17:36:38Z"/>
              <w:rFonts w:ascii="宋体" w:hAnsi="宋体" w:cs="宋体"/>
              <w:sz w:val="24"/>
              <w:u w:val="single"/>
            </w:rPr>
          </w:rPrChange>
          <w14:textFill>
            <w14:solidFill>
              <w14:schemeClr w14:val="tx1"/>
            </w14:solidFill>
          </w14:textFill>
        </w:rPr>
        <w:pPrChange w:id="7270" w:author="林琳" w:date="2021-06-28T17:36:38Z">
          <w:pPr>
            <w:pStyle w:val="2"/>
          </w:pPr>
        </w:pPrChange>
      </w:pPr>
    </w:p>
    <w:p>
      <w:pPr>
        <w:widowControl/>
        <w:spacing w:line="384" w:lineRule="auto"/>
        <w:ind w:firstLine="462" w:firstLineChars="200"/>
        <w:rPr>
          <w:del w:id="7275" w:author="林琳" w:date="2021-06-28T17:36:38Z"/>
          <w:rFonts w:ascii="宋体" w:hAnsi="宋体" w:cs="宋体"/>
          <w:color w:val="000000" w:themeColor="text1"/>
          <w:sz w:val="24"/>
          <w:u w:val="single"/>
          <w:rPrChange w:id="7276" w:author="黄大大" w:date="2021-07-08T14:40:29Z">
            <w:rPr>
              <w:del w:id="7277" w:author="林琳" w:date="2021-06-28T17:36:38Z"/>
              <w:rFonts w:ascii="宋体" w:hAnsi="宋体" w:cs="宋体"/>
              <w:sz w:val="24"/>
              <w:u w:val="single"/>
            </w:rPr>
          </w:rPrChange>
          <w14:textFill>
            <w14:solidFill>
              <w14:schemeClr w14:val="tx1"/>
            </w14:solidFill>
          </w14:textFill>
        </w:rPr>
        <w:pPrChange w:id="7274" w:author="林琳" w:date="2021-06-28T17:36:38Z">
          <w:pPr>
            <w:pStyle w:val="2"/>
          </w:pPr>
        </w:pPrChange>
      </w:pPr>
    </w:p>
    <w:p>
      <w:pPr>
        <w:widowControl/>
        <w:spacing w:line="384" w:lineRule="auto"/>
        <w:ind w:firstLine="462" w:firstLineChars="200"/>
        <w:rPr>
          <w:del w:id="7279" w:author="林琳" w:date="2021-06-28T17:36:38Z"/>
          <w:rFonts w:ascii="宋体" w:hAnsi="宋体" w:cs="宋体"/>
          <w:color w:val="000000" w:themeColor="text1"/>
          <w:sz w:val="24"/>
          <w:u w:val="single"/>
          <w:rPrChange w:id="7280" w:author="黄大大" w:date="2021-07-08T14:40:29Z">
            <w:rPr>
              <w:del w:id="7281" w:author="林琳" w:date="2021-06-28T17:36:38Z"/>
              <w:rFonts w:ascii="宋体" w:hAnsi="宋体" w:cs="宋体"/>
              <w:sz w:val="24"/>
              <w:u w:val="single"/>
            </w:rPr>
          </w:rPrChange>
          <w14:textFill>
            <w14:solidFill>
              <w14:schemeClr w14:val="tx1"/>
            </w14:solidFill>
          </w14:textFill>
        </w:rPr>
        <w:pPrChange w:id="7278" w:author="林琳" w:date="2021-06-28T17:36:38Z">
          <w:pPr>
            <w:pStyle w:val="2"/>
          </w:pPr>
        </w:pPrChange>
      </w:pPr>
    </w:p>
    <w:p>
      <w:pPr>
        <w:widowControl/>
        <w:spacing w:line="384" w:lineRule="auto"/>
        <w:ind w:firstLine="462" w:firstLineChars="200"/>
        <w:rPr>
          <w:del w:id="7283" w:author="林琳" w:date="2021-06-28T17:36:38Z"/>
          <w:rFonts w:ascii="宋体" w:hAnsi="宋体" w:cs="宋体"/>
          <w:color w:val="000000" w:themeColor="text1"/>
          <w:sz w:val="24"/>
          <w:u w:val="single"/>
          <w:rPrChange w:id="7284" w:author="黄大大" w:date="2021-07-08T14:40:29Z">
            <w:rPr>
              <w:del w:id="7285" w:author="林琳" w:date="2021-06-28T17:36:38Z"/>
              <w:rFonts w:ascii="宋体" w:hAnsi="宋体" w:cs="宋体"/>
              <w:sz w:val="24"/>
              <w:u w:val="single"/>
            </w:rPr>
          </w:rPrChange>
          <w14:textFill>
            <w14:solidFill>
              <w14:schemeClr w14:val="tx1"/>
            </w14:solidFill>
          </w14:textFill>
        </w:rPr>
        <w:pPrChange w:id="7282" w:author="林琳" w:date="2021-06-28T17:36:38Z">
          <w:pPr>
            <w:pStyle w:val="2"/>
          </w:pPr>
        </w:pPrChange>
      </w:pPr>
    </w:p>
    <w:p>
      <w:pPr>
        <w:widowControl/>
        <w:spacing w:line="384" w:lineRule="auto"/>
        <w:ind w:firstLine="462" w:firstLineChars="200"/>
        <w:rPr>
          <w:del w:id="7287" w:author="林琳" w:date="2021-06-28T17:36:38Z"/>
          <w:rFonts w:ascii="宋体" w:hAnsi="宋体" w:cs="宋体"/>
          <w:color w:val="000000" w:themeColor="text1"/>
          <w:sz w:val="24"/>
          <w:u w:val="single"/>
          <w:rPrChange w:id="7288" w:author="黄大大" w:date="2021-07-08T14:40:29Z">
            <w:rPr>
              <w:del w:id="7289" w:author="林琳" w:date="2021-06-28T17:36:38Z"/>
              <w:rFonts w:ascii="宋体" w:hAnsi="宋体" w:cs="宋体"/>
              <w:sz w:val="24"/>
              <w:u w:val="single"/>
            </w:rPr>
          </w:rPrChange>
          <w14:textFill>
            <w14:solidFill>
              <w14:schemeClr w14:val="tx1"/>
            </w14:solidFill>
          </w14:textFill>
        </w:rPr>
        <w:pPrChange w:id="7286" w:author="林琳" w:date="2021-06-28T17:36:38Z">
          <w:pPr>
            <w:pStyle w:val="2"/>
          </w:pPr>
        </w:pPrChange>
      </w:pPr>
    </w:p>
    <w:p>
      <w:pPr>
        <w:widowControl/>
        <w:spacing w:line="384" w:lineRule="auto"/>
        <w:ind w:firstLine="462" w:firstLineChars="200"/>
        <w:rPr>
          <w:del w:id="7291" w:author="林琳" w:date="2021-06-28T17:36:38Z"/>
          <w:rFonts w:ascii="宋体" w:hAnsi="宋体" w:cs="宋体"/>
          <w:color w:val="000000" w:themeColor="text1"/>
          <w:sz w:val="24"/>
          <w:u w:val="single"/>
          <w:rPrChange w:id="7292" w:author="黄大大" w:date="2021-07-08T14:40:29Z">
            <w:rPr>
              <w:del w:id="7293" w:author="林琳" w:date="2021-06-28T17:36:38Z"/>
              <w:rFonts w:ascii="宋体" w:hAnsi="宋体" w:cs="宋体"/>
              <w:sz w:val="24"/>
              <w:u w:val="single"/>
            </w:rPr>
          </w:rPrChange>
          <w14:textFill>
            <w14:solidFill>
              <w14:schemeClr w14:val="tx1"/>
            </w14:solidFill>
          </w14:textFill>
        </w:rPr>
        <w:pPrChange w:id="7290" w:author="林琳" w:date="2021-06-28T17:36:38Z">
          <w:pPr>
            <w:pStyle w:val="2"/>
          </w:pPr>
        </w:pPrChange>
      </w:pPr>
    </w:p>
    <w:p>
      <w:pPr>
        <w:widowControl/>
        <w:spacing w:line="384" w:lineRule="auto"/>
        <w:ind w:firstLine="462" w:firstLineChars="200"/>
        <w:rPr>
          <w:del w:id="7295" w:author="林琳" w:date="2021-06-28T17:36:38Z"/>
          <w:rFonts w:ascii="宋体" w:hAnsi="宋体" w:cs="宋体"/>
          <w:color w:val="000000" w:themeColor="text1"/>
          <w:sz w:val="24"/>
          <w:u w:val="single"/>
          <w:rPrChange w:id="7296" w:author="黄大大" w:date="2021-07-08T14:40:29Z">
            <w:rPr>
              <w:del w:id="7297" w:author="林琳" w:date="2021-06-28T17:36:38Z"/>
              <w:rFonts w:ascii="宋体" w:hAnsi="宋体" w:cs="宋体"/>
              <w:sz w:val="24"/>
              <w:u w:val="single"/>
            </w:rPr>
          </w:rPrChange>
          <w14:textFill>
            <w14:solidFill>
              <w14:schemeClr w14:val="tx1"/>
            </w14:solidFill>
          </w14:textFill>
        </w:rPr>
        <w:pPrChange w:id="7294" w:author="林琳" w:date="2021-06-28T17:36:38Z">
          <w:pPr>
            <w:pStyle w:val="2"/>
          </w:pPr>
        </w:pPrChange>
      </w:pPr>
    </w:p>
    <w:p>
      <w:pPr>
        <w:widowControl/>
        <w:autoSpaceDE w:val="0"/>
        <w:autoSpaceDN w:val="0"/>
        <w:adjustRightInd w:val="0"/>
        <w:spacing w:line="384" w:lineRule="auto"/>
        <w:ind w:firstLine="462" w:firstLineChars="200"/>
        <w:rPr>
          <w:del w:id="7299" w:author="林琳" w:date="2021-06-28T17:36:38Z"/>
          <w:rFonts w:ascii="宋体" w:hAnsi="宋体" w:cs="宋体"/>
          <w:color w:val="000000" w:themeColor="text1"/>
          <w:sz w:val="24"/>
          <w:rPrChange w:id="7300" w:author="黄大大" w:date="2021-07-08T14:40:29Z">
            <w:rPr>
              <w:del w:id="7301" w:author="林琳" w:date="2021-06-28T17:36:38Z"/>
              <w:rFonts w:ascii="宋体" w:hAnsi="宋体" w:cs="宋体"/>
              <w:sz w:val="24"/>
            </w:rPr>
          </w:rPrChange>
          <w14:textFill>
            <w14:solidFill>
              <w14:schemeClr w14:val="tx1"/>
            </w14:solidFill>
          </w14:textFill>
        </w:rPr>
        <w:pPrChange w:id="7298" w:author="林琳" w:date="2021-06-28T17:36:38Z">
          <w:pPr>
            <w:spacing w:line="384" w:lineRule="auto"/>
          </w:pPr>
        </w:pPrChange>
      </w:pPr>
      <w:del w:id="7302" w:author="林琳" w:date="2021-06-28T17:36:38Z">
        <w:r>
          <w:rPr>
            <w:rFonts w:hint="eastAsia" w:ascii="宋体" w:hAnsi="宋体" w:cs="宋体"/>
            <w:color w:val="000000" w:themeColor="text1"/>
            <w:sz w:val="24"/>
            <w:rPrChange w:id="7303" w:author="黄大大" w:date="2021-07-08T14:40:29Z">
              <w:rPr>
                <w:rFonts w:hint="eastAsia" w:ascii="宋体" w:hAnsi="宋体" w:cs="宋体"/>
                <w:sz w:val="24"/>
              </w:rPr>
            </w:rPrChange>
            <w14:textFill>
              <w14:solidFill>
                <w14:schemeClr w14:val="tx1"/>
              </w14:solidFill>
            </w14:textFill>
          </w:rPr>
          <w:delText>附件：1</w:delText>
        </w:r>
      </w:del>
      <w:del w:id="7304" w:author="林琳" w:date="2021-06-28T17:36:38Z">
        <w:r>
          <w:rPr>
            <w:rFonts w:ascii="宋体" w:hAnsi="宋体" w:cs="宋体"/>
            <w:color w:val="000000" w:themeColor="text1"/>
            <w:sz w:val="24"/>
            <w:rPrChange w:id="7305" w:author="黄大大" w:date="2021-07-08T14:40:29Z">
              <w:rPr>
                <w:rFonts w:ascii="宋体" w:hAnsi="宋体" w:cs="宋体"/>
                <w:sz w:val="24"/>
              </w:rPr>
            </w:rPrChange>
            <w14:textFill>
              <w14:solidFill>
                <w14:schemeClr w14:val="tx1"/>
              </w14:solidFill>
            </w14:textFill>
          </w:rPr>
          <w:delText>.</w:delText>
        </w:r>
      </w:del>
      <w:del w:id="7306" w:author="林琳" w:date="2021-06-28T17:36:38Z">
        <w:r>
          <w:rPr>
            <w:rFonts w:hint="eastAsia" w:ascii="宋体" w:hAnsi="宋体" w:cs="宋体"/>
            <w:color w:val="000000" w:themeColor="text1"/>
            <w:sz w:val="24"/>
            <w:rPrChange w:id="7307" w:author="黄大大" w:date="2021-07-08T14:40:29Z">
              <w:rPr>
                <w:rFonts w:hint="eastAsia" w:ascii="宋体" w:hAnsi="宋体" w:cs="宋体"/>
                <w:sz w:val="24"/>
              </w:rPr>
            </w:rPrChange>
            <w14:textFill>
              <w14:solidFill>
                <w14:schemeClr w14:val="tx1"/>
              </w14:solidFill>
            </w14:textFill>
          </w:rPr>
          <w:delText>廉洁协议</w:delText>
        </w:r>
      </w:del>
    </w:p>
    <w:p>
      <w:pPr>
        <w:widowControl/>
        <w:autoSpaceDE w:val="0"/>
        <w:autoSpaceDN w:val="0"/>
        <w:adjustRightInd w:val="0"/>
        <w:spacing w:line="384" w:lineRule="auto"/>
        <w:ind w:firstLine="462" w:firstLineChars="200"/>
        <w:rPr>
          <w:del w:id="7309" w:author="林琳" w:date="2021-06-28T17:36:38Z"/>
          <w:rFonts w:ascii="宋体" w:hAnsi="宋体" w:cs="宋体"/>
          <w:color w:val="000000" w:themeColor="text1"/>
          <w:sz w:val="24"/>
          <w:rPrChange w:id="7310" w:author="黄大大" w:date="2021-07-08T14:40:29Z">
            <w:rPr>
              <w:del w:id="7311" w:author="林琳" w:date="2021-06-28T17:36:38Z"/>
              <w:rFonts w:ascii="宋体" w:hAnsi="宋体" w:cs="宋体"/>
              <w:sz w:val="24"/>
            </w:rPr>
          </w:rPrChange>
          <w14:textFill>
            <w14:solidFill>
              <w14:schemeClr w14:val="tx1"/>
            </w14:solidFill>
          </w14:textFill>
        </w:rPr>
        <w:pPrChange w:id="7308" w:author="林琳" w:date="2021-06-28T17:36:38Z">
          <w:pPr>
            <w:spacing w:line="384" w:lineRule="auto"/>
            <w:ind w:firstLine="693" w:firstLineChars="300"/>
          </w:pPr>
        </w:pPrChange>
      </w:pPr>
      <w:del w:id="7312" w:author="林琳" w:date="2021-06-28T17:36:38Z">
        <w:r>
          <w:rPr>
            <w:rFonts w:hint="eastAsia" w:ascii="宋体" w:hAnsi="宋体" w:cs="宋体"/>
            <w:color w:val="000000" w:themeColor="text1"/>
            <w:sz w:val="24"/>
            <w:rPrChange w:id="7313" w:author="黄大大" w:date="2021-07-08T14:40:29Z">
              <w:rPr>
                <w:rFonts w:hint="eastAsia" w:ascii="宋体" w:hAnsi="宋体" w:cs="宋体"/>
                <w:sz w:val="24"/>
              </w:rPr>
            </w:rPrChange>
            <w14:textFill>
              <w14:solidFill>
                <w14:schemeClr w14:val="tx1"/>
              </w14:solidFill>
            </w14:textFill>
          </w:rPr>
          <w:delText>2</w:delText>
        </w:r>
      </w:del>
      <w:del w:id="7314" w:author="林琳" w:date="2021-06-28T17:36:38Z">
        <w:r>
          <w:rPr>
            <w:rFonts w:ascii="宋体" w:hAnsi="宋体" w:cs="宋体"/>
            <w:color w:val="000000" w:themeColor="text1"/>
            <w:sz w:val="24"/>
            <w:rPrChange w:id="7315" w:author="黄大大" w:date="2021-07-08T14:40:29Z">
              <w:rPr>
                <w:rFonts w:ascii="宋体" w:hAnsi="宋体" w:cs="宋体"/>
                <w:sz w:val="24"/>
              </w:rPr>
            </w:rPrChange>
            <w14:textFill>
              <w14:solidFill>
                <w14:schemeClr w14:val="tx1"/>
              </w14:solidFill>
            </w14:textFill>
          </w:rPr>
          <w:delText>.</w:delText>
        </w:r>
      </w:del>
      <w:ins w:id="7316" w:author="黄大大" w:date="2021-06-10T09:19:10Z">
        <w:del w:id="7317" w:author="林琳" w:date="2021-06-28T17:36:38Z">
          <w:r>
            <w:rPr>
              <w:rFonts w:hint="eastAsia" w:ascii="宋体" w:hAnsi="宋体" w:cs="宋体"/>
              <w:color w:val="000000" w:themeColor="text1"/>
              <w:sz w:val="24"/>
              <w:rPrChange w:id="7318" w:author="黄大大" w:date="2021-07-08T14:40:29Z">
                <w:rPr>
                  <w:rFonts w:hint="eastAsia" w:ascii="宋体" w:hAnsi="宋体" w:cs="宋体"/>
                  <w:sz w:val="24"/>
                </w:rPr>
              </w:rPrChange>
              <w14:textFill>
                <w14:solidFill>
                  <w14:schemeClr w14:val="tx1"/>
                </w14:solidFill>
              </w14:textFill>
            </w:rPr>
            <w:delText>营运场所施工安全协议书</w:delText>
          </w:r>
        </w:del>
      </w:ins>
    </w:p>
    <w:p>
      <w:pPr>
        <w:widowControl/>
        <w:autoSpaceDE w:val="0"/>
        <w:autoSpaceDN w:val="0"/>
        <w:adjustRightInd w:val="0"/>
        <w:spacing w:line="384" w:lineRule="auto"/>
        <w:ind w:firstLine="462" w:firstLineChars="200"/>
        <w:rPr>
          <w:del w:id="7320" w:author="林琳" w:date="2021-06-28T17:36:38Z"/>
          <w:rFonts w:hint="default" w:ascii="宋体" w:hAnsi="宋体" w:cs="宋体"/>
          <w:color w:val="000000" w:themeColor="text1"/>
          <w:sz w:val="24"/>
          <w:lang w:val="en-US"/>
          <w:rPrChange w:id="7321" w:author="黄大大" w:date="2021-07-08T14:40:29Z">
            <w:rPr>
              <w:del w:id="7322" w:author="林琳" w:date="2021-06-28T17:36:38Z"/>
              <w:rFonts w:hint="default" w:ascii="宋体" w:hAnsi="宋体" w:cs="宋体"/>
              <w:sz w:val="24"/>
              <w:lang w:val="en-US"/>
            </w:rPr>
          </w:rPrChange>
          <w14:textFill>
            <w14:solidFill>
              <w14:schemeClr w14:val="tx1"/>
            </w14:solidFill>
          </w14:textFill>
        </w:rPr>
        <w:pPrChange w:id="7319" w:author="林琳" w:date="2021-06-28T17:36:38Z">
          <w:pPr>
            <w:spacing w:line="384" w:lineRule="auto"/>
          </w:pPr>
        </w:pPrChange>
      </w:pPr>
      <w:del w:id="7323" w:author="林琳" w:date="2021-06-28T17:36:38Z">
        <w:r>
          <w:rPr>
            <w:rFonts w:hint="default" w:ascii="宋体" w:hAnsi="宋体" w:cs="宋体"/>
            <w:color w:val="000000" w:themeColor="text1"/>
            <w:sz w:val="24"/>
            <w:lang w:val="en-US"/>
            <w:rPrChange w:id="7324" w:author="黄大大" w:date="2021-07-08T14:40:29Z">
              <w:rPr>
                <w:rFonts w:hint="default" w:ascii="宋体" w:hAnsi="宋体" w:cs="宋体"/>
                <w:sz w:val="24"/>
                <w:lang w:val="en-US"/>
              </w:rPr>
            </w:rPrChange>
            <w14:textFill>
              <w14:solidFill>
                <w14:schemeClr w14:val="tx1"/>
              </w14:solidFill>
            </w14:textFill>
          </w:rPr>
          <w:delText xml:space="preserve">      3.</w:delText>
        </w:r>
      </w:del>
      <w:del w:id="7325" w:author="林琳" w:date="2021-06-28T17:36:38Z">
        <w:r>
          <w:rPr>
            <w:rFonts w:hint="default" w:ascii="宋体" w:hAnsi="宋体" w:cs="宋体"/>
            <w:color w:val="000000" w:themeColor="text1"/>
            <w:sz w:val="24"/>
            <w:lang w:val="en-US" w:eastAsia="zh-CN"/>
            <w:rPrChange w:id="7326" w:author="黄大大" w:date="2021-07-08T14:40:29Z">
              <w:rPr>
                <w:rFonts w:hint="default" w:ascii="宋体" w:hAnsi="宋体" w:cs="宋体"/>
                <w:sz w:val="24"/>
                <w:lang w:val="en-US" w:eastAsia="zh-CN"/>
              </w:rPr>
            </w:rPrChange>
            <w14:textFill>
              <w14:solidFill>
                <w14:schemeClr w14:val="tx1"/>
              </w14:solidFill>
            </w14:textFill>
          </w:rPr>
          <w:delText>分公司</w:delText>
        </w:r>
      </w:del>
      <w:del w:id="7327" w:author="林琳" w:date="2021-06-28T17:36:38Z">
        <w:r>
          <w:rPr>
            <w:rFonts w:hint="default" w:ascii="宋体" w:hAnsi="宋体" w:cs="宋体"/>
            <w:color w:val="000000" w:themeColor="text1"/>
            <w:sz w:val="24"/>
            <w:lang w:val="en-US"/>
            <w:rPrChange w:id="7328" w:author="黄大大" w:date="2021-07-08T14:40:29Z">
              <w:rPr>
                <w:rFonts w:hint="default" w:ascii="宋体" w:hAnsi="宋体" w:cs="宋体"/>
                <w:sz w:val="24"/>
                <w:lang w:val="en-US"/>
              </w:rPr>
            </w:rPrChange>
            <w14:textFill>
              <w14:solidFill>
                <w14:schemeClr w14:val="tx1"/>
              </w14:solidFill>
            </w14:textFill>
          </w:rPr>
          <w:delText>安全管理架构</w:delText>
        </w:r>
      </w:del>
    </w:p>
    <w:p>
      <w:pPr>
        <w:widowControl/>
        <w:autoSpaceDE w:val="0"/>
        <w:autoSpaceDN w:val="0"/>
        <w:adjustRightInd w:val="0"/>
        <w:spacing w:line="384" w:lineRule="auto"/>
        <w:ind w:firstLine="462" w:firstLineChars="200"/>
        <w:rPr>
          <w:del w:id="7330" w:author="林琳" w:date="2021-06-28T17:36:38Z"/>
          <w:rFonts w:hint="default" w:ascii="宋体" w:hAnsi="宋体" w:cs="宋体"/>
          <w:color w:val="000000" w:themeColor="text1"/>
          <w:sz w:val="24"/>
          <w:lang w:val="en-US"/>
          <w:rPrChange w:id="7331" w:author="黄大大" w:date="2021-07-08T14:40:29Z">
            <w:rPr>
              <w:del w:id="7332" w:author="林琳" w:date="2021-06-28T17:36:38Z"/>
              <w:rFonts w:hint="default" w:ascii="宋体" w:hAnsi="宋体" w:cs="宋体"/>
              <w:sz w:val="24"/>
              <w:lang w:val="en-US"/>
            </w:rPr>
          </w:rPrChange>
          <w14:textFill>
            <w14:solidFill>
              <w14:schemeClr w14:val="tx1"/>
            </w14:solidFill>
          </w14:textFill>
        </w:rPr>
        <w:pPrChange w:id="7329" w:author="林琳" w:date="2021-06-28T17:36:38Z">
          <w:pPr>
            <w:spacing w:line="384" w:lineRule="auto"/>
            <w:ind w:firstLine="693" w:firstLineChars="300"/>
          </w:pPr>
        </w:pPrChange>
      </w:pPr>
      <w:del w:id="7333" w:author="林琳" w:date="2021-06-28T17:36:38Z">
        <w:r>
          <w:rPr>
            <w:rFonts w:hint="default" w:ascii="宋体" w:hAnsi="宋体" w:cs="宋体"/>
            <w:color w:val="000000" w:themeColor="text1"/>
            <w:sz w:val="24"/>
            <w:lang w:val="en-US"/>
            <w:rPrChange w:id="7334" w:author="黄大大" w:date="2021-07-08T14:40:29Z">
              <w:rPr>
                <w:rFonts w:hint="default" w:ascii="宋体" w:hAnsi="宋体" w:cs="宋体"/>
                <w:sz w:val="24"/>
                <w:lang w:val="en-US"/>
              </w:rPr>
            </w:rPrChange>
            <w14:textFill>
              <w14:solidFill>
                <w14:schemeClr w14:val="tx1"/>
              </w14:solidFill>
            </w14:textFill>
          </w:rPr>
          <w:delText>4.安全技术交底培训记录表</w:delText>
        </w:r>
      </w:del>
    </w:p>
    <w:p>
      <w:pPr>
        <w:widowControl/>
        <w:autoSpaceDE w:val="0"/>
        <w:autoSpaceDN w:val="0"/>
        <w:adjustRightInd w:val="0"/>
        <w:spacing w:line="384" w:lineRule="auto"/>
        <w:ind w:firstLine="462" w:firstLineChars="200"/>
        <w:rPr>
          <w:ins w:id="7336" w:author="黄大大" w:date="2021-06-10T09:56:41Z"/>
          <w:del w:id="7337" w:author="林琳" w:date="2021-06-28T17:36:38Z"/>
          <w:rFonts w:hint="eastAsia" w:ascii="宋体" w:hAnsi="宋体" w:cs="宋体"/>
          <w:color w:val="000000" w:themeColor="text1"/>
          <w:sz w:val="24"/>
          <w:rPrChange w:id="7338" w:author="黄大大" w:date="2021-07-08T14:40:29Z">
            <w:rPr>
              <w:ins w:id="7339" w:author="黄大大" w:date="2021-06-10T09:56:41Z"/>
              <w:del w:id="7340" w:author="林琳" w:date="2021-06-28T17:36:38Z"/>
              <w:rFonts w:hint="eastAsia" w:ascii="宋体" w:hAnsi="宋体" w:cs="宋体"/>
              <w:sz w:val="24"/>
            </w:rPr>
          </w:rPrChange>
          <w14:textFill>
            <w14:solidFill>
              <w14:schemeClr w14:val="tx1"/>
            </w14:solidFill>
          </w14:textFill>
        </w:rPr>
        <w:pPrChange w:id="7335" w:author="林琳" w:date="2021-06-28T17:36:38Z">
          <w:pPr>
            <w:spacing w:line="384" w:lineRule="auto"/>
            <w:ind w:firstLine="693" w:firstLineChars="300"/>
          </w:pPr>
        </w:pPrChange>
      </w:pPr>
      <w:del w:id="7341" w:author="林琳" w:date="2021-06-28T17:36:38Z">
        <w:r>
          <w:rPr>
            <w:rFonts w:hint="default" w:ascii="宋体" w:hAnsi="宋体" w:cs="宋体"/>
            <w:color w:val="000000" w:themeColor="text1"/>
            <w:sz w:val="24"/>
            <w:lang w:val="en-US"/>
            <w:rPrChange w:id="7342" w:author="黄大大" w:date="2021-07-08T14:40:29Z">
              <w:rPr>
                <w:rFonts w:hint="default" w:ascii="宋体" w:hAnsi="宋体" w:cs="宋体"/>
                <w:sz w:val="24"/>
                <w:lang w:val="en-US"/>
              </w:rPr>
            </w:rPrChange>
            <w14:textFill>
              <w14:solidFill>
                <w14:schemeClr w14:val="tx1"/>
              </w14:solidFill>
            </w14:textFill>
          </w:rPr>
          <w:delText>5</w:delText>
        </w:r>
      </w:del>
      <w:ins w:id="7343" w:author="黄大大" w:date="2021-06-10T09:57:31Z">
        <w:del w:id="7344" w:author="林琳" w:date="2021-06-28T17:36:38Z">
          <w:r>
            <w:rPr>
              <w:rFonts w:hint="eastAsia" w:ascii="宋体" w:hAnsi="宋体" w:cs="宋体"/>
              <w:color w:val="000000" w:themeColor="text1"/>
              <w:sz w:val="24"/>
              <w:lang w:val="en-US" w:eastAsia="zh-CN"/>
              <w:rPrChange w:id="7345" w:author="黄大大" w:date="2021-07-08T14:40:29Z">
                <w:rPr>
                  <w:rFonts w:hint="eastAsia" w:ascii="宋体" w:hAnsi="宋体" w:cs="宋体"/>
                  <w:sz w:val="24"/>
                  <w:lang w:val="en-US" w:eastAsia="zh-CN"/>
                </w:rPr>
              </w:rPrChange>
              <w14:textFill>
                <w14:solidFill>
                  <w14:schemeClr w14:val="tx1"/>
                </w14:solidFill>
              </w14:textFill>
            </w:rPr>
            <w:delText>3</w:delText>
          </w:r>
        </w:del>
      </w:ins>
      <w:del w:id="7346" w:author="林琳" w:date="2021-06-28T17:36:38Z">
        <w:r>
          <w:rPr>
            <w:rFonts w:hint="default" w:ascii="宋体" w:hAnsi="宋体" w:cs="宋体"/>
            <w:color w:val="000000" w:themeColor="text1"/>
            <w:sz w:val="24"/>
            <w:lang w:val="en-US"/>
            <w:rPrChange w:id="7347" w:author="黄大大" w:date="2021-07-08T14:40:29Z">
              <w:rPr>
                <w:rFonts w:hint="default" w:ascii="宋体" w:hAnsi="宋体" w:cs="宋体"/>
                <w:sz w:val="24"/>
                <w:lang w:val="en-US"/>
              </w:rPr>
            </w:rPrChange>
            <w14:textFill>
              <w14:solidFill>
                <w14:schemeClr w14:val="tx1"/>
              </w14:solidFill>
            </w14:textFill>
          </w:rPr>
          <w:delText>.</w:delText>
        </w:r>
      </w:del>
      <w:del w:id="7348" w:author="林琳" w:date="2021-06-28T17:36:38Z">
        <w:r>
          <w:rPr>
            <w:rFonts w:hint="eastAsia" w:ascii="宋体" w:hAnsi="宋体" w:cs="宋体"/>
            <w:color w:val="000000" w:themeColor="text1"/>
            <w:sz w:val="24"/>
            <w:lang w:val="en-US" w:eastAsia="zh-CN"/>
            <w:rPrChange w:id="7349" w:author="黄大大" w:date="2021-07-08T14:40:29Z">
              <w:rPr>
                <w:rFonts w:hint="eastAsia" w:ascii="宋体" w:hAnsi="宋体" w:cs="宋体"/>
                <w:sz w:val="24"/>
                <w:lang w:val="en-US" w:eastAsia="zh-CN"/>
              </w:rPr>
            </w:rPrChange>
            <w14:textFill>
              <w14:solidFill>
                <w14:schemeClr w14:val="tx1"/>
              </w14:solidFill>
            </w14:textFill>
          </w:rPr>
          <w:delText>工程量</w:delText>
        </w:r>
      </w:del>
      <w:ins w:id="7350" w:author="吴林芳" w:date="2021-06-17T10:39:27Z">
        <w:del w:id="7351" w:author="林琳" w:date="2021-06-28T17:36:38Z">
          <w:r>
            <w:rPr>
              <w:rFonts w:hint="eastAsia" w:ascii="宋体" w:hAnsi="宋体" w:cs="宋体"/>
              <w:color w:val="000000" w:themeColor="text1"/>
              <w:sz w:val="24"/>
              <w:lang w:val="en-US" w:eastAsia="zh-CN"/>
              <w:rPrChange w:id="7352" w:author="黄大大" w:date="2021-07-08T14:40:29Z">
                <w:rPr>
                  <w:rFonts w:hint="eastAsia" w:ascii="宋体" w:hAnsi="宋体" w:cs="宋体"/>
                  <w:sz w:val="24"/>
                  <w:lang w:val="en-US" w:eastAsia="zh-CN"/>
                </w:rPr>
              </w:rPrChange>
              <w14:textFill>
                <w14:solidFill>
                  <w14:schemeClr w14:val="tx1"/>
                </w14:solidFill>
              </w14:textFill>
            </w:rPr>
            <w:delText>清单</w:delText>
          </w:r>
        </w:del>
      </w:ins>
      <w:del w:id="7353" w:author="林琳" w:date="2021-06-28T17:36:38Z">
        <w:r>
          <w:rPr>
            <w:rFonts w:hint="eastAsia" w:ascii="宋体" w:hAnsi="宋体" w:cs="宋体"/>
            <w:color w:val="000000" w:themeColor="text1"/>
            <w:sz w:val="24"/>
            <w:lang w:val="en-US" w:eastAsia="zh-CN"/>
            <w:rPrChange w:id="7354" w:author="黄大大" w:date="2021-07-08T14:40:29Z">
              <w:rPr>
                <w:rFonts w:hint="eastAsia" w:ascii="宋体" w:hAnsi="宋体" w:cs="宋体"/>
                <w:sz w:val="24"/>
                <w:lang w:val="en-US" w:eastAsia="zh-CN"/>
              </w:rPr>
            </w:rPrChange>
            <w14:textFill>
              <w14:solidFill>
                <w14:schemeClr w14:val="tx1"/>
              </w14:solidFill>
            </w14:textFill>
          </w:rPr>
          <w:delText>清单</w:delText>
        </w:r>
      </w:del>
      <w:del w:id="7355" w:author="林琳" w:date="2021-06-28T17:36:38Z">
        <w:r>
          <w:rPr>
            <w:rFonts w:hint="eastAsia" w:ascii="宋体" w:hAnsi="宋体" w:cs="宋体"/>
            <w:color w:val="000000" w:themeColor="text1"/>
            <w:sz w:val="24"/>
            <w:rPrChange w:id="7356" w:author="黄大大" w:date="2021-07-08T14:40:29Z">
              <w:rPr>
                <w:rFonts w:hint="eastAsia" w:ascii="宋体" w:hAnsi="宋体" w:cs="宋体"/>
                <w:sz w:val="24"/>
              </w:rPr>
            </w:rPrChange>
            <w14:textFill>
              <w14:solidFill>
                <w14:schemeClr w14:val="tx1"/>
              </w14:solidFill>
            </w14:textFill>
          </w:rPr>
          <w:delText xml:space="preserve">   </w:delText>
        </w:r>
      </w:del>
    </w:p>
    <w:p>
      <w:pPr>
        <w:widowControl/>
        <w:spacing w:line="384" w:lineRule="auto"/>
        <w:ind w:firstLine="462" w:firstLineChars="200"/>
        <w:rPr>
          <w:ins w:id="7358" w:author="黄大大" w:date="2021-06-18T10:50:10Z"/>
          <w:del w:id="7359" w:author="林琳" w:date="2021-06-28T17:36:38Z"/>
          <w:rFonts w:hint="eastAsia" w:hAnsi="宋体" w:eastAsia="宋体" w:cs="宋体"/>
          <w:color w:val="000000" w:themeColor="text1"/>
          <w:kern w:val="2"/>
          <w:sz w:val="24"/>
          <w:lang w:val="en-US" w:eastAsia="zh-CN"/>
          <w:rPrChange w:id="7360" w:author="黄大大" w:date="2021-07-08T14:40:29Z">
            <w:rPr>
              <w:ins w:id="7361" w:author="黄大大" w:date="2021-06-18T10:50:10Z"/>
              <w:del w:id="7362" w:author="林琳" w:date="2021-06-28T17:36:38Z"/>
              <w:rFonts w:hint="eastAsia" w:hAnsi="宋体" w:eastAsia="宋体" w:cs="宋体"/>
              <w:color w:val="auto"/>
              <w:kern w:val="2"/>
              <w:sz w:val="24"/>
              <w:lang w:val="en-US" w:eastAsia="zh-CN"/>
            </w:rPr>
          </w:rPrChange>
          <w14:textFill>
            <w14:solidFill>
              <w14:schemeClr w14:val="tx1"/>
            </w14:solidFill>
          </w14:textFill>
        </w:rPr>
        <w:pPrChange w:id="7357" w:author="林琳" w:date="2021-06-28T17:36:38Z">
          <w:pPr>
            <w:pStyle w:val="2"/>
          </w:pPr>
        </w:pPrChange>
      </w:pPr>
      <w:ins w:id="7363" w:author="黄大大" w:date="2021-06-10T09:57:32Z">
        <w:del w:id="7364" w:author="林琳" w:date="2021-06-28T17:36:38Z">
          <w:r>
            <w:rPr>
              <w:rFonts w:hint="eastAsia" w:hAnsi="宋体" w:eastAsia="宋体" w:cs="宋体"/>
              <w:color w:val="000000" w:themeColor="text1"/>
              <w:kern w:val="2"/>
              <w:sz w:val="24"/>
              <w:lang w:val="en-US" w:eastAsia="zh-CN"/>
              <w:rPrChange w:id="7365" w:author="黄大大" w:date="2021-07-08T14:40:29Z">
                <w:rPr>
                  <w:rFonts w:hint="eastAsia" w:hAnsi="宋体" w:eastAsia="宋体" w:cs="宋体"/>
                  <w:color w:val="auto"/>
                  <w:kern w:val="2"/>
                  <w:sz w:val="24"/>
                  <w:lang w:val="en-US" w:eastAsia="zh-CN"/>
                </w:rPr>
              </w:rPrChange>
              <w14:textFill>
                <w14:solidFill>
                  <w14:schemeClr w14:val="tx1"/>
                </w14:solidFill>
              </w14:textFill>
            </w:rPr>
            <w:delText>4</w:delText>
          </w:r>
        </w:del>
      </w:ins>
      <w:ins w:id="7366" w:author="黄大大" w:date="2021-06-10T09:56:42Z">
        <w:del w:id="7367" w:author="林琳" w:date="2021-06-28T17:36:38Z">
          <w:r>
            <w:rPr>
              <w:rFonts w:hint="eastAsia" w:hAnsi="宋体" w:eastAsia="宋体" w:cs="宋体"/>
              <w:color w:val="000000" w:themeColor="text1"/>
              <w:kern w:val="2"/>
              <w:sz w:val="24"/>
              <w:lang w:val="en-US" w:eastAsia="zh-CN"/>
              <w:rPrChange w:id="7368" w:author="黄大大" w:date="2021-07-08T14:40:29Z">
                <w:rPr>
                  <w:rFonts w:hint="eastAsia" w:hAnsi="宋体" w:cs="宋体"/>
                  <w:sz w:val="24"/>
                  <w:lang w:val="en-US" w:eastAsia="zh-CN"/>
                </w:rPr>
              </w:rPrChange>
              <w14:textFill>
                <w14:solidFill>
                  <w14:schemeClr w14:val="tx1"/>
                </w14:solidFill>
              </w14:textFill>
            </w:rPr>
            <w:delText>.</w:delText>
          </w:r>
        </w:del>
      </w:ins>
      <w:ins w:id="7369" w:author="黄大大" w:date="2021-06-10T09:56:44Z">
        <w:del w:id="7370" w:author="林琳" w:date="2021-06-28T17:36:38Z">
          <w:r>
            <w:rPr>
              <w:rFonts w:hint="eastAsia" w:hAnsi="宋体" w:eastAsia="宋体" w:cs="宋体"/>
              <w:color w:val="000000" w:themeColor="text1"/>
              <w:kern w:val="2"/>
              <w:sz w:val="24"/>
              <w:lang w:val="en-US" w:eastAsia="zh-CN"/>
              <w:rPrChange w:id="7371" w:author="黄大大" w:date="2021-07-08T14:40:29Z">
                <w:rPr>
                  <w:rFonts w:hint="eastAsia" w:hAnsi="宋体" w:cs="宋体"/>
                  <w:sz w:val="24"/>
                  <w:lang w:val="en-US" w:eastAsia="zh-CN"/>
                </w:rPr>
              </w:rPrChange>
              <w14:textFill>
                <w14:solidFill>
                  <w14:schemeClr w14:val="tx1"/>
                </w14:solidFill>
              </w14:textFill>
            </w:rPr>
            <w:delText>人员</w:delText>
          </w:r>
        </w:del>
      </w:ins>
      <w:ins w:id="7372" w:author="黄大大" w:date="2021-06-10T09:56:45Z">
        <w:del w:id="7373" w:author="林琳" w:date="2021-06-28T17:36:38Z">
          <w:r>
            <w:rPr>
              <w:rFonts w:hint="eastAsia" w:hAnsi="宋体" w:eastAsia="宋体" w:cs="宋体"/>
              <w:color w:val="000000" w:themeColor="text1"/>
              <w:kern w:val="2"/>
              <w:sz w:val="24"/>
              <w:lang w:val="en-US" w:eastAsia="zh-CN"/>
              <w:rPrChange w:id="7374" w:author="黄大大" w:date="2021-07-08T14:40:29Z">
                <w:rPr>
                  <w:rFonts w:hint="eastAsia" w:hAnsi="宋体" w:cs="宋体"/>
                  <w:sz w:val="24"/>
                  <w:lang w:val="en-US" w:eastAsia="zh-CN"/>
                </w:rPr>
              </w:rPrChange>
              <w14:textFill>
                <w14:solidFill>
                  <w14:schemeClr w14:val="tx1"/>
                </w14:solidFill>
              </w14:textFill>
            </w:rPr>
            <w:delText>架构</w:delText>
          </w:r>
        </w:del>
      </w:ins>
      <w:ins w:id="7375" w:author="黄大大" w:date="2021-06-10T09:56:47Z">
        <w:del w:id="7376" w:author="林琳" w:date="2021-06-28T17:36:38Z">
          <w:r>
            <w:rPr>
              <w:rFonts w:hint="eastAsia" w:hAnsi="宋体" w:eastAsia="宋体" w:cs="宋体"/>
              <w:color w:val="000000" w:themeColor="text1"/>
              <w:kern w:val="2"/>
              <w:sz w:val="24"/>
              <w:lang w:val="en-US" w:eastAsia="zh-CN"/>
              <w:rPrChange w:id="7377" w:author="黄大大" w:date="2021-07-08T14:40:29Z">
                <w:rPr>
                  <w:rFonts w:hint="eastAsia" w:hAnsi="宋体" w:cs="宋体"/>
                  <w:sz w:val="24"/>
                  <w:lang w:val="en-US" w:eastAsia="zh-CN"/>
                </w:rPr>
              </w:rPrChange>
              <w14:textFill>
                <w14:solidFill>
                  <w14:schemeClr w14:val="tx1"/>
                </w14:solidFill>
              </w14:textFill>
            </w:rPr>
            <w:delText>表</w:delText>
          </w:r>
        </w:del>
      </w:ins>
    </w:p>
    <w:p>
      <w:pPr>
        <w:widowControl/>
        <w:spacing w:line="384" w:lineRule="auto"/>
        <w:ind w:firstLine="462" w:firstLineChars="200"/>
        <w:rPr>
          <w:ins w:id="7379" w:author="黄大大" w:date="2021-06-10T09:57:35Z"/>
          <w:del w:id="7380" w:author="林琳" w:date="2021-06-28T17:36:38Z"/>
          <w:rFonts w:hint="default" w:hAnsi="宋体" w:eastAsia="宋体" w:cs="宋体"/>
          <w:color w:val="000000" w:themeColor="text1"/>
          <w:kern w:val="2"/>
          <w:sz w:val="24"/>
          <w:lang w:val="en-US" w:eastAsia="zh-CN"/>
          <w:rPrChange w:id="7381" w:author="黄大大" w:date="2021-07-08T14:40:29Z">
            <w:rPr>
              <w:ins w:id="7382" w:author="黄大大" w:date="2021-06-10T09:57:35Z"/>
              <w:del w:id="7383" w:author="林琳" w:date="2021-06-28T17:36:38Z"/>
              <w:rFonts w:hint="default" w:hAnsi="宋体" w:eastAsia="宋体" w:cs="宋体"/>
              <w:color w:val="auto"/>
              <w:kern w:val="2"/>
              <w:sz w:val="24"/>
              <w:lang w:val="en-US" w:eastAsia="zh-CN"/>
            </w:rPr>
          </w:rPrChange>
          <w14:textFill>
            <w14:solidFill>
              <w14:schemeClr w14:val="tx1"/>
            </w14:solidFill>
          </w14:textFill>
        </w:rPr>
        <w:pPrChange w:id="7378" w:author="林琳" w:date="2021-06-28T17:36:38Z">
          <w:pPr>
            <w:pStyle w:val="2"/>
          </w:pPr>
        </w:pPrChange>
      </w:pPr>
      <w:ins w:id="7384" w:author="黄大大" w:date="2021-06-18T10:50:11Z">
        <w:del w:id="7385" w:author="林琳" w:date="2021-06-28T17:36:38Z">
          <w:r>
            <w:rPr>
              <w:rFonts w:hint="eastAsia" w:hAnsi="宋体" w:eastAsia="宋体" w:cs="宋体"/>
              <w:color w:val="000000" w:themeColor="text1"/>
              <w:kern w:val="2"/>
              <w:sz w:val="24"/>
              <w:lang w:val="en-US" w:eastAsia="zh-CN"/>
              <w:rPrChange w:id="7386" w:author="黄大大" w:date="2021-07-08T14:40:29Z">
                <w:rPr>
                  <w:rFonts w:hint="eastAsia" w:hAnsi="宋体" w:eastAsia="宋体" w:cs="宋体"/>
                  <w:color w:val="auto"/>
                  <w:kern w:val="2"/>
                  <w:sz w:val="24"/>
                  <w:lang w:val="en-US" w:eastAsia="zh-CN"/>
                </w:rPr>
              </w:rPrChange>
              <w14:textFill>
                <w14:solidFill>
                  <w14:schemeClr w14:val="tx1"/>
                </w14:solidFill>
              </w14:textFill>
            </w:rPr>
            <w:delText>5</w:delText>
          </w:r>
        </w:del>
      </w:ins>
      <w:ins w:id="7387" w:author="黄大大" w:date="2021-06-18T10:50:12Z">
        <w:del w:id="7388" w:author="林琳" w:date="2021-06-28T17:36:38Z">
          <w:r>
            <w:rPr>
              <w:rFonts w:hint="eastAsia" w:hAnsi="宋体" w:eastAsia="宋体" w:cs="宋体"/>
              <w:color w:val="000000" w:themeColor="text1"/>
              <w:kern w:val="2"/>
              <w:sz w:val="24"/>
              <w:lang w:val="en-US" w:eastAsia="zh-CN"/>
              <w:rPrChange w:id="7389" w:author="黄大大" w:date="2021-07-08T14:40:29Z">
                <w:rPr>
                  <w:rFonts w:hint="eastAsia" w:hAnsi="宋体" w:eastAsia="宋体" w:cs="宋体"/>
                  <w:color w:val="auto"/>
                  <w:kern w:val="2"/>
                  <w:sz w:val="24"/>
                  <w:lang w:val="en-US" w:eastAsia="zh-CN"/>
                </w:rPr>
              </w:rPrChange>
              <w14:textFill>
                <w14:solidFill>
                  <w14:schemeClr w14:val="tx1"/>
                </w14:solidFill>
              </w14:textFill>
            </w:rPr>
            <w:delText>.</w:delText>
          </w:r>
        </w:del>
      </w:ins>
      <w:ins w:id="7390" w:author="黄大大" w:date="2021-06-18T10:50:13Z">
        <w:del w:id="7391" w:author="林琳" w:date="2021-06-28T17:36:38Z">
          <w:r>
            <w:rPr>
              <w:rFonts w:hint="eastAsia" w:hAnsi="宋体" w:eastAsia="宋体" w:cs="宋体"/>
              <w:color w:val="000000" w:themeColor="text1"/>
              <w:kern w:val="2"/>
              <w:sz w:val="24"/>
              <w:lang w:val="en-US" w:eastAsia="zh-CN"/>
              <w:rPrChange w:id="7392" w:author="黄大大" w:date="2021-07-08T14:40:29Z">
                <w:rPr>
                  <w:rFonts w:hint="eastAsia" w:hAnsi="宋体" w:eastAsia="宋体" w:cs="宋体"/>
                  <w:color w:val="auto"/>
                  <w:kern w:val="2"/>
                  <w:sz w:val="24"/>
                  <w:lang w:val="en-US" w:eastAsia="zh-CN"/>
                </w:rPr>
              </w:rPrChange>
              <w14:textFill>
                <w14:solidFill>
                  <w14:schemeClr w14:val="tx1"/>
                </w14:solidFill>
              </w14:textFill>
            </w:rPr>
            <w:delText>发包</w:delText>
          </w:r>
        </w:del>
      </w:ins>
      <w:ins w:id="7393" w:author="黄大大" w:date="2021-06-18T10:50:14Z">
        <w:del w:id="7394" w:author="林琳" w:date="2021-06-28T17:36:38Z">
          <w:r>
            <w:rPr>
              <w:rFonts w:hint="eastAsia" w:hAnsi="宋体" w:eastAsia="宋体" w:cs="宋体"/>
              <w:color w:val="000000" w:themeColor="text1"/>
              <w:kern w:val="2"/>
              <w:sz w:val="24"/>
              <w:lang w:val="en-US" w:eastAsia="zh-CN"/>
              <w:rPrChange w:id="7395" w:author="黄大大" w:date="2021-07-08T14:40:29Z">
                <w:rPr>
                  <w:rFonts w:hint="eastAsia" w:hAnsi="宋体" w:eastAsia="宋体" w:cs="宋体"/>
                  <w:color w:val="auto"/>
                  <w:kern w:val="2"/>
                  <w:sz w:val="24"/>
                  <w:lang w:val="en-US" w:eastAsia="zh-CN"/>
                </w:rPr>
              </w:rPrChange>
              <w14:textFill>
                <w14:solidFill>
                  <w14:schemeClr w14:val="tx1"/>
                </w14:solidFill>
              </w14:textFill>
            </w:rPr>
            <w:delText>通知书</w:delText>
          </w:r>
        </w:del>
      </w:ins>
    </w:p>
    <w:p>
      <w:pPr>
        <w:widowControl/>
        <w:spacing w:line="384" w:lineRule="auto"/>
        <w:ind w:firstLine="402" w:firstLineChars="200"/>
        <w:rPr>
          <w:del w:id="7397" w:author="林琳" w:date="2021-06-28T17:36:38Z"/>
          <w:rFonts w:hint="eastAsia" w:hAnsi="宋体" w:eastAsia="宋体"/>
          <w:color w:val="000000" w:themeColor="text1"/>
          <w:kern w:val="2"/>
          <w:lang w:val="en-US" w:eastAsia="zh-CN"/>
          <w:rPrChange w:id="7398" w:author="黄大大" w:date="2021-07-08T14:40:29Z">
            <w:rPr>
              <w:del w:id="7399" w:author="林琳" w:date="2021-06-28T17:36:38Z"/>
              <w:rFonts w:hint="default" w:eastAsia="仿宋_GB2312"/>
              <w:lang w:val="en-US" w:eastAsia="zh-CN"/>
            </w:rPr>
          </w:rPrChange>
          <w14:textFill>
            <w14:solidFill>
              <w14:schemeClr w14:val="tx1"/>
            </w14:solidFill>
          </w14:textFill>
        </w:rPr>
        <w:pPrChange w:id="7396" w:author="林琳" w:date="2021-06-28T17:36:38Z">
          <w:pPr>
            <w:pStyle w:val="2"/>
          </w:pPr>
        </w:pPrChange>
      </w:pPr>
    </w:p>
    <w:p>
      <w:pPr>
        <w:widowControl/>
        <w:autoSpaceDE w:val="0"/>
        <w:autoSpaceDN w:val="0"/>
        <w:adjustRightInd w:val="0"/>
        <w:spacing w:line="384" w:lineRule="auto"/>
        <w:ind w:firstLine="462" w:firstLineChars="200"/>
        <w:rPr>
          <w:del w:id="7401" w:author="林琳" w:date="2021-06-28T17:36:38Z"/>
          <w:rFonts w:hint="eastAsia" w:ascii="宋体" w:hAnsi="宋体" w:eastAsia="宋体" w:cs="宋体"/>
          <w:color w:val="000000" w:themeColor="text1"/>
          <w:sz w:val="24"/>
          <w:lang w:val="en-US" w:eastAsia="zh-CN"/>
          <w:rPrChange w:id="7402" w:author="黄大大" w:date="2021-07-08T14:40:29Z">
            <w:rPr>
              <w:del w:id="7403" w:author="林琳" w:date="2021-06-28T17:36:38Z"/>
              <w:rFonts w:hint="eastAsia" w:ascii="宋体" w:hAnsi="宋体" w:eastAsia="宋体" w:cs="宋体"/>
              <w:sz w:val="24"/>
              <w:lang w:val="en-US" w:eastAsia="zh-CN"/>
            </w:rPr>
          </w:rPrChange>
          <w14:textFill>
            <w14:solidFill>
              <w14:schemeClr w14:val="tx1"/>
            </w14:solidFill>
          </w14:textFill>
        </w:rPr>
        <w:pPrChange w:id="7400" w:author="林琳" w:date="2021-06-28T17:36:38Z">
          <w:pPr>
            <w:spacing w:line="384" w:lineRule="auto"/>
          </w:pPr>
        </w:pPrChange>
      </w:pPr>
      <w:del w:id="7404" w:author="林琳" w:date="2021-06-28T17:36:38Z">
        <w:r>
          <w:rPr>
            <w:rFonts w:hint="eastAsia" w:ascii="宋体" w:hAnsi="宋体" w:eastAsia="宋体" w:cs="宋体"/>
            <w:color w:val="000000" w:themeColor="text1"/>
            <w:sz w:val="24"/>
            <w:lang w:val="en-US" w:eastAsia="zh-CN"/>
            <w:rPrChange w:id="7405" w:author="黄大大" w:date="2021-07-08T14:40:29Z">
              <w:rPr>
                <w:rFonts w:hint="eastAsia" w:ascii="宋体" w:hAnsi="宋体" w:eastAsia="宋体" w:cs="宋体"/>
                <w:sz w:val="24"/>
                <w:lang w:val="en-US" w:eastAsia="zh-CN"/>
              </w:rPr>
            </w:rPrChange>
            <w14:textFill>
              <w14:solidFill>
                <w14:schemeClr w14:val="tx1"/>
              </w14:solidFill>
            </w14:textFill>
          </w:rPr>
          <w:delText>项目：广州市净水有限公司沥滘分公司2021年至2022年高压维保检测服务</w:delText>
        </w:r>
      </w:del>
    </w:p>
    <w:p>
      <w:pPr>
        <w:widowControl/>
        <w:autoSpaceDE w:val="0"/>
        <w:autoSpaceDN w:val="0"/>
        <w:adjustRightInd w:val="0"/>
        <w:spacing w:line="384" w:lineRule="auto"/>
        <w:ind w:left="0" w:firstLine="462" w:firstLineChars="200"/>
        <w:rPr>
          <w:del w:id="7407" w:author="林琳" w:date="2021-06-28T17:36:38Z"/>
          <w:rFonts w:ascii="宋体" w:hAnsi="宋体" w:cs="宋体"/>
          <w:color w:val="000000" w:themeColor="text1"/>
          <w:sz w:val="24"/>
          <w:rPrChange w:id="7408" w:author="黄大大" w:date="2021-07-08T14:40:29Z">
            <w:rPr>
              <w:del w:id="7409" w:author="林琳" w:date="2021-06-28T17:36:38Z"/>
              <w:rFonts w:ascii="宋体" w:hAnsi="宋体" w:cs="宋体"/>
              <w:sz w:val="24"/>
            </w:rPr>
          </w:rPrChange>
          <w14:textFill>
            <w14:solidFill>
              <w14:schemeClr w14:val="tx1"/>
            </w14:solidFill>
          </w14:textFill>
        </w:rPr>
        <w:pPrChange w:id="7406" w:author="林琳" w:date="2021-06-28T17:36:38Z">
          <w:pPr>
            <w:spacing w:line="384" w:lineRule="auto"/>
            <w:ind w:left="6240" w:hanging="6006" w:hangingChars="2600"/>
          </w:pPr>
        </w:pPrChange>
      </w:pPr>
      <w:del w:id="7410" w:author="林琳" w:date="2021-06-28T17:36:38Z">
        <w:r>
          <w:rPr>
            <w:rFonts w:hint="eastAsia" w:ascii="宋体" w:hAnsi="宋体" w:cs="宋体"/>
            <w:color w:val="000000" w:themeColor="text1"/>
            <w:sz w:val="24"/>
            <w:rPrChange w:id="7411" w:author="黄大大" w:date="2021-07-08T14:40:29Z">
              <w:rPr>
                <w:rFonts w:hint="eastAsia" w:ascii="宋体" w:hAnsi="宋体" w:cs="宋体"/>
                <w:sz w:val="24"/>
              </w:rPr>
            </w:rPrChange>
            <w14:textFill>
              <w14:solidFill>
                <w14:schemeClr w14:val="tx1"/>
              </w14:solidFill>
            </w14:textFill>
          </w:rPr>
          <w:delText>甲方：广州市净水有限公司（盖章）</w:delText>
        </w:r>
      </w:del>
      <w:del w:id="7412" w:author="林琳" w:date="2021-06-28T17:36:38Z">
        <w:r>
          <w:rPr>
            <w:rFonts w:ascii="宋体" w:hAnsi="宋体" w:cs="宋体"/>
            <w:color w:val="000000" w:themeColor="text1"/>
            <w:sz w:val="24"/>
            <w:rPrChange w:id="7413" w:author="黄大大" w:date="2021-07-08T14:40:29Z">
              <w:rPr>
                <w:rFonts w:ascii="宋体" w:hAnsi="宋体" w:cs="宋体"/>
                <w:sz w:val="24"/>
              </w:rPr>
            </w:rPrChange>
            <w14:textFill>
              <w14:solidFill>
                <w14:schemeClr w14:val="tx1"/>
              </w14:solidFill>
            </w14:textFill>
          </w:rPr>
          <w:delText xml:space="preserve">     </w:delText>
        </w:r>
      </w:del>
      <w:del w:id="7414" w:author="林琳" w:date="2021-06-28T17:36:38Z">
        <w:r>
          <w:rPr>
            <w:rFonts w:hint="eastAsia" w:ascii="宋体" w:hAnsi="宋体" w:cs="宋体"/>
            <w:color w:val="000000" w:themeColor="text1"/>
            <w:sz w:val="24"/>
            <w:rPrChange w:id="7415" w:author="黄大大" w:date="2021-07-08T14:40:29Z">
              <w:rPr>
                <w:rFonts w:hint="eastAsia" w:ascii="宋体" w:hAnsi="宋体" w:cs="宋体"/>
                <w:sz w:val="24"/>
              </w:rPr>
            </w:rPrChange>
            <w14:textFill>
              <w14:solidFill>
                <w14:schemeClr w14:val="tx1"/>
              </w14:solidFill>
            </w14:textFill>
          </w:rPr>
          <w:delText>乙方：（盖章）          有限公司</w:delText>
        </w:r>
      </w:del>
    </w:p>
    <w:p>
      <w:pPr>
        <w:widowControl/>
        <w:autoSpaceDE w:val="0"/>
        <w:autoSpaceDN w:val="0"/>
        <w:adjustRightInd w:val="0"/>
        <w:spacing w:line="384" w:lineRule="auto"/>
        <w:ind w:firstLine="462" w:firstLineChars="200"/>
        <w:rPr>
          <w:del w:id="7417" w:author="林琳" w:date="2021-06-28T17:36:38Z"/>
          <w:rFonts w:ascii="宋体" w:hAnsi="宋体" w:cs="宋体"/>
          <w:color w:val="000000" w:themeColor="text1"/>
          <w:sz w:val="24"/>
          <w:rPrChange w:id="7418" w:author="黄大大" w:date="2021-07-08T14:40:29Z">
            <w:rPr>
              <w:del w:id="7419" w:author="林琳" w:date="2021-06-28T17:36:38Z"/>
              <w:rFonts w:ascii="宋体" w:hAnsi="宋体" w:cs="宋体"/>
              <w:sz w:val="24"/>
            </w:rPr>
          </w:rPrChange>
          <w14:textFill>
            <w14:solidFill>
              <w14:schemeClr w14:val="tx1"/>
            </w14:solidFill>
          </w14:textFill>
        </w:rPr>
        <w:pPrChange w:id="7416" w:author="林琳" w:date="2021-06-28T17:36:38Z">
          <w:pPr>
            <w:spacing w:line="384" w:lineRule="auto"/>
          </w:pPr>
        </w:pPrChange>
      </w:pPr>
      <w:del w:id="7420" w:author="林琳" w:date="2021-06-28T17:36:38Z">
        <w:r>
          <w:rPr>
            <w:rFonts w:hint="eastAsia" w:ascii="宋体" w:hAnsi="宋体" w:cs="宋体"/>
            <w:color w:val="000000" w:themeColor="text1"/>
            <w:sz w:val="24"/>
            <w:rPrChange w:id="7421" w:author="黄大大" w:date="2021-07-08T14:40:29Z">
              <w:rPr>
                <w:rFonts w:hint="eastAsia" w:ascii="宋体" w:hAnsi="宋体" w:cs="宋体"/>
                <w:sz w:val="24"/>
              </w:rPr>
            </w:rPrChange>
            <w14:textFill>
              <w14:solidFill>
                <w14:schemeClr w14:val="tx1"/>
              </w14:solidFill>
            </w14:textFill>
          </w:rPr>
          <w:delText>法定代表人或</w:delText>
        </w:r>
      </w:del>
      <w:del w:id="7422" w:author="林琳" w:date="2021-06-28T17:36:38Z">
        <w:r>
          <w:rPr>
            <w:rFonts w:ascii="宋体" w:hAnsi="宋体" w:cs="宋体"/>
            <w:color w:val="000000" w:themeColor="text1"/>
            <w:sz w:val="24"/>
            <w:rPrChange w:id="7423" w:author="黄大大" w:date="2021-07-08T14:40:29Z">
              <w:rPr>
                <w:rFonts w:ascii="宋体" w:hAnsi="宋体" w:cs="宋体"/>
                <w:sz w:val="24"/>
              </w:rPr>
            </w:rPrChange>
            <w14:textFill>
              <w14:solidFill>
                <w14:schemeClr w14:val="tx1"/>
              </w14:solidFill>
            </w14:textFill>
          </w:rPr>
          <w:delText xml:space="preserve">                         </w:delText>
        </w:r>
      </w:del>
      <w:del w:id="7424" w:author="林琳" w:date="2021-06-28T17:36:38Z">
        <w:r>
          <w:rPr>
            <w:rFonts w:hint="eastAsia" w:ascii="宋体" w:hAnsi="宋体" w:cs="宋体"/>
            <w:color w:val="000000" w:themeColor="text1"/>
            <w:sz w:val="24"/>
            <w:rPrChange w:id="7425" w:author="黄大大" w:date="2021-07-08T14:40:29Z">
              <w:rPr>
                <w:rFonts w:hint="eastAsia" w:ascii="宋体" w:hAnsi="宋体" w:cs="宋体"/>
                <w:sz w:val="24"/>
              </w:rPr>
            </w:rPrChange>
            <w14:textFill>
              <w14:solidFill>
                <w14:schemeClr w14:val="tx1"/>
              </w14:solidFill>
            </w14:textFill>
          </w:rPr>
          <w:delText>法定代表人或</w:delText>
        </w:r>
      </w:del>
    </w:p>
    <w:p>
      <w:pPr>
        <w:widowControl/>
        <w:autoSpaceDE w:val="0"/>
        <w:autoSpaceDN w:val="0"/>
        <w:adjustRightInd w:val="0"/>
        <w:spacing w:line="384" w:lineRule="auto"/>
        <w:ind w:firstLine="462" w:firstLineChars="200"/>
        <w:rPr>
          <w:del w:id="7427" w:author="林琳" w:date="2021-06-28T17:36:38Z"/>
          <w:rFonts w:ascii="宋体" w:hAnsi="宋体" w:cs="宋体"/>
          <w:color w:val="000000" w:themeColor="text1"/>
          <w:sz w:val="24"/>
          <w:rPrChange w:id="7428" w:author="黄大大" w:date="2021-07-08T14:40:29Z">
            <w:rPr>
              <w:del w:id="7429" w:author="林琳" w:date="2021-06-28T17:36:38Z"/>
              <w:rFonts w:ascii="宋体" w:hAnsi="宋体" w:cs="宋体"/>
              <w:sz w:val="24"/>
            </w:rPr>
          </w:rPrChange>
          <w14:textFill>
            <w14:solidFill>
              <w14:schemeClr w14:val="tx1"/>
            </w14:solidFill>
          </w14:textFill>
        </w:rPr>
        <w:pPrChange w:id="7426" w:author="林琳" w:date="2021-06-28T17:36:38Z">
          <w:pPr>
            <w:spacing w:line="384" w:lineRule="auto"/>
          </w:pPr>
        </w:pPrChange>
      </w:pPr>
      <w:del w:id="7430" w:author="林琳" w:date="2021-06-28T17:36:38Z">
        <w:r>
          <w:rPr>
            <w:rFonts w:hint="eastAsia" w:ascii="宋体" w:hAnsi="宋体" w:cs="宋体"/>
            <w:color w:val="000000" w:themeColor="text1"/>
            <w:sz w:val="24"/>
            <w:rPrChange w:id="7431" w:author="黄大大" w:date="2021-07-08T14:40:29Z">
              <w:rPr>
                <w:rFonts w:hint="eastAsia" w:ascii="宋体" w:hAnsi="宋体" w:cs="宋体"/>
                <w:sz w:val="24"/>
              </w:rPr>
            </w:rPrChange>
            <w14:textFill>
              <w14:solidFill>
                <w14:schemeClr w14:val="tx1"/>
              </w14:solidFill>
            </w14:textFill>
          </w:rPr>
          <w:delText>授权代理人：</w:delText>
        </w:r>
      </w:del>
      <w:del w:id="7432" w:author="林琳" w:date="2021-06-28T17:36:38Z">
        <w:r>
          <w:rPr>
            <w:rFonts w:ascii="宋体" w:hAnsi="宋体" w:cs="宋体"/>
            <w:color w:val="000000" w:themeColor="text1"/>
            <w:sz w:val="24"/>
            <w:rPrChange w:id="7433" w:author="黄大大" w:date="2021-07-08T14:40:29Z">
              <w:rPr>
                <w:rFonts w:ascii="宋体" w:hAnsi="宋体" w:cs="宋体"/>
                <w:sz w:val="24"/>
              </w:rPr>
            </w:rPrChange>
            <w14:textFill>
              <w14:solidFill>
                <w14:schemeClr w14:val="tx1"/>
              </w14:solidFill>
            </w14:textFill>
          </w:rPr>
          <w:delText xml:space="preserve">                         </w:delText>
        </w:r>
      </w:del>
      <w:del w:id="7434" w:author="林琳" w:date="2021-06-28T17:36:38Z">
        <w:r>
          <w:rPr>
            <w:rFonts w:hint="eastAsia" w:ascii="宋体" w:hAnsi="宋体" w:cs="宋体"/>
            <w:color w:val="000000" w:themeColor="text1"/>
            <w:sz w:val="24"/>
            <w:rPrChange w:id="7435" w:author="黄大大" w:date="2021-07-08T14:40:29Z">
              <w:rPr>
                <w:rFonts w:hint="eastAsia" w:ascii="宋体" w:hAnsi="宋体" w:cs="宋体"/>
                <w:sz w:val="24"/>
              </w:rPr>
            </w:rPrChange>
            <w14:textFill>
              <w14:solidFill>
                <w14:schemeClr w14:val="tx1"/>
              </w14:solidFill>
            </w14:textFill>
          </w:rPr>
          <w:delText>授权代理人：</w:delText>
        </w:r>
      </w:del>
    </w:p>
    <w:p>
      <w:pPr>
        <w:widowControl/>
        <w:autoSpaceDE w:val="0"/>
        <w:autoSpaceDN w:val="0"/>
        <w:adjustRightInd w:val="0"/>
        <w:spacing w:line="384" w:lineRule="auto"/>
        <w:ind w:firstLine="462" w:firstLineChars="200"/>
        <w:rPr>
          <w:del w:id="7437" w:author="林琳" w:date="2021-06-28T17:36:38Z"/>
          <w:rFonts w:ascii="宋体" w:hAnsi="宋体" w:cs="宋体"/>
          <w:color w:val="000000" w:themeColor="text1"/>
          <w:sz w:val="24"/>
          <w:rPrChange w:id="7438" w:author="黄大大" w:date="2021-07-08T14:40:29Z">
            <w:rPr>
              <w:del w:id="7439" w:author="林琳" w:date="2021-06-28T17:36:38Z"/>
              <w:rFonts w:ascii="宋体" w:hAnsi="宋体" w:cs="宋体"/>
              <w:sz w:val="24"/>
            </w:rPr>
          </w:rPrChange>
          <w14:textFill>
            <w14:solidFill>
              <w14:schemeClr w14:val="tx1"/>
            </w14:solidFill>
          </w14:textFill>
        </w:rPr>
        <w:pPrChange w:id="7436" w:author="林琳" w:date="2021-06-28T17:36:38Z">
          <w:pPr>
            <w:spacing w:line="384" w:lineRule="auto"/>
          </w:pPr>
        </w:pPrChange>
      </w:pPr>
      <w:del w:id="7440" w:author="林琳" w:date="2021-06-28T17:36:38Z">
        <w:r>
          <w:rPr>
            <w:rFonts w:hint="eastAsia" w:ascii="宋体" w:hAnsi="宋体" w:cs="宋体"/>
            <w:color w:val="000000" w:themeColor="text1"/>
            <w:sz w:val="24"/>
            <w:rPrChange w:id="7441" w:author="黄大大" w:date="2021-07-08T14:40:29Z">
              <w:rPr>
                <w:rFonts w:hint="eastAsia" w:ascii="宋体" w:hAnsi="宋体" w:cs="宋体"/>
                <w:sz w:val="24"/>
              </w:rPr>
            </w:rPrChange>
            <w14:textFill>
              <w14:solidFill>
                <w14:schemeClr w14:val="tx1"/>
              </w14:solidFill>
            </w14:textFill>
          </w:rPr>
          <w:delText>地址：</w:delText>
        </w:r>
      </w:del>
      <w:del w:id="7442" w:author="林琳" w:date="2021-06-28T17:36:38Z">
        <w:r>
          <w:rPr>
            <w:rFonts w:ascii="宋体" w:hAnsi="宋体" w:cs="宋体"/>
            <w:color w:val="000000" w:themeColor="text1"/>
            <w:sz w:val="24"/>
            <w:rPrChange w:id="7443" w:author="黄大大" w:date="2021-07-08T14:40:29Z">
              <w:rPr>
                <w:rFonts w:ascii="宋体" w:hAnsi="宋体" w:cs="宋体"/>
                <w:sz w:val="24"/>
              </w:rPr>
            </w:rPrChange>
            <w14:textFill>
              <w14:solidFill>
                <w14:schemeClr w14:val="tx1"/>
              </w14:solidFill>
            </w14:textFill>
          </w:rPr>
          <w:delText xml:space="preserve"> </w:delText>
        </w:r>
      </w:del>
      <w:del w:id="7444" w:author="林琳" w:date="2021-06-28T17:36:38Z">
        <w:r>
          <w:rPr>
            <w:rFonts w:hint="eastAsia" w:ascii="宋体" w:hAnsi="宋体" w:cs="宋体"/>
            <w:color w:val="000000" w:themeColor="text1"/>
            <w:sz w:val="24"/>
            <w:rPrChange w:id="7445" w:author="黄大大" w:date="2021-07-08T14:40:29Z">
              <w:rPr>
                <w:rFonts w:hint="eastAsia" w:ascii="宋体" w:hAnsi="宋体" w:cs="宋体"/>
                <w:sz w:val="24"/>
              </w:rPr>
            </w:rPrChange>
            <w14:textFill>
              <w14:solidFill>
                <w14:schemeClr w14:val="tx1"/>
              </w14:solidFill>
            </w14:textFill>
          </w:rPr>
          <w:delText xml:space="preserve">广东省广州市天河区      </w:delText>
        </w:r>
      </w:del>
      <w:del w:id="7446" w:author="林琳" w:date="2021-06-28T17:36:38Z">
        <w:r>
          <w:rPr>
            <w:rFonts w:ascii="宋体" w:hAnsi="宋体" w:cs="宋体"/>
            <w:color w:val="000000" w:themeColor="text1"/>
            <w:sz w:val="24"/>
            <w:rPrChange w:id="7447" w:author="黄大大" w:date="2021-07-08T14:40:29Z">
              <w:rPr>
                <w:rFonts w:ascii="宋体" w:hAnsi="宋体" w:cs="宋体"/>
                <w:sz w:val="24"/>
              </w:rPr>
            </w:rPrChange>
            <w14:textFill>
              <w14:solidFill>
                <w14:schemeClr w14:val="tx1"/>
              </w14:solidFill>
            </w14:textFill>
          </w:rPr>
          <w:delText xml:space="preserve">   </w:delText>
        </w:r>
      </w:del>
      <w:del w:id="7448" w:author="林琳" w:date="2021-06-28T17:36:38Z">
        <w:r>
          <w:rPr>
            <w:rFonts w:hint="eastAsia" w:ascii="宋体" w:hAnsi="宋体" w:cs="宋体"/>
            <w:color w:val="000000" w:themeColor="text1"/>
            <w:sz w:val="24"/>
            <w:rPrChange w:id="7449" w:author="黄大大" w:date="2021-07-08T14:40:29Z">
              <w:rPr>
                <w:rFonts w:hint="eastAsia" w:ascii="宋体" w:hAnsi="宋体" w:cs="宋体"/>
                <w:sz w:val="24"/>
              </w:rPr>
            </w:rPrChange>
            <w14:textFill>
              <w14:solidFill>
                <w14:schemeClr w14:val="tx1"/>
              </w14:solidFill>
            </w14:textFill>
          </w:rPr>
          <w:delText xml:space="preserve">  </w:delText>
        </w:r>
      </w:del>
      <w:del w:id="7450" w:author="林琳" w:date="2021-06-28T17:36:38Z">
        <w:r>
          <w:rPr>
            <w:rFonts w:ascii="宋体" w:hAnsi="宋体" w:cs="宋体"/>
            <w:color w:val="000000" w:themeColor="text1"/>
            <w:sz w:val="24"/>
            <w:rPrChange w:id="7451" w:author="黄大大" w:date="2021-07-08T14:40:29Z">
              <w:rPr>
                <w:rFonts w:ascii="宋体" w:hAnsi="宋体" w:cs="宋体"/>
                <w:sz w:val="24"/>
              </w:rPr>
            </w:rPrChange>
            <w14:textFill>
              <w14:solidFill>
                <w14:schemeClr w14:val="tx1"/>
              </w14:solidFill>
            </w14:textFill>
          </w:rPr>
          <w:delText xml:space="preserve"> </w:delText>
        </w:r>
      </w:del>
      <w:del w:id="7452" w:author="林琳" w:date="2021-06-28T17:36:38Z">
        <w:r>
          <w:rPr>
            <w:rFonts w:hint="eastAsia" w:ascii="宋体" w:hAnsi="宋体" w:cs="宋体"/>
            <w:color w:val="000000" w:themeColor="text1"/>
            <w:sz w:val="24"/>
            <w:rPrChange w:id="7453" w:author="黄大大" w:date="2021-07-08T14:40:29Z">
              <w:rPr>
                <w:rFonts w:hint="eastAsia" w:ascii="宋体" w:hAnsi="宋体" w:cs="宋体"/>
                <w:sz w:val="24"/>
              </w:rPr>
            </w:rPrChange>
            <w14:textFill>
              <w14:solidFill>
                <w14:schemeClr w14:val="tx1"/>
              </w14:solidFill>
            </w14:textFill>
          </w:rPr>
          <w:delText>地址：</w:delText>
        </w:r>
      </w:del>
    </w:p>
    <w:p>
      <w:pPr>
        <w:widowControl/>
        <w:autoSpaceDE w:val="0"/>
        <w:autoSpaceDN w:val="0"/>
        <w:adjustRightInd w:val="0"/>
        <w:spacing w:line="384" w:lineRule="auto"/>
        <w:ind w:firstLine="462" w:firstLineChars="200"/>
        <w:rPr>
          <w:del w:id="7455" w:author="林琳" w:date="2021-06-28T17:36:38Z"/>
          <w:rFonts w:ascii="宋体" w:hAnsi="宋体" w:cs="宋体"/>
          <w:color w:val="000000" w:themeColor="text1"/>
          <w:sz w:val="24"/>
          <w:rPrChange w:id="7456" w:author="黄大大" w:date="2021-07-08T14:40:29Z">
            <w:rPr>
              <w:del w:id="7457" w:author="林琳" w:date="2021-06-28T17:36:38Z"/>
              <w:rFonts w:ascii="宋体" w:hAnsi="宋体" w:cs="宋体"/>
              <w:sz w:val="24"/>
            </w:rPr>
          </w:rPrChange>
          <w14:textFill>
            <w14:solidFill>
              <w14:schemeClr w14:val="tx1"/>
            </w14:solidFill>
          </w14:textFill>
        </w:rPr>
        <w:pPrChange w:id="7454" w:author="林琳" w:date="2021-06-28T17:36:38Z">
          <w:pPr>
            <w:spacing w:line="384" w:lineRule="auto"/>
            <w:ind w:firstLine="924" w:firstLineChars="400"/>
          </w:pPr>
        </w:pPrChange>
      </w:pPr>
      <w:del w:id="7458" w:author="林琳" w:date="2021-06-28T17:36:38Z">
        <w:r>
          <w:rPr>
            <w:rFonts w:hint="eastAsia" w:ascii="宋体" w:hAnsi="宋体" w:cs="宋体"/>
            <w:color w:val="000000" w:themeColor="text1"/>
            <w:sz w:val="24"/>
            <w:rPrChange w:id="7459" w:author="黄大大" w:date="2021-07-08T14:40:29Z">
              <w:rPr>
                <w:rFonts w:hint="eastAsia" w:ascii="宋体" w:hAnsi="宋体" w:cs="宋体"/>
                <w:sz w:val="24"/>
              </w:rPr>
            </w:rPrChange>
            <w14:textFill>
              <w14:solidFill>
                <w14:schemeClr w14:val="tx1"/>
              </w14:solidFill>
            </w14:textFill>
          </w:rPr>
          <w:delText xml:space="preserve">临江大道501号                     </w:delText>
        </w:r>
      </w:del>
    </w:p>
    <w:p>
      <w:pPr>
        <w:widowControl/>
        <w:autoSpaceDE w:val="0"/>
        <w:autoSpaceDN w:val="0"/>
        <w:adjustRightInd w:val="0"/>
        <w:spacing w:line="384" w:lineRule="auto"/>
        <w:ind w:firstLine="462" w:firstLineChars="200"/>
        <w:rPr>
          <w:del w:id="7461" w:author="林琳" w:date="2021-06-28T17:36:38Z"/>
          <w:rFonts w:ascii="宋体" w:hAnsi="宋体" w:cs="宋体"/>
          <w:color w:val="000000" w:themeColor="text1"/>
          <w:sz w:val="24"/>
          <w:rPrChange w:id="7462" w:author="黄大大" w:date="2021-07-08T14:40:29Z">
            <w:rPr>
              <w:del w:id="7463" w:author="林琳" w:date="2021-06-28T17:36:38Z"/>
              <w:rFonts w:ascii="宋体" w:hAnsi="宋体" w:cs="宋体"/>
              <w:sz w:val="24"/>
            </w:rPr>
          </w:rPrChange>
          <w14:textFill>
            <w14:solidFill>
              <w14:schemeClr w14:val="tx1"/>
            </w14:solidFill>
          </w14:textFill>
        </w:rPr>
        <w:pPrChange w:id="7460" w:author="林琳" w:date="2021-06-28T17:36:38Z">
          <w:pPr>
            <w:spacing w:line="384" w:lineRule="auto"/>
          </w:pPr>
        </w:pPrChange>
      </w:pPr>
      <w:del w:id="7464" w:author="林琳" w:date="2021-06-28T17:36:38Z">
        <w:r>
          <w:rPr>
            <w:rFonts w:hint="eastAsia" w:ascii="宋体" w:hAnsi="宋体" w:cs="宋体"/>
            <w:color w:val="000000" w:themeColor="text1"/>
            <w:sz w:val="24"/>
            <w:rPrChange w:id="7465" w:author="黄大大" w:date="2021-07-08T14:40:29Z">
              <w:rPr>
                <w:rFonts w:hint="eastAsia" w:ascii="宋体" w:hAnsi="宋体" w:cs="宋体"/>
                <w:sz w:val="24"/>
              </w:rPr>
            </w:rPrChange>
            <w14:textFill>
              <w14:solidFill>
                <w14:schemeClr w14:val="tx1"/>
              </w14:solidFill>
            </w14:textFill>
          </w:rPr>
          <w:delText>经办人：</w:delText>
        </w:r>
      </w:del>
      <w:del w:id="7466" w:author="林琳" w:date="2021-06-28T17:36:38Z">
        <w:r>
          <w:rPr>
            <w:rFonts w:ascii="宋体" w:hAnsi="宋体" w:cs="宋体"/>
            <w:color w:val="000000" w:themeColor="text1"/>
            <w:sz w:val="24"/>
            <w:rPrChange w:id="7467" w:author="黄大大" w:date="2021-07-08T14:40:29Z">
              <w:rPr>
                <w:rFonts w:ascii="宋体" w:hAnsi="宋体" w:cs="宋体"/>
                <w:sz w:val="24"/>
              </w:rPr>
            </w:rPrChange>
            <w14:textFill>
              <w14:solidFill>
                <w14:schemeClr w14:val="tx1"/>
              </w14:solidFill>
            </w14:textFill>
          </w:rPr>
          <w:delText xml:space="preserve">                             </w:delText>
        </w:r>
      </w:del>
      <w:del w:id="7468" w:author="林琳" w:date="2021-06-28T17:36:38Z">
        <w:r>
          <w:rPr>
            <w:rFonts w:hint="eastAsia" w:ascii="宋体" w:hAnsi="宋体" w:cs="宋体"/>
            <w:color w:val="000000" w:themeColor="text1"/>
            <w:sz w:val="24"/>
            <w:rPrChange w:id="7469" w:author="黄大大" w:date="2021-07-08T14:40:29Z">
              <w:rPr>
                <w:rFonts w:hint="eastAsia" w:ascii="宋体" w:hAnsi="宋体" w:cs="宋体"/>
                <w:sz w:val="24"/>
              </w:rPr>
            </w:rPrChange>
            <w14:textFill>
              <w14:solidFill>
                <w14:schemeClr w14:val="tx1"/>
              </w14:solidFill>
            </w14:textFill>
          </w:rPr>
          <w:delText>经办人：</w:delText>
        </w:r>
      </w:del>
    </w:p>
    <w:p>
      <w:pPr>
        <w:widowControl/>
        <w:autoSpaceDE w:val="0"/>
        <w:autoSpaceDN w:val="0"/>
        <w:adjustRightInd w:val="0"/>
        <w:spacing w:line="384" w:lineRule="auto"/>
        <w:ind w:firstLine="462" w:firstLineChars="200"/>
        <w:rPr>
          <w:del w:id="7471" w:author="林琳" w:date="2021-06-28T17:36:38Z"/>
          <w:rFonts w:ascii="宋体" w:hAnsi="宋体" w:cs="宋体"/>
          <w:color w:val="000000" w:themeColor="text1"/>
          <w:sz w:val="24"/>
          <w:rPrChange w:id="7472" w:author="黄大大" w:date="2021-07-08T14:40:29Z">
            <w:rPr>
              <w:del w:id="7473" w:author="林琳" w:date="2021-06-28T17:36:38Z"/>
              <w:rFonts w:ascii="宋体" w:hAnsi="宋体" w:cs="宋体"/>
              <w:sz w:val="24"/>
            </w:rPr>
          </w:rPrChange>
          <w14:textFill>
            <w14:solidFill>
              <w14:schemeClr w14:val="tx1"/>
            </w14:solidFill>
          </w14:textFill>
        </w:rPr>
        <w:pPrChange w:id="7470" w:author="林琳" w:date="2021-06-28T17:36:38Z">
          <w:pPr>
            <w:spacing w:line="384" w:lineRule="auto"/>
          </w:pPr>
        </w:pPrChange>
      </w:pPr>
      <w:del w:id="7474" w:author="林琳" w:date="2021-06-28T17:36:38Z">
        <w:r>
          <w:rPr>
            <w:rFonts w:hint="eastAsia" w:ascii="宋体" w:hAnsi="宋体" w:cs="宋体"/>
            <w:color w:val="000000" w:themeColor="text1"/>
            <w:sz w:val="24"/>
            <w:rPrChange w:id="7475" w:author="黄大大" w:date="2021-07-08T14:40:29Z">
              <w:rPr>
                <w:rFonts w:hint="eastAsia" w:ascii="宋体" w:hAnsi="宋体" w:cs="宋体"/>
                <w:sz w:val="24"/>
              </w:rPr>
            </w:rPrChange>
            <w14:textFill>
              <w14:solidFill>
                <w14:schemeClr w14:val="tx1"/>
              </w14:solidFill>
            </w14:textFill>
          </w:rPr>
          <w:delText>联系电话：020-38890303</w:delText>
        </w:r>
      </w:del>
      <w:del w:id="7476" w:author="林琳" w:date="2021-06-28T17:36:38Z">
        <w:r>
          <w:rPr>
            <w:rFonts w:ascii="宋体" w:hAnsi="宋体" w:cs="宋体"/>
            <w:color w:val="000000" w:themeColor="text1"/>
            <w:sz w:val="24"/>
            <w:rPrChange w:id="7477" w:author="黄大大" w:date="2021-07-08T14:40:29Z">
              <w:rPr>
                <w:rFonts w:ascii="宋体" w:hAnsi="宋体" w:cs="宋体"/>
                <w:sz w:val="24"/>
              </w:rPr>
            </w:rPrChange>
            <w14:textFill>
              <w14:solidFill>
                <w14:schemeClr w14:val="tx1"/>
              </w14:solidFill>
            </w14:textFill>
          </w:rPr>
          <w:delText xml:space="preserve">               </w:delText>
        </w:r>
      </w:del>
      <w:del w:id="7478" w:author="林琳" w:date="2021-06-28T17:36:38Z">
        <w:r>
          <w:rPr>
            <w:rFonts w:hint="eastAsia" w:ascii="宋体" w:hAnsi="宋体" w:cs="宋体"/>
            <w:color w:val="000000" w:themeColor="text1"/>
            <w:sz w:val="24"/>
            <w:rPrChange w:id="7479" w:author="黄大大" w:date="2021-07-08T14:40:29Z">
              <w:rPr>
                <w:rFonts w:hint="eastAsia" w:ascii="宋体" w:hAnsi="宋体" w:cs="宋体"/>
                <w:sz w:val="24"/>
              </w:rPr>
            </w:rPrChange>
            <w14:textFill>
              <w14:solidFill>
                <w14:schemeClr w14:val="tx1"/>
              </w14:solidFill>
            </w14:textFill>
          </w:rPr>
          <w:delText>联系电话：</w:delText>
        </w:r>
      </w:del>
    </w:p>
    <w:p>
      <w:pPr>
        <w:widowControl/>
        <w:autoSpaceDE w:val="0"/>
        <w:autoSpaceDN w:val="0"/>
        <w:adjustRightInd w:val="0"/>
        <w:spacing w:line="384" w:lineRule="auto"/>
        <w:ind w:left="0" w:firstLine="462" w:firstLineChars="200"/>
        <w:rPr>
          <w:del w:id="7481" w:author="林琳" w:date="2021-06-28T17:36:38Z"/>
          <w:rFonts w:ascii="宋体" w:hAnsi="宋体" w:cs="宋体"/>
          <w:color w:val="000000" w:themeColor="text1"/>
          <w:sz w:val="24"/>
          <w:rPrChange w:id="7482" w:author="黄大大" w:date="2021-07-08T14:40:29Z">
            <w:rPr>
              <w:del w:id="7483" w:author="林琳" w:date="2021-06-28T17:36:38Z"/>
              <w:rFonts w:ascii="宋体" w:hAnsi="宋体" w:cs="宋体"/>
              <w:sz w:val="24"/>
            </w:rPr>
          </w:rPrChange>
          <w14:textFill>
            <w14:solidFill>
              <w14:schemeClr w14:val="tx1"/>
            </w14:solidFill>
          </w14:textFill>
        </w:rPr>
        <w:pPrChange w:id="7480" w:author="林琳" w:date="2021-06-28T17:36:38Z">
          <w:pPr>
            <w:spacing w:line="384" w:lineRule="auto"/>
            <w:ind w:left="6360" w:hanging="6122" w:hangingChars="2650"/>
          </w:pPr>
        </w:pPrChange>
      </w:pPr>
      <w:del w:id="7484" w:author="林琳" w:date="2021-06-28T17:36:38Z">
        <w:r>
          <w:rPr>
            <w:rFonts w:hint="eastAsia" w:ascii="宋体" w:hAnsi="宋体" w:cs="宋体"/>
            <w:color w:val="000000" w:themeColor="text1"/>
            <w:sz w:val="24"/>
            <w:rPrChange w:id="7485" w:author="黄大大" w:date="2021-07-08T14:40:29Z">
              <w:rPr>
                <w:rFonts w:hint="eastAsia" w:ascii="宋体" w:hAnsi="宋体" w:cs="宋体"/>
                <w:sz w:val="24"/>
              </w:rPr>
            </w:rPrChange>
            <w14:textFill>
              <w14:solidFill>
                <w14:schemeClr w14:val="tx1"/>
              </w14:solidFill>
            </w14:textFill>
          </w:rPr>
          <w:delText>传真：</w:delText>
        </w:r>
      </w:del>
      <w:del w:id="7486" w:author="林琳" w:date="2021-06-28T17:36:38Z">
        <w:r>
          <w:rPr>
            <w:rFonts w:ascii="宋体" w:hAnsi="宋体" w:cs="宋体"/>
            <w:color w:val="000000" w:themeColor="text1"/>
            <w:sz w:val="24"/>
            <w:rPrChange w:id="7487" w:author="黄大大" w:date="2021-07-08T14:40:29Z">
              <w:rPr>
                <w:rFonts w:ascii="宋体" w:hAnsi="宋体" w:cs="宋体"/>
                <w:sz w:val="24"/>
              </w:rPr>
            </w:rPrChange>
            <w14:textFill>
              <w14:solidFill>
                <w14:schemeClr w14:val="tx1"/>
              </w14:solidFill>
            </w14:textFill>
          </w:rPr>
          <w:delText xml:space="preserve">                               </w:delText>
        </w:r>
      </w:del>
      <w:del w:id="7488" w:author="林琳" w:date="2021-06-28T17:36:38Z">
        <w:r>
          <w:rPr>
            <w:rFonts w:hint="eastAsia" w:ascii="宋体" w:hAnsi="宋体" w:cs="宋体"/>
            <w:color w:val="000000" w:themeColor="text1"/>
            <w:sz w:val="24"/>
            <w:rPrChange w:id="7489" w:author="黄大大" w:date="2021-07-08T14:40:29Z">
              <w:rPr>
                <w:rFonts w:hint="eastAsia" w:ascii="宋体" w:hAnsi="宋体" w:cs="宋体"/>
                <w:sz w:val="24"/>
              </w:rPr>
            </w:rPrChange>
            <w14:textFill>
              <w14:solidFill>
                <w14:schemeClr w14:val="tx1"/>
              </w14:solidFill>
            </w14:textFill>
          </w:rPr>
          <w:delText>传真：</w:delText>
        </w:r>
      </w:del>
    </w:p>
    <w:p>
      <w:pPr>
        <w:widowControl/>
        <w:autoSpaceDE w:val="0"/>
        <w:autoSpaceDN w:val="0"/>
        <w:adjustRightInd w:val="0"/>
        <w:spacing w:line="384" w:lineRule="auto"/>
        <w:ind w:left="0" w:firstLine="462" w:firstLineChars="200"/>
        <w:rPr>
          <w:del w:id="7491" w:author="林琳" w:date="2021-06-28T17:36:38Z"/>
          <w:rFonts w:ascii="宋体" w:hAnsi="宋体" w:cs="宋体"/>
          <w:color w:val="000000" w:themeColor="text1"/>
          <w:sz w:val="24"/>
          <w:rPrChange w:id="7492" w:author="黄大大" w:date="2021-07-08T14:40:29Z">
            <w:rPr>
              <w:del w:id="7493" w:author="林琳" w:date="2021-06-28T17:36:38Z"/>
              <w:rFonts w:ascii="宋体" w:hAnsi="宋体" w:cs="宋体"/>
              <w:sz w:val="24"/>
            </w:rPr>
          </w:rPrChange>
          <w14:textFill>
            <w14:solidFill>
              <w14:schemeClr w14:val="tx1"/>
            </w14:solidFill>
          </w14:textFill>
        </w:rPr>
        <w:pPrChange w:id="7490" w:author="林琳" w:date="2021-06-28T17:36:38Z">
          <w:pPr>
            <w:spacing w:line="384" w:lineRule="auto"/>
            <w:ind w:left="6360" w:hanging="6122" w:hangingChars="2650"/>
          </w:pPr>
        </w:pPrChange>
      </w:pPr>
      <w:del w:id="7494" w:author="林琳" w:date="2021-06-28T17:36:38Z">
        <w:r>
          <w:rPr>
            <w:rFonts w:hint="eastAsia" w:ascii="宋体" w:hAnsi="宋体" w:cs="宋体"/>
            <w:color w:val="000000" w:themeColor="text1"/>
            <w:sz w:val="24"/>
            <w:rPrChange w:id="7495" w:author="黄大大" w:date="2021-07-08T14:40:29Z">
              <w:rPr>
                <w:rFonts w:hint="eastAsia" w:ascii="宋体" w:hAnsi="宋体" w:cs="宋体"/>
                <w:sz w:val="24"/>
              </w:rPr>
            </w:rPrChange>
            <w14:textFill>
              <w14:solidFill>
                <w14:schemeClr w14:val="tx1"/>
              </w14:solidFill>
            </w14:textFill>
          </w:rPr>
          <w:delText>签署日期：</w:delText>
        </w:r>
      </w:del>
      <w:del w:id="7496" w:author="林琳" w:date="2021-06-28T17:36:38Z">
        <w:r>
          <w:rPr>
            <w:rFonts w:ascii="宋体" w:hAnsi="宋体" w:cs="宋体"/>
            <w:color w:val="000000" w:themeColor="text1"/>
            <w:sz w:val="24"/>
            <w:rPrChange w:id="7497" w:author="黄大大" w:date="2021-07-08T14:40:29Z">
              <w:rPr>
                <w:rFonts w:ascii="宋体" w:hAnsi="宋体" w:cs="宋体"/>
                <w:sz w:val="24"/>
              </w:rPr>
            </w:rPrChange>
            <w14:textFill>
              <w14:solidFill>
                <w14:schemeClr w14:val="tx1"/>
              </w14:solidFill>
            </w14:textFill>
          </w:rPr>
          <w:delText xml:space="preserve">    </w:delText>
        </w:r>
      </w:del>
      <w:del w:id="7498" w:author="林琳" w:date="2021-06-28T17:36:38Z">
        <w:r>
          <w:rPr>
            <w:rFonts w:hint="eastAsia" w:ascii="宋体" w:hAnsi="宋体" w:cs="宋体"/>
            <w:color w:val="000000" w:themeColor="text1"/>
            <w:sz w:val="24"/>
            <w:rPrChange w:id="7499" w:author="黄大大" w:date="2021-07-08T14:40:29Z">
              <w:rPr>
                <w:rFonts w:hint="eastAsia" w:ascii="宋体" w:hAnsi="宋体" w:cs="宋体"/>
                <w:sz w:val="24"/>
              </w:rPr>
            </w:rPrChange>
            <w14:textFill>
              <w14:solidFill>
                <w14:schemeClr w14:val="tx1"/>
              </w14:solidFill>
            </w14:textFill>
          </w:rPr>
          <w:delText>年</w:delText>
        </w:r>
      </w:del>
      <w:del w:id="7500" w:author="林琳" w:date="2021-06-28T17:36:38Z">
        <w:r>
          <w:rPr>
            <w:rFonts w:ascii="宋体" w:hAnsi="宋体" w:cs="宋体"/>
            <w:color w:val="000000" w:themeColor="text1"/>
            <w:sz w:val="24"/>
            <w:rPrChange w:id="7501" w:author="黄大大" w:date="2021-07-08T14:40:29Z">
              <w:rPr>
                <w:rFonts w:ascii="宋体" w:hAnsi="宋体" w:cs="宋体"/>
                <w:sz w:val="24"/>
              </w:rPr>
            </w:rPrChange>
            <w14:textFill>
              <w14:solidFill>
                <w14:schemeClr w14:val="tx1"/>
              </w14:solidFill>
            </w14:textFill>
          </w:rPr>
          <w:delText xml:space="preserve">    </w:delText>
        </w:r>
      </w:del>
      <w:del w:id="7502" w:author="林琳" w:date="2021-06-28T17:36:38Z">
        <w:r>
          <w:rPr>
            <w:rFonts w:hint="eastAsia" w:ascii="宋体" w:hAnsi="宋体" w:cs="宋体"/>
            <w:color w:val="000000" w:themeColor="text1"/>
            <w:sz w:val="24"/>
            <w:rPrChange w:id="7503" w:author="黄大大" w:date="2021-07-08T14:40:29Z">
              <w:rPr>
                <w:rFonts w:hint="eastAsia" w:ascii="宋体" w:hAnsi="宋体" w:cs="宋体"/>
                <w:sz w:val="24"/>
              </w:rPr>
            </w:rPrChange>
            <w14:textFill>
              <w14:solidFill>
                <w14:schemeClr w14:val="tx1"/>
              </w14:solidFill>
            </w14:textFill>
          </w:rPr>
          <w:delText>月</w:delText>
        </w:r>
      </w:del>
      <w:del w:id="7504" w:author="林琳" w:date="2021-06-28T17:36:38Z">
        <w:r>
          <w:rPr>
            <w:rFonts w:ascii="宋体" w:hAnsi="宋体" w:cs="宋体"/>
            <w:color w:val="000000" w:themeColor="text1"/>
            <w:sz w:val="24"/>
            <w:rPrChange w:id="7505" w:author="黄大大" w:date="2021-07-08T14:40:29Z">
              <w:rPr>
                <w:rFonts w:ascii="宋体" w:hAnsi="宋体" w:cs="宋体"/>
                <w:sz w:val="24"/>
              </w:rPr>
            </w:rPrChange>
            <w14:textFill>
              <w14:solidFill>
                <w14:schemeClr w14:val="tx1"/>
              </w14:solidFill>
            </w14:textFill>
          </w:rPr>
          <w:delText xml:space="preserve">    </w:delText>
        </w:r>
      </w:del>
      <w:del w:id="7506" w:author="林琳" w:date="2021-06-28T17:36:38Z">
        <w:r>
          <w:rPr>
            <w:rFonts w:hint="eastAsia" w:ascii="宋体" w:hAnsi="宋体" w:cs="宋体"/>
            <w:color w:val="000000" w:themeColor="text1"/>
            <w:sz w:val="24"/>
            <w:rPrChange w:id="7507" w:author="黄大大" w:date="2021-07-08T14:40:29Z">
              <w:rPr>
                <w:rFonts w:hint="eastAsia" w:ascii="宋体" w:hAnsi="宋体" w:cs="宋体"/>
                <w:sz w:val="24"/>
              </w:rPr>
            </w:rPrChange>
            <w14:textFill>
              <w14:solidFill>
                <w14:schemeClr w14:val="tx1"/>
              </w14:solidFill>
            </w14:textFill>
          </w:rPr>
          <w:delText>日</w:delText>
        </w:r>
      </w:del>
      <w:del w:id="7508" w:author="林琳" w:date="2021-06-28T17:36:38Z">
        <w:r>
          <w:rPr>
            <w:rFonts w:ascii="宋体" w:hAnsi="宋体" w:cs="宋体"/>
            <w:color w:val="000000" w:themeColor="text1"/>
            <w:sz w:val="24"/>
            <w:rPrChange w:id="7509" w:author="黄大大" w:date="2021-07-08T14:40:29Z">
              <w:rPr>
                <w:rFonts w:ascii="宋体" w:hAnsi="宋体" w:cs="宋体"/>
                <w:sz w:val="24"/>
              </w:rPr>
            </w:rPrChange>
            <w14:textFill>
              <w14:solidFill>
                <w14:schemeClr w14:val="tx1"/>
              </w14:solidFill>
            </w14:textFill>
          </w:rPr>
          <w:delText xml:space="preserve">         </w:delText>
        </w:r>
      </w:del>
      <w:del w:id="7510" w:author="林琳" w:date="2021-06-28T17:36:38Z">
        <w:r>
          <w:rPr>
            <w:rFonts w:hint="eastAsia" w:ascii="宋体" w:hAnsi="宋体" w:cs="宋体"/>
            <w:color w:val="000000" w:themeColor="text1"/>
            <w:sz w:val="24"/>
            <w:rPrChange w:id="7511" w:author="黄大大" w:date="2021-07-08T14:40:29Z">
              <w:rPr>
                <w:rFonts w:hint="eastAsia" w:ascii="宋体" w:hAnsi="宋体" w:cs="宋体"/>
                <w:sz w:val="24"/>
              </w:rPr>
            </w:rPrChange>
            <w14:textFill>
              <w14:solidFill>
                <w14:schemeClr w14:val="tx1"/>
              </w14:solidFill>
            </w14:textFill>
          </w:rPr>
          <w:delText>签署日期：</w:delText>
        </w:r>
      </w:del>
      <w:del w:id="7512" w:author="林琳" w:date="2021-06-28T17:36:38Z">
        <w:r>
          <w:rPr>
            <w:rFonts w:ascii="宋体" w:hAnsi="宋体" w:cs="宋体"/>
            <w:color w:val="000000" w:themeColor="text1"/>
            <w:sz w:val="24"/>
            <w:rPrChange w:id="7513" w:author="黄大大" w:date="2021-07-08T14:40:29Z">
              <w:rPr>
                <w:rFonts w:ascii="宋体" w:hAnsi="宋体" w:cs="宋体"/>
                <w:sz w:val="24"/>
              </w:rPr>
            </w:rPrChange>
            <w14:textFill>
              <w14:solidFill>
                <w14:schemeClr w14:val="tx1"/>
              </w14:solidFill>
            </w14:textFill>
          </w:rPr>
          <w:delText xml:space="preserve">    </w:delText>
        </w:r>
      </w:del>
      <w:del w:id="7514" w:author="林琳" w:date="2021-06-28T17:36:38Z">
        <w:r>
          <w:rPr>
            <w:rFonts w:hint="eastAsia" w:ascii="宋体" w:hAnsi="宋体" w:cs="宋体"/>
            <w:color w:val="000000" w:themeColor="text1"/>
            <w:sz w:val="24"/>
            <w:rPrChange w:id="7515" w:author="黄大大" w:date="2021-07-08T14:40:29Z">
              <w:rPr>
                <w:rFonts w:hint="eastAsia" w:ascii="宋体" w:hAnsi="宋体" w:cs="宋体"/>
                <w:sz w:val="24"/>
              </w:rPr>
            </w:rPrChange>
            <w14:textFill>
              <w14:solidFill>
                <w14:schemeClr w14:val="tx1"/>
              </w14:solidFill>
            </w14:textFill>
          </w:rPr>
          <w:delText>年</w:delText>
        </w:r>
      </w:del>
      <w:del w:id="7516" w:author="林琳" w:date="2021-06-28T17:36:38Z">
        <w:r>
          <w:rPr>
            <w:rFonts w:ascii="宋体" w:hAnsi="宋体" w:cs="宋体"/>
            <w:color w:val="000000" w:themeColor="text1"/>
            <w:sz w:val="24"/>
            <w:rPrChange w:id="7517" w:author="黄大大" w:date="2021-07-08T14:40:29Z">
              <w:rPr>
                <w:rFonts w:ascii="宋体" w:hAnsi="宋体" w:cs="宋体"/>
                <w:sz w:val="24"/>
              </w:rPr>
            </w:rPrChange>
            <w14:textFill>
              <w14:solidFill>
                <w14:schemeClr w14:val="tx1"/>
              </w14:solidFill>
            </w14:textFill>
          </w:rPr>
          <w:delText xml:space="preserve">    </w:delText>
        </w:r>
      </w:del>
      <w:del w:id="7518" w:author="林琳" w:date="2021-06-28T17:36:38Z">
        <w:r>
          <w:rPr>
            <w:rFonts w:hint="eastAsia" w:ascii="宋体" w:hAnsi="宋体" w:cs="宋体"/>
            <w:color w:val="000000" w:themeColor="text1"/>
            <w:sz w:val="24"/>
            <w:rPrChange w:id="7519" w:author="黄大大" w:date="2021-07-08T14:40:29Z">
              <w:rPr>
                <w:rFonts w:hint="eastAsia" w:ascii="宋体" w:hAnsi="宋体" w:cs="宋体"/>
                <w:sz w:val="24"/>
              </w:rPr>
            </w:rPrChange>
            <w14:textFill>
              <w14:solidFill>
                <w14:schemeClr w14:val="tx1"/>
              </w14:solidFill>
            </w14:textFill>
          </w:rPr>
          <w:delText>月</w:delText>
        </w:r>
      </w:del>
      <w:del w:id="7520" w:author="林琳" w:date="2021-06-28T17:36:38Z">
        <w:r>
          <w:rPr>
            <w:rFonts w:ascii="宋体" w:hAnsi="宋体" w:cs="宋体"/>
            <w:color w:val="000000" w:themeColor="text1"/>
            <w:sz w:val="24"/>
            <w:rPrChange w:id="7521" w:author="黄大大" w:date="2021-07-08T14:40:29Z">
              <w:rPr>
                <w:rFonts w:ascii="宋体" w:hAnsi="宋体" w:cs="宋体"/>
                <w:sz w:val="24"/>
              </w:rPr>
            </w:rPrChange>
            <w14:textFill>
              <w14:solidFill>
                <w14:schemeClr w14:val="tx1"/>
              </w14:solidFill>
            </w14:textFill>
          </w:rPr>
          <w:delText xml:space="preserve">    </w:delText>
        </w:r>
      </w:del>
      <w:del w:id="7522" w:author="林琳" w:date="2021-06-28T17:36:38Z">
        <w:r>
          <w:rPr>
            <w:rFonts w:hint="eastAsia" w:ascii="宋体" w:hAnsi="宋体" w:cs="宋体"/>
            <w:color w:val="000000" w:themeColor="text1"/>
            <w:sz w:val="24"/>
            <w:rPrChange w:id="7523" w:author="黄大大" w:date="2021-07-08T14:40:29Z">
              <w:rPr>
                <w:rFonts w:hint="eastAsia" w:ascii="宋体" w:hAnsi="宋体" w:cs="宋体"/>
                <w:sz w:val="24"/>
              </w:rPr>
            </w:rPrChange>
            <w14:textFill>
              <w14:solidFill>
                <w14:schemeClr w14:val="tx1"/>
              </w14:solidFill>
            </w14:textFill>
          </w:rPr>
          <w:delText>日</w:delText>
        </w:r>
      </w:del>
      <w:del w:id="7524" w:author="林琳" w:date="2021-06-28T17:36:38Z">
        <w:r>
          <w:rPr>
            <w:rFonts w:ascii="宋体" w:hAnsi="宋体" w:cs="宋体"/>
            <w:color w:val="000000" w:themeColor="text1"/>
            <w:sz w:val="24"/>
            <w:rPrChange w:id="7525" w:author="黄大大" w:date="2021-07-08T14:40:29Z">
              <w:rPr>
                <w:rFonts w:ascii="宋体" w:hAnsi="宋体" w:cs="宋体"/>
                <w:sz w:val="24"/>
              </w:rPr>
            </w:rPrChange>
            <w14:textFill>
              <w14:solidFill>
                <w14:schemeClr w14:val="tx1"/>
              </w14:solidFill>
            </w14:textFill>
          </w:rPr>
          <w:delText xml:space="preserve">  </w:delText>
        </w:r>
      </w:del>
    </w:p>
    <w:p>
      <w:pPr>
        <w:widowControl/>
        <w:autoSpaceDE w:val="0"/>
        <w:autoSpaceDN w:val="0"/>
        <w:adjustRightInd w:val="0"/>
        <w:spacing w:line="384" w:lineRule="auto"/>
        <w:ind w:firstLine="402" w:firstLineChars="200"/>
        <w:rPr>
          <w:ins w:id="7527" w:author="ken" w:date="2021-06-17T18:39:58Z"/>
          <w:del w:id="7528" w:author="林琳" w:date="2021-06-28T17:36:38Z"/>
          <w:rFonts w:hint="eastAsia" w:ascii="宋体" w:hAnsi="宋体" w:cs="宋体"/>
          <w:b/>
          <w:bCs/>
          <w:color w:val="000000" w:themeColor="text1"/>
          <w:szCs w:val="21"/>
          <w:rPrChange w:id="7529" w:author="黄大大" w:date="2021-07-08T14:40:29Z">
            <w:rPr>
              <w:ins w:id="7530" w:author="ken" w:date="2021-06-17T18:39:58Z"/>
              <w:del w:id="7531" w:author="林琳" w:date="2021-06-28T17:36:38Z"/>
              <w:rFonts w:hint="eastAsia" w:ascii="宋体" w:hAnsi="宋体" w:cs="宋体"/>
              <w:b/>
              <w:bCs/>
              <w:szCs w:val="21"/>
            </w:rPr>
          </w:rPrChange>
          <w14:textFill>
            <w14:solidFill>
              <w14:schemeClr w14:val="tx1"/>
            </w14:solidFill>
          </w14:textFill>
        </w:rPr>
        <w:pPrChange w:id="7526" w:author="林琳" w:date="2021-06-28T17:36:38Z">
          <w:pPr>
            <w:spacing w:line="360" w:lineRule="auto"/>
          </w:pPr>
        </w:pPrChange>
      </w:pPr>
    </w:p>
    <w:p>
      <w:pPr>
        <w:widowControl/>
        <w:spacing w:line="384" w:lineRule="auto"/>
        <w:ind w:firstLine="402" w:firstLineChars="200"/>
        <w:rPr>
          <w:ins w:id="7533" w:author="ken" w:date="2021-06-17T18:39:58Z"/>
          <w:del w:id="7534" w:author="林琳" w:date="2021-06-28T17:36:38Z"/>
          <w:rFonts w:hint="eastAsia" w:ascii="宋体" w:hAnsi="宋体" w:cs="宋体"/>
          <w:b/>
          <w:bCs/>
          <w:color w:val="000000" w:themeColor="text1"/>
          <w:szCs w:val="21"/>
          <w:rPrChange w:id="7535" w:author="黄大大" w:date="2021-07-08T14:40:29Z">
            <w:rPr>
              <w:ins w:id="7536" w:author="ken" w:date="2021-06-17T18:39:58Z"/>
              <w:del w:id="7537" w:author="林琳" w:date="2021-06-28T17:36:38Z"/>
              <w:rFonts w:hint="eastAsia" w:ascii="宋体" w:hAnsi="宋体" w:cs="宋体"/>
              <w:b/>
              <w:bCs/>
              <w:szCs w:val="21"/>
            </w:rPr>
          </w:rPrChange>
          <w14:textFill>
            <w14:solidFill>
              <w14:schemeClr w14:val="tx1"/>
            </w14:solidFill>
          </w14:textFill>
        </w:rPr>
        <w:pPrChange w:id="7532" w:author="林琳" w:date="2021-06-28T17:36:38Z">
          <w:pPr>
            <w:pStyle w:val="2"/>
          </w:pPr>
        </w:pPrChange>
      </w:pPr>
    </w:p>
    <w:p>
      <w:pPr>
        <w:widowControl/>
        <w:spacing w:line="384" w:lineRule="auto"/>
        <w:ind w:firstLine="402" w:firstLineChars="200"/>
        <w:rPr>
          <w:ins w:id="7539" w:author="ken" w:date="2021-06-17T18:39:58Z"/>
          <w:del w:id="7540" w:author="林琳" w:date="2021-06-28T17:36:38Z"/>
          <w:rFonts w:hint="eastAsia" w:ascii="宋体" w:hAnsi="宋体" w:cs="宋体"/>
          <w:b/>
          <w:bCs/>
          <w:color w:val="000000" w:themeColor="text1"/>
          <w:szCs w:val="21"/>
          <w:rPrChange w:id="7541" w:author="黄大大" w:date="2021-07-08T14:40:29Z">
            <w:rPr>
              <w:ins w:id="7542" w:author="ken" w:date="2021-06-17T18:39:58Z"/>
              <w:del w:id="7543" w:author="林琳" w:date="2021-06-28T17:36:38Z"/>
              <w:rFonts w:hint="eastAsia" w:ascii="宋体" w:hAnsi="宋体" w:cs="宋体"/>
              <w:b/>
              <w:bCs/>
              <w:szCs w:val="21"/>
            </w:rPr>
          </w:rPrChange>
          <w14:textFill>
            <w14:solidFill>
              <w14:schemeClr w14:val="tx1"/>
            </w14:solidFill>
          </w14:textFill>
        </w:rPr>
        <w:pPrChange w:id="7538" w:author="林琳" w:date="2021-06-28T17:36:38Z">
          <w:pPr>
            <w:pStyle w:val="2"/>
          </w:pPr>
        </w:pPrChange>
      </w:pPr>
    </w:p>
    <w:p>
      <w:pPr>
        <w:widowControl/>
        <w:spacing w:line="384" w:lineRule="auto"/>
        <w:ind w:firstLine="402" w:firstLineChars="200"/>
        <w:rPr>
          <w:ins w:id="7545" w:author="ken" w:date="2021-06-17T18:39:58Z"/>
          <w:del w:id="7546" w:author="林琳" w:date="2021-06-28T17:36:38Z"/>
          <w:rFonts w:hint="eastAsia" w:ascii="宋体" w:hAnsi="宋体" w:cs="宋体"/>
          <w:b/>
          <w:bCs/>
          <w:color w:val="000000" w:themeColor="text1"/>
          <w:szCs w:val="21"/>
          <w:rPrChange w:id="7547" w:author="黄大大" w:date="2021-07-08T14:40:29Z">
            <w:rPr>
              <w:ins w:id="7548" w:author="ken" w:date="2021-06-17T18:39:58Z"/>
              <w:del w:id="7549" w:author="林琳" w:date="2021-06-28T17:36:38Z"/>
              <w:rFonts w:hint="eastAsia" w:ascii="宋体" w:hAnsi="宋体" w:cs="宋体"/>
              <w:b/>
              <w:bCs/>
              <w:szCs w:val="21"/>
            </w:rPr>
          </w:rPrChange>
          <w14:textFill>
            <w14:solidFill>
              <w14:schemeClr w14:val="tx1"/>
            </w14:solidFill>
          </w14:textFill>
        </w:rPr>
        <w:pPrChange w:id="7544" w:author="林琳" w:date="2021-06-28T17:36:38Z">
          <w:pPr>
            <w:pStyle w:val="2"/>
          </w:pPr>
        </w:pPrChange>
      </w:pPr>
    </w:p>
    <w:p>
      <w:pPr>
        <w:pStyle w:val="2"/>
        <w:rPr>
          <w:ins w:id="7550" w:author="ken" w:date="2021-06-17T18:39:59Z"/>
          <w:del w:id="7551" w:author="林琳" w:date="2021-06-28T17:36:39Z"/>
          <w:rFonts w:hint="eastAsia" w:ascii="宋体" w:hAnsi="宋体" w:cs="宋体"/>
          <w:b/>
          <w:bCs/>
          <w:color w:val="000000" w:themeColor="text1"/>
          <w:szCs w:val="21"/>
          <w:rPrChange w:id="7552" w:author="黄大大" w:date="2021-07-08T14:40:29Z">
            <w:rPr>
              <w:ins w:id="7553" w:author="ken" w:date="2021-06-17T18:39:59Z"/>
              <w:del w:id="7554" w:author="林琳" w:date="2021-06-28T17:36:39Z"/>
              <w:rFonts w:hint="eastAsia" w:ascii="宋体" w:hAnsi="宋体" w:cs="宋体"/>
              <w:b/>
              <w:bCs/>
              <w:szCs w:val="21"/>
            </w:rPr>
          </w:rPrChange>
          <w14:textFill>
            <w14:solidFill>
              <w14:schemeClr w14:val="tx1"/>
            </w14:solidFill>
          </w14:textFill>
        </w:rPr>
      </w:pPr>
    </w:p>
    <w:p>
      <w:pPr>
        <w:pStyle w:val="2"/>
        <w:rPr>
          <w:ins w:id="7555" w:author="ken" w:date="2021-06-17T18:39:59Z"/>
          <w:del w:id="7556" w:author="林琳" w:date="2021-06-28T17:36:39Z"/>
          <w:rFonts w:hint="eastAsia" w:ascii="宋体" w:hAnsi="宋体" w:cs="宋体"/>
          <w:b/>
          <w:bCs/>
          <w:color w:val="000000" w:themeColor="text1"/>
          <w:szCs w:val="21"/>
          <w:rPrChange w:id="7557" w:author="黄大大" w:date="2021-07-08T14:40:29Z">
            <w:rPr>
              <w:ins w:id="7558" w:author="ken" w:date="2021-06-17T18:39:59Z"/>
              <w:del w:id="7559" w:author="林琳" w:date="2021-06-28T17:36:39Z"/>
              <w:rFonts w:hint="eastAsia" w:ascii="宋体" w:hAnsi="宋体" w:cs="宋体"/>
              <w:b/>
              <w:bCs/>
              <w:szCs w:val="21"/>
            </w:rPr>
          </w:rPrChange>
          <w14:textFill>
            <w14:solidFill>
              <w14:schemeClr w14:val="tx1"/>
            </w14:solidFill>
          </w14:textFill>
        </w:rPr>
      </w:pPr>
    </w:p>
    <w:p>
      <w:pPr>
        <w:pStyle w:val="2"/>
        <w:rPr>
          <w:del w:id="7560" w:author="林琳" w:date="2021-06-28T17:36:39Z"/>
          <w:rFonts w:hint="eastAsia" w:ascii="宋体" w:hAnsi="宋体" w:cs="宋体"/>
          <w:b/>
          <w:bCs/>
          <w:color w:val="000000" w:themeColor="text1"/>
          <w:szCs w:val="21"/>
          <w:rPrChange w:id="7561" w:author="黄大大" w:date="2021-07-08T14:40:29Z">
            <w:rPr>
              <w:del w:id="7562" w:author="林琳" w:date="2021-06-28T17:36:39Z"/>
              <w:rFonts w:hint="eastAsia" w:ascii="宋体" w:hAnsi="宋体" w:cs="宋体"/>
              <w:b/>
              <w:bCs/>
              <w:szCs w:val="21"/>
            </w:rPr>
          </w:rPrChange>
          <w14:textFill>
            <w14:solidFill>
              <w14:schemeClr w14:val="tx1"/>
            </w14:solidFill>
          </w14:textFill>
        </w:rPr>
      </w:pPr>
    </w:p>
    <w:p>
      <w:pPr>
        <w:spacing w:line="360" w:lineRule="auto"/>
        <w:rPr>
          <w:del w:id="7563" w:author="林琳" w:date="2021-06-28T17:36:40Z"/>
          <w:rFonts w:hint="eastAsia" w:ascii="宋体" w:hAnsi="宋体" w:cs="宋体"/>
          <w:b/>
          <w:bCs/>
          <w:color w:val="000000" w:themeColor="text1"/>
          <w:szCs w:val="21"/>
          <w:rPrChange w:id="7564" w:author="黄大大" w:date="2021-07-08T14:40:29Z">
            <w:rPr>
              <w:del w:id="7565" w:author="林琳" w:date="2021-06-28T17:36:40Z"/>
              <w:rFonts w:hint="eastAsia" w:ascii="宋体" w:hAnsi="宋体" w:cs="宋体"/>
              <w:b/>
              <w:bCs/>
              <w:szCs w:val="21"/>
            </w:rPr>
          </w:rPrChange>
          <w14:textFill>
            <w14:solidFill>
              <w14:schemeClr w14:val="tx1"/>
            </w14:solidFill>
          </w14:textFill>
        </w:rPr>
      </w:pPr>
    </w:p>
    <w:p>
      <w:pPr>
        <w:spacing w:line="360" w:lineRule="auto"/>
        <w:rPr>
          <w:del w:id="7566" w:author="林琳" w:date="2021-06-28T17:36:40Z"/>
          <w:rFonts w:hint="eastAsia" w:ascii="宋体" w:hAnsi="宋体" w:cs="宋体"/>
          <w:b/>
          <w:bCs/>
          <w:color w:val="000000" w:themeColor="text1"/>
          <w:szCs w:val="21"/>
          <w:rPrChange w:id="7567" w:author="黄大大" w:date="2021-07-08T14:40:29Z">
            <w:rPr>
              <w:del w:id="7568" w:author="林琳" w:date="2021-06-28T17:36:40Z"/>
              <w:rFonts w:hint="eastAsia" w:ascii="宋体" w:hAnsi="宋体" w:cs="宋体"/>
              <w:b/>
              <w:bCs/>
              <w:szCs w:val="21"/>
            </w:rPr>
          </w:rPrChange>
          <w14:textFill>
            <w14:solidFill>
              <w14:schemeClr w14:val="tx1"/>
            </w14:solidFill>
          </w14:textFill>
        </w:rPr>
      </w:pPr>
    </w:p>
    <w:p>
      <w:pPr>
        <w:spacing w:line="360" w:lineRule="auto"/>
        <w:rPr>
          <w:del w:id="7569" w:author="林琳" w:date="2021-06-28T17:36:40Z"/>
          <w:rFonts w:hint="eastAsia" w:ascii="宋体" w:hAnsi="宋体" w:cs="宋体"/>
          <w:b/>
          <w:bCs/>
          <w:color w:val="000000" w:themeColor="text1"/>
          <w:szCs w:val="21"/>
          <w:rPrChange w:id="7570" w:author="黄大大" w:date="2021-07-08T14:40:29Z">
            <w:rPr>
              <w:del w:id="7571" w:author="林琳" w:date="2021-06-28T17:36:40Z"/>
              <w:rFonts w:hint="eastAsia" w:ascii="宋体" w:hAnsi="宋体" w:cs="宋体"/>
              <w:b/>
              <w:bCs/>
              <w:szCs w:val="21"/>
            </w:rPr>
          </w:rPrChange>
          <w14:textFill>
            <w14:solidFill>
              <w14:schemeClr w14:val="tx1"/>
            </w14:solidFill>
          </w14:textFill>
        </w:rPr>
      </w:pPr>
    </w:p>
    <w:p>
      <w:pPr>
        <w:spacing w:line="360" w:lineRule="auto"/>
        <w:rPr>
          <w:del w:id="7572" w:author="林琳" w:date="2021-06-28T17:36:40Z"/>
          <w:rFonts w:hint="eastAsia" w:ascii="宋体" w:hAnsi="宋体" w:cs="宋体"/>
          <w:b/>
          <w:bCs/>
          <w:color w:val="000000" w:themeColor="text1"/>
          <w:szCs w:val="21"/>
          <w:rPrChange w:id="7573" w:author="黄大大" w:date="2021-07-08T14:40:29Z">
            <w:rPr>
              <w:del w:id="7574" w:author="林琳" w:date="2021-06-28T17:36:40Z"/>
              <w:rFonts w:hint="eastAsia" w:ascii="宋体" w:hAnsi="宋体" w:cs="宋体"/>
              <w:b/>
              <w:bCs/>
              <w:szCs w:val="21"/>
            </w:rPr>
          </w:rPrChange>
          <w14:textFill>
            <w14:solidFill>
              <w14:schemeClr w14:val="tx1"/>
            </w14:solidFill>
          </w14:textFill>
        </w:rPr>
      </w:pPr>
    </w:p>
    <w:p>
      <w:pPr>
        <w:spacing w:line="360" w:lineRule="auto"/>
        <w:rPr>
          <w:del w:id="7575" w:author="林琳" w:date="2021-06-28T17:36:40Z"/>
          <w:rFonts w:hint="eastAsia" w:ascii="宋体" w:hAnsi="宋体" w:cs="宋体"/>
          <w:b/>
          <w:bCs/>
          <w:color w:val="000000" w:themeColor="text1"/>
          <w:szCs w:val="21"/>
          <w:rPrChange w:id="7576" w:author="黄大大" w:date="2021-07-08T14:40:29Z">
            <w:rPr>
              <w:del w:id="7577" w:author="林琳" w:date="2021-06-28T17:36:40Z"/>
              <w:rFonts w:hint="eastAsia" w:ascii="宋体" w:hAnsi="宋体" w:cs="宋体"/>
              <w:b/>
              <w:bCs/>
              <w:szCs w:val="21"/>
            </w:rPr>
          </w:rPrChange>
          <w14:textFill>
            <w14:solidFill>
              <w14:schemeClr w14:val="tx1"/>
            </w14:solidFill>
          </w14:textFill>
        </w:rPr>
      </w:pPr>
    </w:p>
    <w:p>
      <w:pPr>
        <w:spacing w:line="360" w:lineRule="auto"/>
        <w:rPr>
          <w:del w:id="7578" w:author="林琳" w:date="2021-06-28T17:36:40Z"/>
          <w:rFonts w:hint="eastAsia" w:ascii="宋体" w:hAnsi="宋体" w:cs="宋体"/>
          <w:b/>
          <w:bCs/>
          <w:color w:val="000000" w:themeColor="text1"/>
          <w:szCs w:val="21"/>
          <w:rPrChange w:id="7579" w:author="黄大大" w:date="2021-07-08T14:40:29Z">
            <w:rPr>
              <w:del w:id="7580" w:author="林琳" w:date="2021-06-28T17:36:40Z"/>
              <w:rFonts w:hint="eastAsia" w:ascii="宋体" w:hAnsi="宋体" w:cs="宋体"/>
              <w:b/>
              <w:bCs/>
              <w:szCs w:val="21"/>
            </w:rPr>
          </w:rPrChange>
          <w14:textFill>
            <w14:solidFill>
              <w14:schemeClr w14:val="tx1"/>
            </w14:solidFill>
          </w14:textFill>
        </w:rPr>
      </w:pPr>
    </w:p>
    <w:p>
      <w:pPr>
        <w:spacing w:line="360" w:lineRule="auto"/>
        <w:rPr>
          <w:del w:id="7581" w:author="林琳" w:date="2021-06-28T17:36:40Z"/>
          <w:rFonts w:hint="eastAsia" w:ascii="宋体" w:hAnsi="宋体" w:cs="宋体"/>
          <w:b/>
          <w:bCs/>
          <w:color w:val="000000" w:themeColor="text1"/>
          <w:szCs w:val="21"/>
          <w:rPrChange w:id="7582" w:author="黄大大" w:date="2021-07-08T14:40:29Z">
            <w:rPr>
              <w:del w:id="7583" w:author="林琳" w:date="2021-06-28T17:36:40Z"/>
              <w:rFonts w:hint="eastAsia" w:ascii="宋体" w:hAnsi="宋体" w:cs="宋体"/>
              <w:b/>
              <w:bCs/>
              <w:szCs w:val="21"/>
            </w:rPr>
          </w:rPrChange>
          <w14:textFill>
            <w14:solidFill>
              <w14:schemeClr w14:val="tx1"/>
            </w14:solidFill>
          </w14:textFill>
        </w:rPr>
      </w:pPr>
    </w:p>
    <w:p>
      <w:pPr>
        <w:spacing w:line="360" w:lineRule="auto"/>
        <w:rPr>
          <w:del w:id="7584" w:author="林琳" w:date="2021-06-28T17:36:40Z"/>
          <w:rFonts w:hint="eastAsia" w:ascii="宋体" w:hAnsi="宋体" w:cs="宋体"/>
          <w:b/>
          <w:bCs/>
          <w:color w:val="000000" w:themeColor="text1"/>
          <w:szCs w:val="21"/>
          <w:rPrChange w:id="7585" w:author="黄大大" w:date="2021-07-08T14:40:29Z">
            <w:rPr>
              <w:del w:id="7586" w:author="林琳" w:date="2021-06-28T17:36:40Z"/>
              <w:rFonts w:hint="eastAsia" w:ascii="宋体" w:hAnsi="宋体" w:cs="宋体"/>
              <w:b/>
              <w:bCs/>
              <w:szCs w:val="21"/>
            </w:rPr>
          </w:rPrChange>
          <w14:textFill>
            <w14:solidFill>
              <w14:schemeClr w14:val="tx1"/>
            </w14:solidFill>
          </w14:textFill>
        </w:rPr>
      </w:pPr>
    </w:p>
    <w:p>
      <w:pPr>
        <w:spacing w:line="360" w:lineRule="auto"/>
        <w:rPr>
          <w:del w:id="7587" w:author="林琳" w:date="2021-06-28T17:36:40Z"/>
          <w:rFonts w:hint="eastAsia" w:ascii="宋体" w:hAnsi="宋体" w:cs="宋体"/>
          <w:b/>
          <w:bCs/>
          <w:color w:val="000000" w:themeColor="text1"/>
          <w:szCs w:val="21"/>
          <w:rPrChange w:id="7588" w:author="黄大大" w:date="2021-07-08T14:40:29Z">
            <w:rPr>
              <w:del w:id="7589" w:author="林琳" w:date="2021-06-28T17:36:40Z"/>
              <w:rFonts w:hint="eastAsia" w:ascii="宋体" w:hAnsi="宋体" w:cs="宋体"/>
              <w:b/>
              <w:bCs/>
              <w:szCs w:val="21"/>
            </w:rPr>
          </w:rPrChange>
          <w14:textFill>
            <w14:solidFill>
              <w14:schemeClr w14:val="tx1"/>
            </w14:solidFill>
          </w14:textFill>
        </w:rPr>
      </w:pPr>
    </w:p>
    <w:p>
      <w:pPr>
        <w:spacing w:line="360" w:lineRule="auto"/>
        <w:rPr>
          <w:ins w:id="7590" w:author="ken" w:date="2021-06-10T11:30:04Z"/>
          <w:del w:id="7591" w:author="林琳" w:date="2021-06-28T17:36:40Z"/>
          <w:rFonts w:hint="eastAsia" w:ascii="宋体" w:hAnsi="宋体" w:cs="宋体"/>
          <w:b/>
          <w:bCs/>
          <w:color w:val="000000" w:themeColor="text1"/>
          <w:szCs w:val="21"/>
          <w:rPrChange w:id="7592" w:author="黄大大" w:date="2021-07-08T14:40:29Z">
            <w:rPr>
              <w:ins w:id="7593" w:author="ken" w:date="2021-06-10T11:30:04Z"/>
              <w:del w:id="7594" w:author="林琳" w:date="2021-06-28T17:36:40Z"/>
              <w:rFonts w:hint="eastAsia" w:ascii="宋体" w:hAnsi="宋体" w:cs="宋体"/>
              <w:b/>
              <w:bCs/>
              <w:szCs w:val="21"/>
            </w:rPr>
          </w:rPrChange>
          <w14:textFill>
            <w14:solidFill>
              <w14:schemeClr w14:val="tx1"/>
            </w14:solidFill>
          </w14:textFill>
        </w:rPr>
      </w:pPr>
    </w:p>
    <w:p>
      <w:pPr>
        <w:pStyle w:val="2"/>
        <w:rPr>
          <w:ins w:id="7595" w:author="ken" w:date="2021-06-10T11:30:04Z"/>
          <w:del w:id="7596" w:author="林琳" w:date="2021-06-28T17:36:40Z"/>
          <w:rFonts w:hint="eastAsia" w:ascii="宋体" w:hAnsi="宋体" w:cs="宋体"/>
          <w:b/>
          <w:bCs/>
          <w:color w:val="000000" w:themeColor="text1"/>
          <w:szCs w:val="21"/>
          <w:rPrChange w:id="7597" w:author="黄大大" w:date="2021-07-08T14:40:29Z">
            <w:rPr>
              <w:ins w:id="7598" w:author="ken" w:date="2021-06-10T11:30:04Z"/>
              <w:del w:id="7599" w:author="林琳" w:date="2021-06-28T17:36:40Z"/>
              <w:rFonts w:hint="eastAsia" w:ascii="宋体" w:hAnsi="宋体" w:cs="宋体"/>
              <w:b/>
              <w:bCs/>
              <w:szCs w:val="21"/>
            </w:rPr>
          </w:rPrChange>
          <w14:textFill>
            <w14:solidFill>
              <w14:schemeClr w14:val="tx1"/>
            </w14:solidFill>
          </w14:textFill>
        </w:rPr>
      </w:pPr>
    </w:p>
    <w:p>
      <w:pPr>
        <w:pStyle w:val="2"/>
        <w:rPr>
          <w:ins w:id="7600" w:author="ken" w:date="2021-06-10T11:30:04Z"/>
          <w:del w:id="7601" w:author="林琳" w:date="2021-06-28T17:36:40Z"/>
          <w:rFonts w:hint="eastAsia" w:ascii="宋体" w:hAnsi="宋体" w:cs="宋体"/>
          <w:b/>
          <w:bCs/>
          <w:color w:val="000000" w:themeColor="text1"/>
          <w:szCs w:val="21"/>
          <w:rPrChange w:id="7602" w:author="黄大大" w:date="2021-07-08T14:40:29Z">
            <w:rPr>
              <w:ins w:id="7603" w:author="ken" w:date="2021-06-10T11:30:04Z"/>
              <w:del w:id="7604" w:author="林琳" w:date="2021-06-28T17:36:40Z"/>
              <w:rFonts w:hint="eastAsia" w:ascii="宋体" w:hAnsi="宋体" w:cs="宋体"/>
              <w:b/>
              <w:bCs/>
              <w:szCs w:val="21"/>
            </w:rPr>
          </w:rPrChange>
          <w14:textFill>
            <w14:solidFill>
              <w14:schemeClr w14:val="tx1"/>
            </w14:solidFill>
          </w14:textFill>
        </w:rPr>
      </w:pPr>
    </w:p>
    <w:p>
      <w:pPr>
        <w:pStyle w:val="2"/>
        <w:rPr>
          <w:del w:id="7605" w:author="林琳" w:date="2021-06-28T17:36:40Z"/>
          <w:rFonts w:hint="eastAsia" w:ascii="宋体" w:hAnsi="宋体" w:cs="宋体"/>
          <w:b/>
          <w:bCs/>
          <w:color w:val="000000" w:themeColor="text1"/>
          <w:szCs w:val="21"/>
          <w:rPrChange w:id="7606" w:author="黄大大" w:date="2021-07-08T14:40:29Z">
            <w:rPr>
              <w:del w:id="7607" w:author="林琳" w:date="2021-06-28T17:36:40Z"/>
              <w:rFonts w:hint="eastAsia" w:ascii="宋体" w:hAnsi="宋体" w:cs="宋体"/>
              <w:b/>
              <w:bCs/>
              <w:szCs w:val="21"/>
            </w:rPr>
          </w:rPrChange>
          <w14:textFill>
            <w14:solidFill>
              <w14:schemeClr w14:val="tx1"/>
            </w14:solidFill>
          </w14:textFill>
        </w:rPr>
      </w:pPr>
    </w:p>
    <w:p>
      <w:pPr>
        <w:spacing w:line="360" w:lineRule="auto"/>
        <w:rPr>
          <w:del w:id="7608" w:author="林琳" w:date="2021-06-28T17:36:40Z"/>
          <w:rFonts w:hint="eastAsia" w:ascii="宋体" w:hAnsi="宋体" w:cs="宋体"/>
          <w:b/>
          <w:bCs/>
          <w:color w:val="000000" w:themeColor="text1"/>
          <w:szCs w:val="21"/>
          <w:rPrChange w:id="7609" w:author="黄大大" w:date="2021-07-08T14:40:29Z">
            <w:rPr>
              <w:del w:id="7610" w:author="林琳" w:date="2021-06-28T17:36:40Z"/>
              <w:rFonts w:hint="eastAsia" w:ascii="宋体" w:hAnsi="宋体" w:cs="宋体"/>
              <w:b/>
              <w:bCs/>
              <w:szCs w:val="21"/>
            </w:rPr>
          </w:rPrChange>
          <w14:textFill>
            <w14:solidFill>
              <w14:schemeClr w14:val="tx1"/>
            </w14:solidFill>
          </w14:textFill>
        </w:rPr>
      </w:pPr>
    </w:p>
    <w:p>
      <w:pPr>
        <w:spacing w:line="360" w:lineRule="auto"/>
        <w:rPr>
          <w:ins w:id="7611" w:author="ken" w:date="2021-06-10T12:43:32Z"/>
          <w:del w:id="7612" w:author="林琳" w:date="2021-06-28T17:36:40Z"/>
          <w:rFonts w:hint="eastAsia" w:ascii="宋体" w:hAnsi="宋体" w:cs="宋体"/>
          <w:b/>
          <w:bCs/>
          <w:color w:val="000000" w:themeColor="text1"/>
          <w:szCs w:val="21"/>
          <w:rPrChange w:id="7613" w:author="黄大大" w:date="2021-07-08T14:40:29Z">
            <w:rPr>
              <w:ins w:id="7614" w:author="ken" w:date="2021-06-10T12:43:32Z"/>
              <w:del w:id="7615" w:author="林琳" w:date="2021-06-28T17:36:40Z"/>
              <w:rFonts w:hint="eastAsia" w:ascii="宋体" w:hAnsi="宋体" w:cs="宋体"/>
              <w:b/>
              <w:bCs/>
              <w:szCs w:val="21"/>
            </w:rPr>
          </w:rPrChange>
          <w14:textFill>
            <w14:solidFill>
              <w14:schemeClr w14:val="tx1"/>
            </w14:solidFill>
          </w14:textFill>
        </w:rPr>
      </w:pPr>
    </w:p>
    <w:p>
      <w:pPr>
        <w:pStyle w:val="2"/>
        <w:rPr>
          <w:del w:id="7616" w:author="林琳" w:date="2021-06-28T17:36:40Z"/>
          <w:rFonts w:hint="eastAsia"/>
          <w:color w:val="000000" w:themeColor="text1"/>
          <w:rPrChange w:id="7617" w:author="黄大大" w:date="2021-07-08T14:40:29Z">
            <w:rPr>
              <w:del w:id="7618" w:author="林琳" w:date="2021-06-28T17:36:40Z"/>
              <w:rFonts w:hint="eastAsia"/>
            </w:rPr>
          </w:rPrChange>
          <w14:textFill>
            <w14:solidFill>
              <w14:schemeClr w14:val="tx1"/>
            </w14:solidFill>
          </w14:textFill>
        </w:rPr>
      </w:pPr>
    </w:p>
    <w:p>
      <w:pPr>
        <w:spacing w:line="360" w:lineRule="auto"/>
        <w:rPr>
          <w:del w:id="7619" w:author="林琳" w:date="2021-06-28T17:36:42Z"/>
          <w:rFonts w:ascii="宋体" w:hAnsi="宋体" w:cs="宋体"/>
          <w:b/>
          <w:bCs/>
          <w:color w:val="000000" w:themeColor="text1"/>
          <w:szCs w:val="21"/>
          <w:rPrChange w:id="7620" w:author="黄大大" w:date="2021-07-08T14:40:29Z">
            <w:rPr>
              <w:del w:id="7621" w:author="林琳" w:date="2021-06-28T17:36:42Z"/>
              <w:rFonts w:ascii="宋体" w:hAnsi="宋体" w:cs="宋体"/>
              <w:b/>
              <w:bCs/>
              <w:szCs w:val="21"/>
            </w:rPr>
          </w:rPrChange>
          <w14:textFill>
            <w14:solidFill>
              <w14:schemeClr w14:val="tx1"/>
            </w14:solidFill>
          </w14:textFill>
        </w:rPr>
      </w:pPr>
      <w:del w:id="7622" w:author="林琳" w:date="2021-06-28T17:36:40Z">
        <w:r>
          <w:rPr>
            <w:rFonts w:hint="eastAsia" w:ascii="宋体" w:hAnsi="宋体" w:cs="宋体"/>
            <w:b/>
            <w:bCs/>
            <w:color w:val="000000" w:themeColor="text1"/>
            <w:szCs w:val="21"/>
            <w:rPrChange w:id="7623" w:author="黄大大" w:date="2021-07-08T14:40:29Z">
              <w:rPr>
                <w:rFonts w:hint="eastAsia" w:ascii="宋体" w:hAnsi="宋体" w:cs="宋体"/>
                <w:b/>
                <w:bCs/>
                <w:szCs w:val="21"/>
              </w:rPr>
            </w:rPrChange>
            <w14:textFill>
              <w14:solidFill>
                <w14:schemeClr w14:val="tx1"/>
              </w14:solidFill>
            </w14:textFill>
          </w:rPr>
          <w:delText>附件</w:delText>
        </w:r>
      </w:del>
      <w:del w:id="7624" w:author="林琳" w:date="2021-06-28T17:36:41Z">
        <w:r>
          <w:rPr>
            <w:rFonts w:hint="eastAsia" w:ascii="宋体" w:hAnsi="宋体" w:cs="宋体"/>
            <w:b/>
            <w:bCs/>
            <w:color w:val="000000" w:themeColor="text1"/>
            <w:szCs w:val="21"/>
            <w:rPrChange w:id="7625" w:author="黄大大" w:date="2021-07-08T14:40:29Z">
              <w:rPr>
                <w:rFonts w:hint="eastAsia" w:ascii="宋体" w:hAnsi="宋体" w:cs="宋体"/>
                <w:b/>
                <w:bCs/>
                <w:szCs w:val="21"/>
              </w:rPr>
            </w:rPrChange>
            <w14:textFill>
              <w14:solidFill>
                <w14:schemeClr w14:val="tx1"/>
              </w14:solidFill>
            </w14:textFill>
          </w:rPr>
          <w:delText>1：廉洁协</w:delText>
        </w:r>
      </w:del>
      <w:del w:id="7626" w:author="林琳" w:date="2021-06-28T17:36:42Z">
        <w:r>
          <w:rPr>
            <w:rFonts w:hint="eastAsia" w:ascii="宋体" w:hAnsi="宋体" w:cs="宋体"/>
            <w:b/>
            <w:bCs/>
            <w:color w:val="000000" w:themeColor="text1"/>
            <w:szCs w:val="21"/>
            <w:rPrChange w:id="7627" w:author="黄大大" w:date="2021-07-08T14:40:29Z">
              <w:rPr>
                <w:rFonts w:hint="eastAsia" w:ascii="宋体" w:hAnsi="宋体" w:cs="宋体"/>
                <w:b/>
                <w:bCs/>
                <w:szCs w:val="21"/>
              </w:rPr>
            </w:rPrChange>
            <w14:textFill>
              <w14:solidFill>
                <w14:schemeClr w14:val="tx1"/>
              </w14:solidFill>
            </w14:textFill>
          </w:rPr>
          <w:delText>议</w:delText>
        </w:r>
      </w:del>
    </w:p>
    <w:p>
      <w:pPr>
        <w:spacing w:line="360" w:lineRule="auto"/>
        <w:ind w:firstLine="2799" w:firstLineChars="900"/>
        <w:jc w:val="left"/>
        <w:rPr>
          <w:rFonts w:ascii="宋体" w:hAnsi="宋体"/>
          <w:b/>
          <w:color w:val="000000" w:themeColor="text1"/>
          <w:sz w:val="32"/>
          <w:szCs w:val="32"/>
          <w:rPrChange w:id="7629" w:author="黄大大" w:date="2021-07-08T14:40:29Z">
            <w:rPr>
              <w:rFonts w:ascii="宋体" w:hAnsi="宋体"/>
              <w:b/>
              <w:sz w:val="32"/>
              <w:szCs w:val="32"/>
            </w:rPr>
          </w:rPrChange>
          <w14:textFill>
            <w14:solidFill>
              <w14:schemeClr w14:val="tx1"/>
            </w14:solidFill>
          </w14:textFill>
        </w:rPr>
        <w:pPrChange w:id="7628" w:author="林琳" w:date="2021-06-28T17:36:44Z">
          <w:pPr>
            <w:spacing w:line="360" w:lineRule="auto"/>
            <w:jc w:val="center"/>
          </w:pPr>
        </w:pPrChange>
      </w:pPr>
      <w:r>
        <w:rPr>
          <w:rFonts w:hint="eastAsia" w:ascii="宋体" w:hAnsi="宋体"/>
          <w:b/>
          <w:color w:val="000000" w:themeColor="text1"/>
          <w:sz w:val="32"/>
          <w:szCs w:val="32"/>
          <w:rPrChange w:id="7630" w:author="黄大大" w:date="2021-07-08T14:40:29Z">
            <w:rPr>
              <w:rFonts w:hint="eastAsia" w:ascii="宋体" w:hAnsi="宋体"/>
              <w:b/>
              <w:sz w:val="32"/>
              <w:szCs w:val="32"/>
            </w:rPr>
          </w:rPrChange>
          <w14:textFill>
            <w14:solidFill>
              <w14:schemeClr w14:val="tx1"/>
            </w14:solidFill>
          </w14:textFill>
        </w:rPr>
        <w:t>廉洁协议</w:t>
      </w:r>
    </w:p>
    <w:p>
      <w:pPr>
        <w:spacing w:line="360" w:lineRule="auto"/>
        <w:ind w:firstLine="520" w:firstLineChars="225"/>
        <w:rPr>
          <w:rFonts w:ascii="宋体" w:hAnsi="宋体"/>
          <w:color w:val="000000" w:themeColor="text1"/>
          <w:sz w:val="24"/>
          <w:rPrChange w:id="7631"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32" w:author="黄大大" w:date="2021-07-08T14:40:29Z">
            <w:rPr>
              <w:rFonts w:hint="eastAsia" w:ascii="宋体" w:hAnsi="宋体"/>
              <w:sz w:val="24"/>
            </w:rPr>
          </w:rPrChange>
          <w14:textFill>
            <w14:solidFill>
              <w14:schemeClr w14:val="tx1"/>
            </w14:solidFill>
          </w14:textFill>
        </w:rPr>
        <w:t>为促进双方诚信经营、廉洁从业，防范商业贿赂，保护国家、集体和当事人的合法权益，根据国家有关法律法规和广东省、广州市廉政建设的规定，</w:t>
      </w:r>
      <w:r>
        <w:rPr>
          <w:rFonts w:ascii="宋体" w:hAnsi="宋体"/>
          <w:color w:val="000000" w:themeColor="text1"/>
          <w:sz w:val="24"/>
          <w:u w:val="single"/>
          <w:rPrChange w:id="7633" w:author="黄大大" w:date="2021-07-08T14:40:29Z">
            <w:rPr>
              <w:rFonts w:ascii="宋体" w:hAnsi="宋体"/>
              <w:sz w:val="24"/>
              <w:u w:val="single"/>
            </w:rPr>
          </w:rPrChange>
          <w14:textFill>
            <w14:solidFill>
              <w14:schemeClr w14:val="tx1"/>
            </w14:solidFill>
          </w14:textFill>
        </w:rPr>
        <w:t>广州市净水有限公司</w:t>
      </w:r>
      <w:r>
        <w:rPr>
          <w:rFonts w:ascii="宋体" w:hAnsi="宋体"/>
          <w:color w:val="000000" w:themeColor="text1"/>
          <w:sz w:val="24"/>
          <w:rPrChange w:id="7634" w:author="黄大大" w:date="2021-07-08T14:40:29Z">
            <w:rPr>
              <w:rFonts w:ascii="宋体" w:hAnsi="宋体"/>
              <w:sz w:val="24"/>
            </w:rPr>
          </w:rPrChange>
          <w14:textFill>
            <w14:solidFill>
              <w14:schemeClr w14:val="tx1"/>
            </w14:solidFill>
          </w14:textFill>
        </w:rPr>
        <w:t>(以下称甲方)与</w:t>
      </w:r>
      <w:r>
        <w:rPr>
          <w:rFonts w:hint="eastAsia" w:ascii="宋体" w:hAnsi="宋体"/>
          <w:color w:val="000000" w:themeColor="text1"/>
          <w:sz w:val="24"/>
          <w:u w:val="single"/>
          <w:rPrChange w:id="7635" w:author="黄大大" w:date="2021-07-08T14:40:29Z">
            <w:rPr>
              <w:rFonts w:hint="eastAsia" w:ascii="宋体" w:hAnsi="宋体"/>
              <w:sz w:val="24"/>
              <w:u w:val="single"/>
            </w:rPr>
          </w:rPrChange>
          <w14:textFill>
            <w14:solidFill>
              <w14:schemeClr w14:val="tx1"/>
            </w14:solidFill>
          </w14:textFill>
        </w:rPr>
        <w:t xml:space="preserve">       有限公司</w:t>
      </w:r>
      <w:r>
        <w:rPr>
          <w:rFonts w:hint="eastAsia" w:ascii="宋体" w:hAnsi="宋体"/>
          <w:color w:val="000000" w:themeColor="text1"/>
          <w:sz w:val="24"/>
          <w:rPrChange w:id="7636" w:author="黄大大" w:date="2021-07-08T14:40:29Z">
            <w:rPr>
              <w:rFonts w:hint="eastAsia" w:ascii="宋体" w:hAnsi="宋体"/>
              <w:sz w:val="24"/>
            </w:rPr>
          </w:rPrChange>
          <w14:textFill>
            <w14:solidFill>
              <w14:schemeClr w14:val="tx1"/>
            </w14:solidFill>
          </w14:textFill>
        </w:rPr>
        <w:t>(以下称乙方</w:t>
      </w:r>
      <w:r>
        <w:rPr>
          <w:rFonts w:ascii="宋体" w:hAnsi="宋体"/>
          <w:color w:val="000000" w:themeColor="text1"/>
          <w:sz w:val="24"/>
          <w:rPrChange w:id="7637" w:author="黄大大" w:date="2021-07-08T14:40:29Z">
            <w:rPr>
              <w:rFonts w:ascii="宋体" w:hAnsi="宋体"/>
              <w:sz w:val="24"/>
            </w:rPr>
          </w:rPrChange>
          <w14:textFill>
            <w14:solidFill>
              <w14:schemeClr w14:val="tx1"/>
            </w14:solidFill>
          </w14:textFill>
        </w:rPr>
        <w:t>)，特此订立本协议共同遵照执行。</w:t>
      </w:r>
    </w:p>
    <w:p>
      <w:pPr>
        <w:spacing w:line="360" w:lineRule="auto"/>
        <w:ind w:firstLine="462" w:firstLineChars="200"/>
        <w:rPr>
          <w:rFonts w:ascii="宋体" w:hAnsi="宋体"/>
          <w:color w:val="000000" w:themeColor="text1"/>
          <w:sz w:val="24"/>
          <w:rPrChange w:id="7638" w:author="黄大大" w:date="2021-07-08T14:40:29Z">
            <w:rPr>
              <w:rFonts w:ascii="宋体" w:hAnsi="宋体"/>
              <w:sz w:val="24"/>
            </w:rPr>
          </w:rPrChange>
          <w14:textFill>
            <w14:solidFill>
              <w14:schemeClr w14:val="tx1"/>
            </w14:solidFill>
          </w14:textFill>
        </w:rPr>
      </w:pPr>
      <w:r>
        <w:rPr>
          <w:rFonts w:hint="eastAsia" w:ascii="宋体" w:hAnsi="宋体"/>
          <w:b/>
          <w:bCs/>
          <w:color w:val="000000" w:themeColor="text1"/>
          <w:sz w:val="24"/>
          <w:rPrChange w:id="7639" w:author="黄大大" w:date="2021-07-08T14:40:29Z">
            <w:rPr>
              <w:rFonts w:hint="eastAsia" w:ascii="宋体" w:hAnsi="宋体"/>
              <w:b/>
              <w:bCs/>
              <w:sz w:val="24"/>
            </w:rPr>
          </w:rPrChange>
          <w14:textFill>
            <w14:solidFill>
              <w14:schemeClr w14:val="tx1"/>
            </w14:solidFill>
          </w14:textFill>
        </w:rPr>
        <w:t>第一条甲乙双方的权利和义务</w:t>
      </w:r>
    </w:p>
    <w:p>
      <w:pPr>
        <w:spacing w:line="360" w:lineRule="auto"/>
        <w:ind w:firstLine="347" w:firstLineChars="150"/>
        <w:rPr>
          <w:rFonts w:ascii="宋体" w:hAnsi="宋体"/>
          <w:color w:val="000000" w:themeColor="text1"/>
          <w:sz w:val="24"/>
          <w:rPrChange w:id="7640"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41" w:author="黄大大" w:date="2021-07-08T14:40:29Z">
            <w:rPr>
              <w:rFonts w:hint="eastAsia" w:ascii="宋体" w:hAnsi="宋体"/>
              <w:sz w:val="24"/>
            </w:rPr>
          </w:rPrChange>
          <w14:textFill>
            <w14:solidFill>
              <w14:schemeClr w14:val="tx1"/>
            </w14:solidFill>
          </w14:textFill>
        </w:rPr>
        <w:t>（一）甲乙双方严格遵守国家关于市场准入、项目招标投标、市场经营活动等有关法律、法规相关政策及廉政建设的各项规定。</w:t>
      </w:r>
    </w:p>
    <w:p>
      <w:pPr>
        <w:spacing w:line="360" w:lineRule="auto"/>
        <w:ind w:firstLine="347" w:firstLineChars="150"/>
        <w:rPr>
          <w:rFonts w:ascii="宋体" w:hAnsi="宋体"/>
          <w:color w:val="000000" w:themeColor="text1"/>
          <w:sz w:val="24"/>
          <w:rPrChange w:id="7642"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43" w:author="黄大大" w:date="2021-07-08T14:40:29Z">
            <w:rPr>
              <w:rFonts w:hint="eastAsia" w:ascii="宋体" w:hAnsi="宋体"/>
              <w:sz w:val="24"/>
            </w:rPr>
          </w:rPrChange>
          <w14:textFill>
            <w14:solidFill>
              <w14:schemeClr w14:val="tx1"/>
            </w14:solidFill>
          </w14:textFill>
        </w:rPr>
        <w:t>（二）严格执行</w:t>
      </w:r>
      <w:r>
        <w:rPr>
          <w:rFonts w:hint="eastAsia" w:ascii="宋体" w:hAnsi="宋体"/>
          <w:color w:val="000000" w:themeColor="text1"/>
          <w:sz w:val="24"/>
          <w:u w:val="single"/>
          <w:rPrChange w:id="7644" w:author="黄大大" w:date="2021-07-08T14:40:29Z">
            <w:rPr>
              <w:rFonts w:hint="eastAsia" w:ascii="宋体" w:hAnsi="宋体"/>
              <w:sz w:val="24"/>
              <w:u w:val="single"/>
            </w:rPr>
          </w:rPrChange>
          <w14:textFill>
            <w14:solidFill>
              <w14:schemeClr w14:val="tx1"/>
            </w14:solidFill>
          </w14:textFill>
        </w:rPr>
        <w:t xml:space="preserve">             工程 </w:t>
      </w:r>
      <w:r>
        <w:rPr>
          <w:rFonts w:hint="eastAsia" w:ascii="宋体" w:hAnsi="宋体"/>
          <w:color w:val="000000" w:themeColor="text1"/>
          <w:sz w:val="24"/>
          <w:rPrChange w:id="7645" w:author="黄大大" w:date="2021-07-08T14:40:29Z">
            <w:rPr>
              <w:rFonts w:hint="eastAsia" w:ascii="宋体" w:hAnsi="宋体"/>
              <w:sz w:val="24"/>
            </w:rPr>
          </w:rPrChange>
          <w14:textFill>
            <w14:solidFill>
              <w14:schemeClr w14:val="tx1"/>
            </w14:solidFill>
          </w14:textFill>
        </w:rPr>
        <w:t>合同（以下简称：主合同），自觉履行合同约定的相关义务。</w:t>
      </w:r>
    </w:p>
    <w:p>
      <w:pPr>
        <w:spacing w:line="360" w:lineRule="auto"/>
        <w:ind w:firstLine="347" w:firstLineChars="150"/>
        <w:rPr>
          <w:rFonts w:ascii="宋体" w:hAnsi="宋体"/>
          <w:color w:val="000000" w:themeColor="text1"/>
          <w:sz w:val="24"/>
          <w:rPrChange w:id="7646"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47" w:author="黄大大" w:date="2021-07-08T14:40:29Z">
            <w:rPr>
              <w:rFonts w:hint="eastAsia" w:ascii="宋体" w:hAnsi="宋体"/>
              <w:sz w:val="24"/>
            </w:rPr>
          </w:rPrChange>
          <w14:textFill>
            <w14:solidFill>
              <w14:schemeClr w14:val="tx1"/>
            </w14:solidFill>
          </w14:textFill>
        </w:rPr>
        <w:t>（三）在业务活动中坚持公开、公正、诚信、透明的原则，不得损害国家、集体利益。</w:t>
      </w:r>
    </w:p>
    <w:p>
      <w:pPr>
        <w:spacing w:line="360" w:lineRule="auto"/>
        <w:ind w:firstLine="347" w:firstLineChars="150"/>
        <w:rPr>
          <w:rFonts w:ascii="宋体" w:hAnsi="宋体"/>
          <w:color w:val="000000" w:themeColor="text1"/>
          <w:sz w:val="24"/>
          <w:rPrChange w:id="7648"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49" w:author="黄大大" w:date="2021-07-08T14:40:29Z">
            <w:rPr>
              <w:rFonts w:hint="eastAsia" w:ascii="宋体" w:hAnsi="宋体"/>
              <w:sz w:val="24"/>
            </w:rPr>
          </w:rPrChange>
          <w14:textFill>
            <w14:solidFill>
              <w14:schemeClr w14:val="tx1"/>
            </w14:solidFill>
          </w14:textFill>
        </w:rPr>
        <w:t>（四）建立健全廉洁从业制度，开展廉洁教育，公布举报电话，监督并认真查处不廉洁及违法违纪行为。</w:t>
      </w:r>
    </w:p>
    <w:p>
      <w:pPr>
        <w:spacing w:line="360" w:lineRule="auto"/>
        <w:ind w:firstLine="347" w:firstLineChars="150"/>
        <w:rPr>
          <w:rFonts w:ascii="宋体" w:hAnsi="宋体"/>
          <w:color w:val="000000" w:themeColor="text1"/>
          <w:sz w:val="24"/>
          <w:rPrChange w:id="7650"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51" w:author="黄大大" w:date="2021-07-08T14:40:29Z">
            <w:rPr>
              <w:rFonts w:hint="eastAsia" w:ascii="宋体" w:hAnsi="宋体"/>
              <w:sz w:val="24"/>
            </w:rPr>
          </w:rPrChange>
          <w14:textFill>
            <w14:solidFill>
              <w14:schemeClr w14:val="tx1"/>
            </w14:solidFill>
          </w14:textFill>
        </w:rPr>
        <w:t>（五）发现对方在业务活动中有不廉洁行为，应及时提醒对方纠正。情节严重的，应向其上级有关部门举报，建议给予处理，并有权要求告知处理结果。</w:t>
      </w:r>
    </w:p>
    <w:p>
      <w:pPr>
        <w:spacing w:line="360" w:lineRule="auto"/>
        <w:ind w:firstLine="462" w:firstLineChars="200"/>
        <w:rPr>
          <w:rFonts w:ascii="宋体" w:hAnsi="宋体"/>
          <w:color w:val="000000" w:themeColor="text1"/>
          <w:sz w:val="24"/>
          <w:rPrChange w:id="7652" w:author="黄大大" w:date="2021-07-08T14:40:29Z">
            <w:rPr>
              <w:rFonts w:ascii="宋体" w:hAnsi="宋体"/>
              <w:sz w:val="24"/>
            </w:rPr>
          </w:rPrChange>
          <w14:textFill>
            <w14:solidFill>
              <w14:schemeClr w14:val="tx1"/>
            </w14:solidFill>
          </w14:textFill>
        </w:rPr>
      </w:pPr>
      <w:r>
        <w:rPr>
          <w:rFonts w:hint="eastAsia" w:ascii="宋体" w:hAnsi="宋体"/>
          <w:b/>
          <w:bCs/>
          <w:color w:val="000000" w:themeColor="text1"/>
          <w:sz w:val="24"/>
          <w:rPrChange w:id="7653" w:author="黄大大" w:date="2021-07-08T14:40:29Z">
            <w:rPr>
              <w:rFonts w:hint="eastAsia" w:ascii="宋体" w:hAnsi="宋体"/>
              <w:b/>
              <w:bCs/>
              <w:sz w:val="24"/>
            </w:rPr>
          </w:rPrChange>
          <w14:textFill>
            <w14:solidFill>
              <w14:schemeClr w14:val="tx1"/>
            </w14:solidFill>
          </w14:textFill>
        </w:rPr>
        <w:t>第二条甲方的义务</w:t>
      </w:r>
    </w:p>
    <w:p>
      <w:pPr>
        <w:spacing w:line="360" w:lineRule="auto"/>
        <w:ind w:firstLine="462" w:firstLineChars="200"/>
        <w:rPr>
          <w:rFonts w:ascii="宋体" w:hAnsi="宋体"/>
          <w:color w:val="000000" w:themeColor="text1"/>
          <w:sz w:val="24"/>
          <w:rPrChange w:id="7654"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55" w:author="黄大大" w:date="2021-07-08T14:40:29Z">
            <w:rPr>
              <w:rFonts w:hint="eastAsia" w:ascii="宋体" w:hAnsi="宋体"/>
              <w:sz w:val="24"/>
            </w:rPr>
          </w:rPrChange>
          <w14:textFill>
            <w14:solidFill>
              <w14:schemeClr w14:val="tx1"/>
            </w14:solidFill>
          </w14:textFill>
        </w:rPr>
        <w:t>（一）甲方及其工作人员不得索要或接受乙方的礼金、有价证券和贵重物品，不得在乙方报销任何应由甲方或个人支付的费用等。</w:t>
      </w:r>
    </w:p>
    <w:p>
      <w:pPr>
        <w:spacing w:line="360" w:lineRule="auto"/>
        <w:ind w:firstLine="462" w:firstLineChars="200"/>
        <w:rPr>
          <w:rFonts w:ascii="宋体" w:hAnsi="宋体"/>
          <w:color w:val="000000" w:themeColor="text1"/>
          <w:sz w:val="24"/>
          <w:rPrChange w:id="7656"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57" w:author="黄大大" w:date="2021-07-08T14:40:29Z">
            <w:rPr>
              <w:rFonts w:hint="eastAsia" w:ascii="宋体" w:hAnsi="宋体"/>
              <w:sz w:val="24"/>
            </w:rPr>
          </w:rPrChang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4" w:leftChars="7" w:firstLine="462" w:firstLineChars="200"/>
        <w:rPr>
          <w:rFonts w:ascii="宋体" w:hAnsi="宋体"/>
          <w:color w:val="000000" w:themeColor="text1"/>
          <w:sz w:val="24"/>
          <w:rPrChange w:id="7658"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59" w:author="黄大大" w:date="2021-07-08T14:40:29Z">
            <w:rPr>
              <w:rFonts w:hint="eastAsia" w:ascii="宋体" w:hAnsi="宋体"/>
              <w:sz w:val="24"/>
            </w:rPr>
          </w:rPrChange>
          <w14:textFill>
            <w14:solidFill>
              <w14:schemeClr w14:val="tx1"/>
            </w14:solidFill>
          </w14:textFill>
        </w:rPr>
        <w:t>（三）甲方及其工作人员不得要求或者接受乙方为其住房装修、婚丧嫁娶活动、配偶子女工作安排以及出国出境、旅游等提供方便等。</w:t>
      </w:r>
    </w:p>
    <w:p>
      <w:pPr>
        <w:spacing w:line="360" w:lineRule="auto"/>
        <w:ind w:left="14" w:leftChars="7" w:firstLine="462" w:firstLineChars="200"/>
        <w:rPr>
          <w:rFonts w:ascii="宋体" w:hAnsi="宋体"/>
          <w:color w:val="000000" w:themeColor="text1"/>
          <w:sz w:val="24"/>
          <w:rPrChange w:id="7660"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61" w:author="黄大大" w:date="2021-07-08T14:40:29Z">
            <w:rPr>
              <w:rFonts w:hint="eastAsia" w:ascii="宋体" w:hAnsi="宋体"/>
              <w:sz w:val="24"/>
            </w:rPr>
          </w:rPrChange>
          <w14:textFill>
            <w14:solidFill>
              <w14:schemeClr w14:val="tx1"/>
            </w14:solidFill>
          </w14:textFill>
        </w:rPr>
        <w:t>（四）甲方工作人员不得在乙方或与乙方有股权关联的企业兼职，不得向乙方介绍家属或者亲友从事与甲方业务有关的经济活动。</w:t>
      </w:r>
    </w:p>
    <w:p>
      <w:pPr>
        <w:spacing w:line="360" w:lineRule="auto"/>
        <w:ind w:left="14" w:leftChars="7" w:firstLine="462" w:firstLineChars="200"/>
        <w:rPr>
          <w:rFonts w:ascii="宋体" w:hAnsi="宋体"/>
          <w:color w:val="000000" w:themeColor="text1"/>
          <w:sz w:val="24"/>
          <w:rPrChange w:id="7662"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63" w:author="黄大大" w:date="2021-07-08T14:40:29Z">
            <w:rPr>
              <w:rFonts w:hint="eastAsia" w:ascii="宋体" w:hAnsi="宋体"/>
              <w:sz w:val="24"/>
            </w:rPr>
          </w:rPrChange>
          <w14:textFill>
            <w14:solidFill>
              <w14:schemeClr w14:val="tx1"/>
            </w14:solidFill>
          </w14:textFill>
        </w:rPr>
        <w:t>（五）甲方工作人员不得以明显低于市场的价格向乙方购买房屋、汽车等物品；不得</w:t>
      </w:r>
      <w:r>
        <w:rPr>
          <w:rFonts w:ascii="宋体" w:hAnsi="宋体"/>
          <w:color w:val="000000" w:themeColor="text1"/>
          <w:sz w:val="24"/>
          <w:rPrChange w:id="7664" w:author="黄大大" w:date="2021-07-08T14:40:29Z">
            <w:rPr>
              <w:rFonts w:ascii="宋体" w:hAnsi="宋体"/>
              <w:sz w:val="24"/>
            </w:rPr>
          </w:rPrChange>
          <w14:textFill>
            <w14:solidFill>
              <w14:schemeClr w14:val="tx1"/>
            </w14:solidFill>
          </w14:textFill>
        </w:rPr>
        <w:t>以明显高于市场的价格向</w:t>
      </w:r>
      <w:r>
        <w:rPr>
          <w:rFonts w:hint="eastAsia" w:ascii="宋体" w:hAnsi="宋体"/>
          <w:color w:val="000000" w:themeColor="text1"/>
          <w:sz w:val="24"/>
          <w:rPrChange w:id="7665" w:author="黄大大" w:date="2021-07-08T14:40:29Z">
            <w:rPr>
              <w:rFonts w:hint="eastAsia" w:ascii="宋体" w:hAnsi="宋体"/>
              <w:sz w:val="24"/>
            </w:rPr>
          </w:rPrChange>
          <w14:textFill>
            <w14:solidFill>
              <w14:schemeClr w14:val="tx1"/>
            </w14:solidFill>
          </w14:textFill>
        </w:rPr>
        <w:t>乙方</w:t>
      </w:r>
      <w:r>
        <w:rPr>
          <w:rFonts w:ascii="宋体" w:hAnsi="宋体"/>
          <w:color w:val="000000" w:themeColor="text1"/>
          <w:sz w:val="24"/>
          <w:rPrChange w:id="7666" w:author="黄大大" w:date="2021-07-08T14:40:29Z">
            <w:rPr>
              <w:rFonts w:ascii="宋体" w:hAnsi="宋体"/>
              <w:sz w:val="24"/>
            </w:rPr>
          </w:rPrChange>
          <w14:textFill>
            <w14:solidFill>
              <w14:schemeClr w14:val="tx1"/>
            </w14:solidFill>
          </w14:textFill>
        </w:rPr>
        <w:t>出售房屋、汽车等物品；</w:t>
      </w:r>
      <w:r>
        <w:rPr>
          <w:rFonts w:hint="eastAsia" w:ascii="宋体" w:hAnsi="宋体"/>
          <w:color w:val="000000" w:themeColor="text1"/>
          <w:sz w:val="24"/>
          <w:rPrChange w:id="7667" w:author="黄大大" w:date="2021-07-08T14:40:29Z">
            <w:rPr>
              <w:rFonts w:hint="eastAsia" w:ascii="宋体" w:hAnsi="宋体"/>
              <w:sz w:val="24"/>
            </w:rPr>
          </w:rPrChange>
          <w14:textFill>
            <w14:solidFill>
              <w14:schemeClr w14:val="tx1"/>
            </w14:solidFill>
          </w14:textFill>
        </w:rPr>
        <w:t>不得使用乙方提供的与工作无关的房屋、汽车等物品；不得以其他交易形式非法收受请托人财物。</w:t>
      </w:r>
    </w:p>
    <w:p>
      <w:pPr>
        <w:spacing w:line="360" w:lineRule="auto"/>
        <w:ind w:left="14" w:leftChars="7" w:firstLine="462" w:firstLineChars="200"/>
        <w:rPr>
          <w:rFonts w:ascii="宋体" w:hAnsi="宋体"/>
          <w:color w:val="000000" w:themeColor="text1"/>
          <w:sz w:val="24"/>
          <w:rPrChange w:id="7668"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69" w:author="黄大大" w:date="2021-07-08T14:40:29Z">
            <w:rPr>
              <w:rFonts w:hint="eastAsia" w:ascii="宋体" w:hAnsi="宋体"/>
              <w:sz w:val="24"/>
            </w:rPr>
          </w:rPrChange>
          <w14:textFill>
            <w14:solidFill>
              <w14:schemeClr w14:val="tx1"/>
            </w14:solidFill>
          </w14:textFill>
        </w:rPr>
        <w:t>（六）甲方工作人员不得利用职务之便收受乙方以回扣、手续费、加班费、咨询费、劳务费、协调费、辛苦费等各种名义给予或赠送的钱物。</w:t>
      </w:r>
    </w:p>
    <w:p>
      <w:pPr>
        <w:spacing w:line="360" w:lineRule="auto"/>
        <w:ind w:left="14" w:leftChars="7" w:firstLine="462" w:firstLineChars="200"/>
        <w:rPr>
          <w:rFonts w:ascii="宋体" w:hAnsi="宋体"/>
          <w:color w:val="000000" w:themeColor="text1"/>
          <w:sz w:val="24"/>
          <w:rPrChange w:id="7670"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71" w:author="黄大大" w:date="2021-07-08T14:40:29Z">
            <w:rPr>
              <w:rFonts w:hint="eastAsia" w:ascii="宋体" w:hAnsi="宋体"/>
              <w:sz w:val="24"/>
            </w:rPr>
          </w:rPrChange>
          <w14:textFill>
            <w14:solidFill>
              <w14:schemeClr w14:val="tx1"/>
            </w14:solidFill>
          </w14:textFill>
        </w:rPr>
        <w:t>（七）甲方工作人员不得接受乙方给予或赠送的干股或红利。</w:t>
      </w:r>
    </w:p>
    <w:p>
      <w:pPr>
        <w:spacing w:line="360" w:lineRule="auto"/>
        <w:ind w:firstLine="462" w:firstLineChars="200"/>
        <w:rPr>
          <w:rFonts w:ascii="宋体" w:hAnsi="宋体"/>
          <w:color w:val="000000" w:themeColor="text1"/>
          <w:sz w:val="24"/>
          <w:rPrChange w:id="7672" w:author="黄大大" w:date="2021-07-08T14:40:29Z">
            <w:rPr>
              <w:rFonts w:ascii="宋体" w:hAnsi="宋体"/>
              <w:sz w:val="24"/>
            </w:rPr>
          </w:rPrChange>
          <w14:textFill>
            <w14:solidFill>
              <w14:schemeClr w14:val="tx1"/>
            </w14:solidFill>
          </w14:textFill>
        </w:rPr>
      </w:pPr>
      <w:r>
        <w:rPr>
          <w:rFonts w:hint="eastAsia" w:ascii="宋体" w:hAnsi="宋体"/>
          <w:b/>
          <w:bCs/>
          <w:color w:val="000000" w:themeColor="text1"/>
          <w:sz w:val="24"/>
          <w:rPrChange w:id="7673" w:author="黄大大" w:date="2021-07-08T14:40:29Z">
            <w:rPr>
              <w:rFonts w:hint="eastAsia" w:ascii="宋体" w:hAnsi="宋体"/>
              <w:b/>
              <w:bCs/>
              <w:sz w:val="24"/>
            </w:rPr>
          </w:rPrChange>
          <w14:textFill>
            <w14:solidFill>
              <w14:schemeClr w14:val="tx1"/>
            </w14:solidFill>
          </w14:textFill>
        </w:rPr>
        <w:t>第三条乙方的义务</w:t>
      </w:r>
    </w:p>
    <w:p>
      <w:pPr>
        <w:spacing w:line="360" w:lineRule="auto"/>
        <w:ind w:firstLine="462" w:firstLineChars="200"/>
        <w:rPr>
          <w:rFonts w:ascii="宋体" w:hAnsi="宋体"/>
          <w:color w:val="000000" w:themeColor="text1"/>
          <w:sz w:val="24"/>
          <w:rPrChange w:id="7674"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75" w:author="黄大大" w:date="2021-07-08T14:40:29Z">
            <w:rPr>
              <w:rFonts w:hint="eastAsia" w:ascii="宋体" w:hAnsi="宋体"/>
              <w:sz w:val="24"/>
            </w:rPr>
          </w:rPrChange>
          <w14:textFill>
            <w14:solidFill>
              <w14:schemeClr w14:val="tx1"/>
            </w14:solidFill>
          </w14:textFill>
        </w:rPr>
        <w:t>（一）乙方不得以任何理由向甲方及其工作人员行贿或馈赠礼金、有价证券、贵重礼品。</w:t>
      </w:r>
    </w:p>
    <w:p>
      <w:pPr>
        <w:spacing w:line="360" w:lineRule="auto"/>
        <w:ind w:firstLine="462" w:firstLineChars="200"/>
        <w:rPr>
          <w:rFonts w:ascii="宋体" w:hAnsi="宋体"/>
          <w:color w:val="000000" w:themeColor="text1"/>
          <w:sz w:val="24"/>
          <w:rPrChange w:id="7676"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77" w:author="黄大大" w:date="2021-07-08T14:40:29Z">
            <w:rPr>
              <w:rFonts w:hint="eastAsia" w:ascii="宋体" w:hAnsi="宋体"/>
              <w:sz w:val="24"/>
            </w:rPr>
          </w:rPrChange>
          <w14:textFill>
            <w14:solidFill>
              <w14:schemeClr w14:val="tx1"/>
            </w14:solidFill>
          </w14:textFill>
        </w:rPr>
        <w:t>（二</w:t>
      </w:r>
      <w:r>
        <w:rPr>
          <w:rFonts w:ascii="宋体" w:hAnsi="宋体"/>
          <w:color w:val="000000" w:themeColor="text1"/>
          <w:sz w:val="24"/>
          <w:rPrChange w:id="7678" w:author="黄大大" w:date="2021-07-08T14:40:29Z">
            <w:rPr>
              <w:rFonts w:ascii="宋体" w:hAnsi="宋体"/>
              <w:sz w:val="24"/>
            </w:rPr>
          </w:rPrChange>
          <w14:textFill>
            <w14:solidFill>
              <w14:schemeClr w14:val="tx1"/>
            </w14:solidFill>
          </w14:textFill>
        </w:rPr>
        <w:t>)乙方不得以任何名义为甲方及其工作人员报销应由甲方单位或个人支付的任何费用。</w:t>
      </w:r>
    </w:p>
    <w:p>
      <w:pPr>
        <w:spacing w:line="360" w:lineRule="auto"/>
        <w:ind w:left="24" w:leftChars="12" w:firstLine="462" w:firstLineChars="200"/>
        <w:rPr>
          <w:rFonts w:ascii="宋体" w:hAnsi="宋体"/>
          <w:color w:val="000000" w:themeColor="text1"/>
          <w:sz w:val="24"/>
          <w:rPrChange w:id="7679"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80" w:author="黄大大" w:date="2021-07-08T14:40:29Z">
            <w:rPr>
              <w:rFonts w:hint="eastAsia" w:ascii="宋体" w:hAnsi="宋体"/>
              <w:sz w:val="24"/>
            </w:rPr>
          </w:rPrChange>
          <w14:textFill>
            <w14:solidFill>
              <w14:schemeClr w14:val="tx1"/>
            </w14:solidFill>
          </w14:textFill>
        </w:rPr>
        <w:t>（三）乙方不得以任何理由安排甲方工作人员参加可能影响相关业务公开、公正、公平性的宴请及娱乐活动。</w:t>
      </w:r>
    </w:p>
    <w:p>
      <w:pPr>
        <w:pStyle w:val="14"/>
        <w:rPr>
          <w:color w:val="000000" w:themeColor="text1"/>
          <w:sz w:val="24"/>
          <w:rPrChange w:id="7681" w:author="黄大大" w:date="2021-07-08T14:40:29Z">
            <w:rPr>
              <w:sz w:val="24"/>
            </w:rPr>
          </w:rPrChange>
          <w14:textFill>
            <w14:solidFill>
              <w14:schemeClr w14:val="tx1"/>
            </w14:solidFill>
          </w14:textFill>
        </w:rPr>
      </w:pPr>
      <w:r>
        <w:rPr>
          <w:rFonts w:hint="eastAsia"/>
          <w:color w:val="000000" w:themeColor="text1"/>
          <w:sz w:val="24"/>
          <w:rPrChange w:id="7682" w:author="黄大大" w:date="2021-07-08T14:40:29Z">
            <w:rPr>
              <w:rFonts w:hint="eastAsia"/>
              <w:sz w:val="24"/>
            </w:rPr>
          </w:rPrChange>
          <w14:textFill>
            <w14:solidFill>
              <w14:schemeClr w14:val="tx1"/>
            </w14:solidFill>
          </w14:textFill>
        </w:rPr>
        <w:t>（四）乙方不得为甲方单位和个人购置或提供通讯工具和高档办公用品等物品，也不得为甲方提供与工作无关的房屋、汽车等。</w:t>
      </w:r>
    </w:p>
    <w:p>
      <w:pPr>
        <w:spacing w:line="360" w:lineRule="auto"/>
        <w:ind w:firstLine="462" w:firstLineChars="200"/>
        <w:rPr>
          <w:rFonts w:ascii="宋体" w:hAnsi="宋体"/>
          <w:color w:val="000000" w:themeColor="text1"/>
          <w:sz w:val="24"/>
          <w:rPrChange w:id="7683"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84" w:author="黄大大" w:date="2021-07-08T14:40:29Z">
            <w:rPr>
              <w:rFonts w:hint="eastAsia" w:ascii="宋体" w:hAnsi="宋体"/>
              <w:sz w:val="24"/>
            </w:rPr>
          </w:rPrChange>
          <w14:textFill>
            <w14:solidFill>
              <w14:schemeClr w14:val="tx1"/>
            </w14:solidFill>
          </w14:textFill>
        </w:rPr>
        <w:t>（五）乙方不得擅自与甲方工作人员就合同中的质量、数量、价格、工程量、验收等条款进行私下商谈或者达成默契。</w:t>
      </w:r>
    </w:p>
    <w:p>
      <w:pPr>
        <w:spacing w:line="360" w:lineRule="auto"/>
        <w:ind w:firstLine="462" w:firstLineChars="200"/>
        <w:rPr>
          <w:rFonts w:ascii="宋体" w:hAnsi="宋体"/>
          <w:color w:val="000000" w:themeColor="text1"/>
          <w:sz w:val="24"/>
          <w:rPrChange w:id="7685"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86" w:author="黄大大" w:date="2021-07-08T14:40:29Z">
            <w:rPr>
              <w:rFonts w:hint="eastAsia" w:ascii="宋体" w:hAnsi="宋体"/>
              <w:sz w:val="24"/>
            </w:rPr>
          </w:rPrChange>
          <w14:textFill>
            <w14:solidFill>
              <w14:schemeClr w14:val="tx1"/>
            </w14:solidFill>
          </w14:textFill>
        </w:rPr>
        <w:t>（六）乙方不得以回扣、手续费、加班费、咨询费、劳务费、协调费、辛苦费等各种名义向甲方工作人员给予或赠送钱物。</w:t>
      </w:r>
    </w:p>
    <w:p>
      <w:pPr>
        <w:spacing w:line="360" w:lineRule="auto"/>
        <w:ind w:firstLine="462" w:firstLineChars="200"/>
        <w:rPr>
          <w:rFonts w:ascii="宋体" w:hAnsi="宋体"/>
          <w:color w:val="000000" w:themeColor="text1"/>
          <w:sz w:val="24"/>
          <w:rPrChange w:id="7687"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88" w:author="黄大大" w:date="2021-07-08T14:40:29Z">
            <w:rPr>
              <w:rFonts w:hint="eastAsia" w:ascii="宋体" w:hAnsi="宋体"/>
              <w:sz w:val="24"/>
            </w:rPr>
          </w:rPrChange>
          <w14:textFill>
            <w14:solidFill>
              <w14:schemeClr w14:val="tx1"/>
            </w14:solidFill>
          </w14:textFill>
        </w:rPr>
        <w:t>（七）乙方不得向甲方工作人员提供干股或红利。</w:t>
      </w:r>
    </w:p>
    <w:p>
      <w:pPr>
        <w:spacing w:line="360" w:lineRule="auto"/>
        <w:ind w:firstLine="462" w:firstLineChars="200"/>
        <w:rPr>
          <w:rFonts w:ascii="宋体" w:hAnsi="宋体"/>
          <w:color w:val="000000" w:themeColor="text1"/>
          <w:sz w:val="24"/>
          <w:rPrChange w:id="7689" w:author="黄大大" w:date="2021-07-08T14:40:29Z">
            <w:rPr>
              <w:rFonts w:ascii="宋体" w:hAnsi="宋体"/>
              <w:sz w:val="24"/>
            </w:rPr>
          </w:rPrChange>
          <w14:textFill>
            <w14:solidFill>
              <w14:schemeClr w14:val="tx1"/>
            </w14:solidFill>
          </w14:textFill>
        </w:rPr>
      </w:pPr>
      <w:r>
        <w:rPr>
          <w:rFonts w:hint="eastAsia" w:ascii="宋体" w:hAnsi="宋体"/>
          <w:b/>
          <w:bCs/>
          <w:color w:val="000000" w:themeColor="text1"/>
          <w:sz w:val="24"/>
          <w:rPrChange w:id="7690" w:author="黄大大" w:date="2021-07-08T14:40:29Z">
            <w:rPr>
              <w:rFonts w:hint="eastAsia" w:ascii="宋体" w:hAnsi="宋体"/>
              <w:b/>
              <w:bCs/>
              <w:sz w:val="24"/>
            </w:rPr>
          </w:rPrChange>
          <w14:textFill>
            <w14:solidFill>
              <w14:schemeClr w14:val="tx1"/>
            </w14:solidFill>
          </w14:textFill>
        </w:rPr>
        <w:t>第四条违约责任</w:t>
      </w:r>
    </w:p>
    <w:p>
      <w:pPr>
        <w:spacing w:line="360" w:lineRule="auto"/>
        <w:ind w:firstLine="462" w:firstLineChars="200"/>
        <w:rPr>
          <w:rFonts w:ascii="宋体" w:hAnsi="宋体"/>
          <w:color w:val="000000" w:themeColor="text1"/>
          <w:sz w:val="24"/>
          <w:rPrChange w:id="7691"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92" w:author="黄大大" w:date="2021-07-08T14:40:29Z">
            <w:rPr>
              <w:rFonts w:hint="eastAsia" w:ascii="宋体" w:hAnsi="宋体"/>
              <w:sz w:val="24"/>
            </w:rPr>
          </w:rPrChange>
          <w14:textFill>
            <w14:solidFill>
              <w14:schemeClr w14:val="tx1"/>
            </w14:solidFill>
          </w14:textFill>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62" w:firstLineChars="200"/>
        <w:rPr>
          <w:rFonts w:ascii="宋体" w:hAnsi="宋体"/>
          <w:color w:val="000000" w:themeColor="text1"/>
          <w:sz w:val="24"/>
          <w:rPrChange w:id="7693"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694" w:author="黄大大" w:date="2021-07-08T14:40:29Z">
            <w:rPr>
              <w:rFonts w:hint="eastAsia" w:ascii="宋体" w:hAnsi="宋体"/>
              <w:sz w:val="24"/>
            </w:rPr>
          </w:rPrChange>
          <w14:textFill>
            <w14:solidFill>
              <w14:schemeClr w14:val="tx1"/>
            </w14:solidFill>
          </w14:textFill>
        </w:rPr>
        <w:t>甲方举报投诉联系部门：广州市净水有限公司</w:t>
      </w:r>
      <w:r>
        <w:rPr>
          <w:rFonts w:ascii="宋体" w:hAnsi="宋体"/>
          <w:color w:val="000000" w:themeColor="text1"/>
          <w:sz w:val="24"/>
          <w:u w:val="single"/>
          <w:rPrChange w:id="7695" w:author="黄大大" w:date="2021-07-08T14:40:29Z">
            <w:rPr>
              <w:rFonts w:ascii="宋体" w:hAnsi="宋体"/>
              <w:sz w:val="24"/>
              <w:u w:val="single"/>
            </w:rPr>
          </w:rPrChange>
          <w14:textFill>
            <w14:solidFill>
              <w14:schemeClr w14:val="tx1"/>
            </w14:solidFill>
          </w14:textFill>
        </w:rPr>
        <w:t>纪检</w:t>
      </w:r>
      <w:r>
        <w:rPr>
          <w:rFonts w:hint="eastAsia" w:ascii="宋体" w:hAnsi="宋体"/>
          <w:color w:val="000000" w:themeColor="text1"/>
          <w:sz w:val="24"/>
          <w:u w:val="single"/>
          <w:rPrChange w:id="7696" w:author="黄大大" w:date="2021-07-08T14:40:29Z">
            <w:rPr>
              <w:rFonts w:hint="eastAsia" w:ascii="宋体" w:hAnsi="宋体"/>
              <w:sz w:val="24"/>
              <w:u w:val="single"/>
            </w:rPr>
          </w:rPrChange>
          <w14:textFill>
            <w14:solidFill>
              <w14:schemeClr w14:val="tx1"/>
            </w14:solidFill>
          </w14:textFill>
        </w:rPr>
        <w:t>室</w:t>
      </w:r>
      <w:r>
        <w:rPr>
          <w:rFonts w:hint="eastAsia" w:ascii="宋体" w:hAnsi="宋体"/>
          <w:color w:val="000000" w:themeColor="text1"/>
          <w:sz w:val="24"/>
          <w:rPrChange w:id="7697" w:author="黄大大" w:date="2021-07-08T14:40:29Z">
            <w:rPr>
              <w:rFonts w:hint="eastAsia" w:ascii="宋体" w:hAnsi="宋体"/>
              <w:sz w:val="24"/>
            </w:rPr>
          </w:rPrChange>
          <w14:textFill>
            <w14:solidFill>
              <w14:schemeClr w14:val="tx1"/>
            </w14:solidFill>
          </w14:textFill>
        </w:rPr>
        <w:t>，联系电话：</w:t>
      </w:r>
      <w:r>
        <w:rPr>
          <w:rFonts w:ascii="宋体" w:hAnsi="宋体"/>
          <w:color w:val="000000" w:themeColor="text1"/>
          <w:sz w:val="24"/>
          <w:u w:val="single"/>
          <w:rPrChange w:id="7698" w:author="黄大大" w:date="2021-07-08T14:40:29Z">
            <w:rPr>
              <w:rFonts w:ascii="宋体" w:hAnsi="宋体"/>
              <w:sz w:val="24"/>
              <w:u w:val="single"/>
            </w:rPr>
          </w:rPrChange>
          <w14:textFill>
            <w14:solidFill>
              <w14:schemeClr w14:val="tx1"/>
            </w14:solidFill>
          </w14:textFill>
        </w:rPr>
        <w:t xml:space="preserve"> 020-38890265 </w:t>
      </w:r>
      <w:r>
        <w:rPr>
          <w:rFonts w:hint="eastAsia" w:ascii="宋体" w:hAnsi="宋体"/>
          <w:color w:val="000000" w:themeColor="text1"/>
          <w:sz w:val="24"/>
          <w:rPrChange w:id="7699" w:author="黄大大" w:date="2021-07-08T14:40:29Z">
            <w:rPr>
              <w:rFonts w:hint="eastAsia" w:ascii="宋体" w:hAnsi="宋体"/>
              <w:sz w:val="24"/>
            </w:rPr>
          </w:rPrChange>
          <w14:textFill>
            <w14:solidFill>
              <w14:schemeClr w14:val="tx1"/>
            </w14:solidFill>
          </w14:textFill>
        </w:rPr>
        <w:t>。</w:t>
      </w:r>
    </w:p>
    <w:p>
      <w:pPr>
        <w:spacing w:line="360" w:lineRule="auto"/>
        <w:ind w:firstLine="462" w:firstLineChars="200"/>
        <w:rPr>
          <w:rFonts w:ascii="宋体" w:hAnsi="宋体"/>
          <w:color w:val="000000" w:themeColor="text1"/>
          <w:sz w:val="24"/>
          <w:rPrChange w:id="7700"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701" w:author="黄大大" w:date="2021-07-08T14:40:29Z">
            <w:rPr>
              <w:rFonts w:hint="eastAsia" w:ascii="宋体" w:hAnsi="宋体"/>
              <w:sz w:val="24"/>
            </w:rPr>
          </w:rPrChange>
          <w14:textFill>
            <w14:solidFill>
              <w14:schemeClr w14:val="tx1"/>
            </w14:solidFill>
          </w14:textFill>
        </w:rPr>
        <w:t>（二）乙方及其工作人员违反本协议第一、三条。根据具体情节和造成的后果，甲方有权对乙方采取以下一种或多种处理办法：</w:t>
      </w:r>
    </w:p>
    <w:p>
      <w:pPr>
        <w:spacing w:line="360" w:lineRule="auto"/>
        <w:ind w:firstLine="462" w:firstLineChars="200"/>
        <w:rPr>
          <w:rFonts w:ascii="宋体" w:hAnsi="宋体"/>
          <w:color w:val="000000" w:themeColor="text1"/>
          <w:sz w:val="24"/>
          <w:rPrChange w:id="7702" w:author="黄大大" w:date="2021-07-08T14:40:29Z">
            <w:rPr>
              <w:rFonts w:ascii="宋体" w:hAnsi="宋体"/>
              <w:sz w:val="24"/>
            </w:rPr>
          </w:rPrChange>
          <w14:textFill>
            <w14:solidFill>
              <w14:schemeClr w14:val="tx1"/>
            </w14:solidFill>
          </w14:textFill>
        </w:rPr>
      </w:pPr>
      <w:r>
        <w:rPr>
          <w:rFonts w:ascii="宋体" w:hAnsi="宋体"/>
          <w:color w:val="000000" w:themeColor="text1"/>
          <w:sz w:val="24"/>
          <w:rPrChange w:id="7703" w:author="黄大大" w:date="2021-07-08T14:40:29Z">
            <w:rPr>
              <w:rFonts w:ascii="宋体" w:hAnsi="宋体"/>
              <w:sz w:val="24"/>
            </w:rPr>
          </w:rPrChange>
          <w14:textFill>
            <w14:solidFill>
              <w14:schemeClr w14:val="tx1"/>
            </w14:solidFill>
          </w14:textFill>
        </w:rPr>
        <w:t>1、扣除乙方</w:t>
      </w:r>
      <w:r>
        <w:rPr>
          <w:rFonts w:hint="eastAsia" w:ascii="宋体" w:hAnsi="宋体"/>
          <w:color w:val="000000" w:themeColor="text1"/>
          <w:sz w:val="24"/>
          <w:rPrChange w:id="7704" w:author="黄大大" w:date="2021-07-08T14:40:29Z">
            <w:rPr>
              <w:rFonts w:hint="eastAsia" w:ascii="宋体" w:hAnsi="宋体"/>
              <w:sz w:val="24"/>
            </w:rPr>
          </w:rPrChange>
          <w14:textFill>
            <w14:solidFill>
              <w14:schemeClr w14:val="tx1"/>
            </w14:solidFill>
          </w14:textFill>
        </w:rPr>
        <w:t>全部</w:t>
      </w:r>
      <w:r>
        <w:rPr>
          <w:rFonts w:ascii="宋体" w:hAnsi="宋体"/>
          <w:color w:val="000000" w:themeColor="text1"/>
          <w:sz w:val="24"/>
          <w:rPrChange w:id="7705" w:author="黄大大" w:date="2021-07-08T14:40:29Z">
            <w:rPr>
              <w:rFonts w:ascii="宋体" w:hAnsi="宋体"/>
              <w:sz w:val="24"/>
            </w:rPr>
          </w:rPrChange>
          <w14:textFill>
            <w14:solidFill>
              <w14:schemeClr w14:val="tx1"/>
            </w14:solidFill>
          </w14:textFill>
        </w:rPr>
        <w:t>履约保证金；</w:t>
      </w:r>
    </w:p>
    <w:p>
      <w:pPr>
        <w:spacing w:line="360" w:lineRule="auto"/>
        <w:ind w:firstLine="462" w:firstLineChars="200"/>
        <w:rPr>
          <w:rFonts w:ascii="宋体" w:hAnsi="宋体"/>
          <w:color w:val="000000" w:themeColor="text1"/>
          <w:sz w:val="24"/>
          <w:rPrChange w:id="7706" w:author="黄大大" w:date="2021-07-08T14:40:29Z">
            <w:rPr>
              <w:rFonts w:ascii="宋体" w:hAnsi="宋体"/>
              <w:sz w:val="24"/>
            </w:rPr>
          </w:rPrChange>
          <w14:textFill>
            <w14:solidFill>
              <w14:schemeClr w14:val="tx1"/>
            </w14:solidFill>
          </w14:textFill>
        </w:rPr>
      </w:pPr>
      <w:r>
        <w:rPr>
          <w:rFonts w:ascii="宋体" w:hAnsi="宋体"/>
          <w:color w:val="000000" w:themeColor="text1"/>
          <w:sz w:val="24"/>
          <w:rPrChange w:id="7707" w:author="黄大大" w:date="2021-07-08T14:40:29Z">
            <w:rPr>
              <w:rFonts w:ascii="宋体" w:hAnsi="宋体"/>
              <w:sz w:val="24"/>
            </w:rPr>
          </w:rPrChange>
          <w14:textFill>
            <w14:solidFill>
              <w14:schemeClr w14:val="tx1"/>
            </w14:solidFill>
          </w14:textFill>
        </w:rPr>
        <w:t>2、</w:t>
      </w:r>
      <w:r>
        <w:rPr>
          <w:rFonts w:hint="eastAsia" w:ascii="宋体" w:hAnsi="宋体"/>
          <w:color w:val="000000" w:themeColor="text1"/>
          <w:sz w:val="24"/>
          <w:rPrChange w:id="7708" w:author="黄大大" w:date="2021-07-08T14:40:29Z">
            <w:rPr>
              <w:rFonts w:hint="eastAsia" w:ascii="宋体" w:hAnsi="宋体"/>
              <w:sz w:val="24"/>
            </w:rPr>
          </w:rPrChange>
          <w14:textFill>
            <w14:solidFill>
              <w14:schemeClr w14:val="tx1"/>
            </w14:solidFill>
          </w14:textFill>
        </w:rPr>
        <w:t>解除主合同</w:t>
      </w:r>
      <w:r>
        <w:rPr>
          <w:rFonts w:ascii="宋体" w:hAnsi="宋体"/>
          <w:color w:val="000000" w:themeColor="text1"/>
          <w:sz w:val="24"/>
          <w:rPrChange w:id="7709" w:author="黄大大" w:date="2021-07-08T14:40:29Z">
            <w:rPr>
              <w:rFonts w:ascii="宋体" w:hAnsi="宋体"/>
              <w:sz w:val="24"/>
            </w:rPr>
          </w:rPrChange>
          <w14:textFill>
            <w14:solidFill>
              <w14:schemeClr w14:val="tx1"/>
            </w14:solidFill>
          </w14:textFill>
        </w:rPr>
        <w:t>；</w:t>
      </w:r>
    </w:p>
    <w:p>
      <w:pPr>
        <w:spacing w:line="360" w:lineRule="auto"/>
        <w:ind w:firstLine="462" w:firstLineChars="200"/>
        <w:rPr>
          <w:rFonts w:ascii="宋体" w:hAnsi="宋体"/>
          <w:color w:val="000000" w:themeColor="text1"/>
          <w:sz w:val="24"/>
          <w:rPrChange w:id="7710" w:author="黄大大" w:date="2021-07-08T14:40:29Z">
            <w:rPr>
              <w:rFonts w:ascii="宋体" w:hAnsi="宋体"/>
              <w:sz w:val="24"/>
            </w:rPr>
          </w:rPrChange>
          <w14:textFill>
            <w14:solidFill>
              <w14:schemeClr w14:val="tx1"/>
            </w14:solidFill>
          </w14:textFill>
        </w:rPr>
      </w:pPr>
      <w:r>
        <w:rPr>
          <w:rFonts w:ascii="宋体" w:hAnsi="宋体"/>
          <w:color w:val="000000" w:themeColor="text1"/>
          <w:sz w:val="24"/>
          <w:rPrChange w:id="7711" w:author="黄大大" w:date="2021-07-08T14:40:29Z">
            <w:rPr>
              <w:rFonts w:ascii="宋体" w:hAnsi="宋体"/>
              <w:sz w:val="24"/>
            </w:rPr>
          </w:rPrChange>
          <w14:textFill>
            <w14:solidFill>
              <w14:schemeClr w14:val="tx1"/>
            </w14:solidFill>
          </w14:textFill>
        </w:rPr>
        <w:t>3、追究乙方合同其他违约责任；</w:t>
      </w:r>
    </w:p>
    <w:p>
      <w:pPr>
        <w:spacing w:line="360" w:lineRule="auto"/>
        <w:ind w:firstLine="462" w:firstLineChars="200"/>
        <w:rPr>
          <w:rFonts w:ascii="宋体" w:hAnsi="宋体"/>
          <w:color w:val="000000" w:themeColor="text1"/>
          <w:sz w:val="24"/>
          <w:rPrChange w:id="7712" w:author="黄大大" w:date="2021-07-08T14:40:29Z">
            <w:rPr>
              <w:rFonts w:ascii="宋体" w:hAnsi="宋体"/>
              <w:sz w:val="24"/>
            </w:rPr>
          </w:rPrChange>
          <w14:textFill>
            <w14:solidFill>
              <w14:schemeClr w14:val="tx1"/>
            </w14:solidFill>
          </w14:textFill>
        </w:rPr>
      </w:pPr>
      <w:r>
        <w:rPr>
          <w:rFonts w:ascii="宋体" w:hAnsi="宋体"/>
          <w:color w:val="000000" w:themeColor="text1"/>
          <w:sz w:val="24"/>
          <w:rPrChange w:id="7713" w:author="黄大大" w:date="2021-07-08T14:40:29Z">
            <w:rPr>
              <w:rFonts w:ascii="宋体" w:hAnsi="宋体"/>
              <w:sz w:val="24"/>
            </w:rPr>
          </w:rPrChange>
          <w14:textFill>
            <w14:solidFill>
              <w14:schemeClr w14:val="tx1"/>
            </w14:solidFill>
          </w14:textFill>
        </w:rPr>
        <w:t>4、</w:t>
      </w:r>
      <w:r>
        <w:rPr>
          <w:rFonts w:hint="eastAsia" w:ascii="宋体" w:hAnsi="宋体"/>
          <w:color w:val="000000" w:themeColor="text1"/>
          <w:sz w:val="24"/>
          <w:rPrChange w:id="7714" w:author="黄大大" w:date="2021-07-08T14:40:29Z">
            <w:rPr>
              <w:rFonts w:hint="eastAsia" w:ascii="宋体" w:hAnsi="宋体"/>
              <w:sz w:val="24"/>
            </w:rPr>
          </w:rPrChange>
          <w14:textFill>
            <w14:solidFill>
              <w14:schemeClr w14:val="tx1"/>
            </w14:solidFill>
          </w14:textFill>
        </w:rPr>
        <w:t>根据甲方及其上级单位、主管部门的有关规定，对乙方违反廉洁协议的行为限制其参与招投标活动的资格。</w:t>
      </w:r>
    </w:p>
    <w:p>
      <w:pPr>
        <w:spacing w:line="360" w:lineRule="auto"/>
        <w:ind w:firstLine="462" w:firstLineChars="200"/>
        <w:rPr>
          <w:rFonts w:ascii="宋体" w:hAnsi="宋体"/>
          <w:color w:val="000000" w:themeColor="text1"/>
          <w:sz w:val="24"/>
          <w:rPrChange w:id="7715"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716" w:author="黄大大" w:date="2021-07-08T14:40:29Z">
            <w:rPr>
              <w:rFonts w:hint="eastAsia" w:ascii="宋体" w:hAnsi="宋体"/>
              <w:sz w:val="24"/>
            </w:rPr>
          </w:rPrChange>
          <w14:textFill>
            <w14:solidFill>
              <w14:schemeClr w14:val="tx1"/>
            </w14:solidFill>
          </w14:textFill>
        </w:rPr>
        <w:t>乙方无条件接受甲方处理意见并承担给甲方造成的损失，全额返还用不正当手段获取的非法所得，并承担相应的法律责任。</w:t>
      </w:r>
    </w:p>
    <w:p>
      <w:pPr>
        <w:rPr>
          <w:rFonts w:ascii="宋体" w:hAnsi="宋体" w:cs="宋体"/>
          <w:color w:val="000000" w:themeColor="text1"/>
          <w:kern w:val="0"/>
          <w:sz w:val="24"/>
          <w:rPrChange w:id="7717" w:author="黄大大" w:date="2021-07-08T14:40:29Z">
            <w:rPr>
              <w:rFonts w:ascii="宋体" w:hAnsi="宋体" w:cs="宋体"/>
              <w:kern w:val="0"/>
              <w:sz w:val="24"/>
            </w:rPr>
          </w:rPrChange>
          <w14:textFill>
            <w14:solidFill>
              <w14:schemeClr w14:val="tx1"/>
            </w14:solidFill>
          </w14:textFill>
        </w:rPr>
      </w:pPr>
      <w:r>
        <w:rPr>
          <w:rFonts w:hint="eastAsia" w:ascii="宋体" w:hAnsi="宋体"/>
          <w:b/>
          <w:bCs/>
          <w:color w:val="000000" w:themeColor="text1"/>
          <w:sz w:val="24"/>
          <w:rPrChange w:id="7718" w:author="黄大大" w:date="2021-07-08T14:40:29Z">
            <w:rPr>
              <w:rFonts w:hint="eastAsia" w:ascii="宋体" w:hAnsi="宋体"/>
              <w:b/>
              <w:bCs/>
              <w:sz w:val="24"/>
            </w:rPr>
          </w:rPrChange>
          <w14:textFill>
            <w14:solidFill>
              <w14:schemeClr w14:val="tx1"/>
            </w14:solidFill>
          </w14:textFill>
        </w:rPr>
        <w:t xml:space="preserve">第五条 </w:t>
      </w:r>
      <w:r>
        <w:rPr>
          <w:rFonts w:ascii="宋体" w:hAnsi="宋体" w:cs="宋体"/>
          <w:color w:val="000000" w:themeColor="text1"/>
          <w:kern w:val="0"/>
          <w:sz w:val="24"/>
          <w:rPrChange w:id="7719" w:author="黄大大" w:date="2021-07-08T14:40:29Z">
            <w:rPr>
              <w:rFonts w:ascii="宋体" w:hAnsi="宋体" w:cs="宋体"/>
              <w:kern w:val="0"/>
              <w:sz w:val="24"/>
            </w:rPr>
          </w:rPrChange>
          <w14:textFill>
            <w14:solidFill>
              <w14:schemeClr w14:val="tx1"/>
            </w14:solidFill>
          </w14:textFill>
        </w:rPr>
        <w:t xml:space="preserve">本协议执行情况，接受有管辖权的纪检、监察部门的监督，双方应予以配合检查调查。 </w:t>
      </w:r>
    </w:p>
    <w:p>
      <w:pPr>
        <w:spacing w:line="360" w:lineRule="auto"/>
        <w:ind w:firstLine="462" w:firstLineChars="200"/>
        <w:rPr>
          <w:rFonts w:ascii="宋体" w:hAnsi="宋体"/>
          <w:color w:val="000000" w:themeColor="text1"/>
          <w:sz w:val="24"/>
          <w:rPrChange w:id="7720" w:author="黄大大" w:date="2021-07-08T14:40:29Z">
            <w:rPr>
              <w:rFonts w:ascii="宋体" w:hAnsi="宋体"/>
              <w:sz w:val="24"/>
            </w:rPr>
          </w:rPrChange>
          <w14:textFill>
            <w14:solidFill>
              <w14:schemeClr w14:val="tx1"/>
            </w14:solidFill>
          </w14:textFill>
        </w:rPr>
      </w:pPr>
      <w:r>
        <w:rPr>
          <w:rFonts w:hint="eastAsia" w:ascii="宋体" w:hAnsi="宋体"/>
          <w:b/>
          <w:color w:val="000000" w:themeColor="text1"/>
          <w:sz w:val="24"/>
          <w:rPrChange w:id="7721" w:author="黄大大" w:date="2021-07-08T14:40:29Z">
            <w:rPr>
              <w:rFonts w:hint="eastAsia" w:ascii="宋体" w:hAnsi="宋体"/>
              <w:b/>
              <w:sz w:val="24"/>
            </w:rPr>
          </w:rPrChange>
          <w14:textFill>
            <w14:solidFill>
              <w14:schemeClr w14:val="tx1"/>
            </w14:solidFill>
          </w14:textFill>
        </w:rPr>
        <w:t>第六条</w:t>
      </w:r>
      <w:r>
        <w:rPr>
          <w:rFonts w:ascii="宋体" w:hAnsi="宋体"/>
          <w:color w:val="000000" w:themeColor="text1"/>
          <w:sz w:val="24"/>
          <w:rPrChange w:id="7722" w:author="黄大大" w:date="2021-07-08T14:40:29Z">
            <w:rPr>
              <w:rFonts w:ascii="宋体" w:hAnsi="宋体"/>
              <w:sz w:val="24"/>
            </w:rPr>
          </w:rPrChange>
          <w14:textFill>
            <w14:solidFill>
              <w14:schemeClr w14:val="tx1"/>
            </w14:solidFill>
          </w14:textFill>
        </w:rPr>
        <w:t>本协议作为</w:t>
      </w:r>
      <w:r>
        <w:rPr>
          <w:rFonts w:hint="eastAsia" w:ascii="宋体" w:hAnsi="宋体"/>
          <w:color w:val="000000" w:themeColor="text1"/>
          <w:sz w:val="24"/>
          <w:u w:val="single"/>
          <w:rPrChange w:id="7723" w:author="黄大大" w:date="2021-07-08T14:40:29Z">
            <w:rPr>
              <w:rFonts w:hint="eastAsia" w:ascii="宋体" w:hAnsi="宋体"/>
              <w:sz w:val="24"/>
              <w:u w:val="single"/>
            </w:rPr>
          </w:rPrChange>
          <w14:textFill>
            <w14:solidFill>
              <w14:schemeClr w14:val="tx1"/>
            </w14:solidFill>
          </w14:textFill>
        </w:rPr>
        <w:t xml:space="preserve">                   工程，穗净水合[     ]    号</w:t>
      </w:r>
      <w:r>
        <w:rPr>
          <w:rFonts w:hint="eastAsia" w:ascii="宋体" w:hAnsi="宋体"/>
          <w:color w:val="000000" w:themeColor="text1"/>
          <w:sz w:val="24"/>
          <w:rPrChange w:id="7724" w:author="黄大大" w:date="2021-07-08T14:40:29Z">
            <w:rPr>
              <w:rFonts w:hint="eastAsia" w:ascii="宋体" w:hAnsi="宋体"/>
              <w:sz w:val="24"/>
            </w:rPr>
          </w:rPrChange>
          <w14:textFill>
            <w14:solidFill>
              <w14:schemeClr w14:val="tx1"/>
            </w14:solidFill>
          </w14:textFill>
        </w:rPr>
        <w:t>合同的附件，并具有同等的法律效力，本协议自双方签字盖章之日起生效，与主合同同时终止。</w:t>
      </w:r>
    </w:p>
    <w:p>
      <w:pPr>
        <w:spacing w:line="360" w:lineRule="auto"/>
        <w:ind w:firstLine="462" w:firstLineChars="200"/>
        <w:rPr>
          <w:del w:id="7725" w:author="吴林芳" w:date="2021-06-17T10:39:41Z"/>
          <w:rFonts w:ascii="宋体" w:hAnsi="宋体"/>
          <w:color w:val="000000" w:themeColor="text1"/>
          <w:sz w:val="24"/>
          <w:rPrChange w:id="7726" w:author="黄大大" w:date="2021-07-08T14:40:29Z">
            <w:rPr>
              <w:del w:id="7727" w:author="吴林芳" w:date="2021-06-17T10:39:41Z"/>
              <w:rFonts w:ascii="宋体" w:hAnsi="宋体"/>
              <w:sz w:val="24"/>
            </w:rPr>
          </w:rPrChange>
          <w14:textFill>
            <w14:solidFill>
              <w14:schemeClr w14:val="tx1"/>
            </w14:solidFill>
          </w14:textFill>
        </w:rPr>
      </w:pPr>
      <w:del w:id="7728" w:author="吴林芳" w:date="2021-06-17T10:39:41Z">
        <w:r>
          <w:rPr>
            <w:rFonts w:hint="eastAsia" w:ascii="宋体" w:hAnsi="宋体"/>
            <w:b/>
            <w:color w:val="000000" w:themeColor="text1"/>
            <w:sz w:val="24"/>
            <w:rPrChange w:id="7729" w:author="黄大大" w:date="2021-07-08T14:40:29Z">
              <w:rPr>
                <w:rFonts w:hint="eastAsia" w:ascii="宋体" w:hAnsi="宋体"/>
                <w:b/>
                <w:sz w:val="24"/>
              </w:rPr>
            </w:rPrChange>
            <w14:textFill>
              <w14:solidFill>
                <w14:schemeClr w14:val="tx1"/>
              </w14:solidFill>
            </w14:textFill>
          </w:rPr>
          <w:delText>第七条</w:delText>
        </w:r>
      </w:del>
      <w:del w:id="7730" w:author="吴林芳" w:date="2021-06-17T10:39:41Z">
        <w:r>
          <w:rPr>
            <w:rFonts w:ascii="宋体" w:hAnsi="宋体"/>
            <w:color w:val="000000" w:themeColor="text1"/>
            <w:sz w:val="24"/>
            <w:rPrChange w:id="7731" w:author="黄大大" w:date="2021-07-08T14:40:29Z">
              <w:rPr>
                <w:rFonts w:ascii="宋体" w:hAnsi="宋体"/>
                <w:sz w:val="24"/>
              </w:rPr>
            </w:rPrChange>
            <w14:textFill>
              <w14:solidFill>
                <w14:schemeClr w14:val="tx1"/>
              </w14:solidFill>
            </w14:textFill>
          </w:rPr>
          <w:delText>本协议</w:delText>
        </w:r>
      </w:del>
      <w:del w:id="7732" w:author="吴林芳" w:date="2021-06-17T10:39:41Z">
        <w:r>
          <w:rPr>
            <w:rFonts w:hint="eastAsia" w:ascii="宋体" w:hAnsi="宋体" w:cs="宋体"/>
            <w:color w:val="000000" w:themeColor="text1"/>
            <w:sz w:val="24"/>
            <w:rPrChange w:id="7733" w:author="黄大大" w:date="2021-07-08T14:40:29Z">
              <w:rPr>
                <w:rFonts w:hint="eastAsia" w:ascii="宋体" w:hAnsi="宋体" w:cs="宋体"/>
                <w:sz w:val="24"/>
              </w:rPr>
            </w:rPrChange>
            <w14:textFill>
              <w14:solidFill>
                <w14:schemeClr w14:val="tx1"/>
              </w14:solidFill>
            </w14:textFill>
          </w:rPr>
          <w:delText>一式</w:delText>
        </w:r>
      </w:del>
      <w:del w:id="7734" w:author="吴林芳" w:date="2021-06-17T10:39:41Z">
        <w:r>
          <w:rPr>
            <w:rFonts w:ascii="宋体" w:hAnsi="宋体" w:cs="宋体"/>
            <w:color w:val="000000" w:themeColor="text1"/>
            <w:sz w:val="24"/>
            <w:u w:val="single"/>
            <w:rPrChange w:id="7735" w:author="黄大大" w:date="2021-07-08T14:40:29Z">
              <w:rPr>
                <w:rFonts w:ascii="宋体" w:hAnsi="宋体" w:cs="宋体"/>
                <w:sz w:val="24"/>
                <w:u w:val="single"/>
              </w:rPr>
            </w:rPrChange>
            <w14:textFill>
              <w14:solidFill>
                <w14:schemeClr w14:val="tx1"/>
              </w14:solidFill>
            </w14:textFill>
          </w:rPr>
          <w:delText xml:space="preserve">  </w:delText>
        </w:r>
      </w:del>
      <w:del w:id="7736" w:author="吴林芳" w:date="2021-06-17T10:39:41Z">
        <w:r>
          <w:rPr>
            <w:rFonts w:hint="eastAsia" w:ascii="宋体" w:hAnsi="宋体" w:cs="宋体"/>
            <w:color w:val="000000" w:themeColor="text1"/>
            <w:sz w:val="24"/>
            <w:u w:val="single"/>
            <w:rPrChange w:id="7737" w:author="黄大大" w:date="2021-07-08T14:40:29Z">
              <w:rPr>
                <w:rFonts w:hint="eastAsia" w:ascii="宋体" w:hAnsi="宋体" w:cs="宋体"/>
                <w:sz w:val="24"/>
                <w:u w:val="single"/>
              </w:rPr>
            </w:rPrChange>
            <w14:textFill>
              <w14:solidFill>
                <w14:schemeClr w14:val="tx1"/>
              </w14:solidFill>
            </w14:textFill>
          </w:rPr>
          <w:delText>陆</w:delText>
        </w:r>
      </w:del>
      <w:del w:id="7738" w:author="吴林芳" w:date="2021-06-17T10:39:41Z">
        <w:r>
          <w:rPr>
            <w:rFonts w:ascii="宋体" w:hAnsi="宋体" w:cs="宋体"/>
            <w:color w:val="000000" w:themeColor="text1"/>
            <w:sz w:val="24"/>
            <w:u w:val="single"/>
            <w:rPrChange w:id="7739" w:author="黄大大" w:date="2021-07-08T14:40:29Z">
              <w:rPr>
                <w:rFonts w:ascii="宋体" w:hAnsi="宋体" w:cs="宋体"/>
                <w:sz w:val="24"/>
                <w:u w:val="single"/>
              </w:rPr>
            </w:rPrChange>
            <w14:textFill>
              <w14:solidFill>
                <w14:schemeClr w14:val="tx1"/>
              </w14:solidFill>
            </w14:textFill>
          </w:rPr>
          <w:delText xml:space="preserve"> </w:delText>
        </w:r>
      </w:del>
      <w:del w:id="7740" w:author="吴林芳" w:date="2021-06-17T10:39:41Z">
        <w:r>
          <w:rPr>
            <w:rFonts w:ascii="宋体" w:hAnsi="宋体" w:cs="宋体"/>
            <w:color w:val="000000" w:themeColor="text1"/>
            <w:sz w:val="24"/>
            <w:rPrChange w:id="7741" w:author="黄大大" w:date="2021-07-08T14:40:29Z">
              <w:rPr>
                <w:rFonts w:ascii="宋体" w:hAnsi="宋体" w:cs="宋体"/>
                <w:sz w:val="24"/>
              </w:rPr>
            </w:rPrChange>
            <w14:textFill>
              <w14:solidFill>
                <w14:schemeClr w14:val="tx1"/>
              </w14:solidFill>
            </w14:textFill>
          </w:rPr>
          <w:delText xml:space="preserve"> </w:delText>
        </w:r>
      </w:del>
      <w:del w:id="7742" w:author="吴林芳" w:date="2021-06-17T10:39:41Z">
        <w:r>
          <w:rPr>
            <w:rFonts w:hint="eastAsia" w:ascii="宋体" w:hAnsi="宋体" w:cs="宋体"/>
            <w:color w:val="000000" w:themeColor="text1"/>
            <w:sz w:val="24"/>
            <w:rPrChange w:id="7743" w:author="黄大大" w:date="2021-07-08T14:40:29Z">
              <w:rPr>
                <w:rFonts w:hint="eastAsia" w:ascii="宋体" w:hAnsi="宋体" w:cs="宋体"/>
                <w:sz w:val="24"/>
              </w:rPr>
            </w:rPrChange>
            <w14:textFill>
              <w14:solidFill>
                <w14:schemeClr w14:val="tx1"/>
              </w14:solidFill>
            </w14:textFill>
          </w:rPr>
          <w:delText>份，其中：甲方</w:delText>
        </w:r>
      </w:del>
      <w:del w:id="7744" w:author="吴林芳" w:date="2021-06-17T10:39:41Z">
        <w:r>
          <w:rPr>
            <w:rFonts w:ascii="宋体" w:hAnsi="宋体" w:cs="宋体"/>
            <w:color w:val="000000" w:themeColor="text1"/>
            <w:sz w:val="24"/>
            <w:u w:val="single"/>
            <w:rPrChange w:id="7745" w:author="黄大大" w:date="2021-07-08T14:40:29Z">
              <w:rPr>
                <w:rFonts w:ascii="宋体" w:hAnsi="宋体" w:cs="宋体"/>
                <w:sz w:val="24"/>
                <w:u w:val="single"/>
              </w:rPr>
            </w:rPrChange>
            <w14:textFill>
              <w14:solidFill>
                <w14:schemeClr w14:val="tx1"/>
              </w14:solidFill>
            </w14:textFill>
          </w:rPr>
          <w:delText xml:space="preserve"> </w:delText>
        </w:r>
      </w:del>
      <w:del w:id="7746" w:author="吴林芳" w:date="2021-06-17T10:39:41Z">
        <w:r>
          <w:rPr>
            <w:rFonts w:hint="eastAsia" w:ascii="宋体" w:hAnsi="宋体" w:cs="宋体"/>
            <w:color w:val="000000" w:themeColor="text1"/>
            <w:sz w:val="24"/>
            <w:u w:val="single"/>
            <w:rPrChange w:id="7747" w:author="黄大大" w:date="2021-07-08T14:40:29Z">
              <w:rPr>
                <w:rFonts w:hint="eastAsia" w:ascii="宋体" w:hAnsi="宋体" w:cs="宋体"/>
                <w:sz w:val="24"/>
                <w:u w:val="single"/>
              </w:rPr>
            </w:rPrChange>
            <w14:textFill>
              <w14:solidFill>
                <w14:schemeClr w14:val="tx1"/>
              </w14:solidFill>
            </w14:textFill>
          </w:rPr>
          <w:delText>肆</w:delText>
        </w:r>
      </w:del>
      <w:del w:id="7748" w:author="吴林芳" w:date="2021-06-17T10:39:41Z">
        <w:r>
          <w:rPr>
            <w:rFonts w:ascii="宋体" w:hAnsi="宋体" w:cs="宋体"/>
            <w:color w:val="000000" w:themeColor="text1"/>
            <w:sz w:val="24"/>
            <w:u w:val="single"/>
            <w:rPrChange w:id="7749" w:author="黄大大" w:date="2021-07-08T14:40:29Z">
              <w:rPr>
                <w:rFonts w:ascii="宋体" w:hAnsi="宋体" w:cs="宋体"/>
                <w:sz w:val="24"/>
                <w:u w:val="single"/>
              </w:rPr>
            </w:rPrChange>
            <w14:textFill>
              <w14:solidFill>
                <w14:schemeClr w14:val="tx1"/>
              </w14:solidFill>
            </w14:textFill>
          </w:rPr>
          <w:delText xml:space="preserve">  </w:delText>
        </w:r>
      </w:del>
      <w:del w:id="7750" w:author="吴林芳" w:date="2021-06-17T10:39:41Z">
        <w:r>
          <w:rPr>
            <w:rFonts w:hint="eastAsia" w:ascii="宋体" w:hAnsi="宋体" w:cs="宋体"/>
            <w:color w:val="000000" w:themeColor="text1"/>
            <w:sz w:val="24"/>
            <w:rPrChange w:id="7751" w:author="黄大大" w:date="2021-07-08T14:40:29Z">
              <w:rPr>
                <w:rFonts w:hint="eastAsia" w:ascii="宋体" w:hAnsi="宋体" w:cs="宋体"/>
                <w:sz w:val="24"/>
              </w:rPr>
            </w:rPrChange>
            <w14:textFill>
              <w14:solidFill>
                <w14:schemeClr w14:val="tx1"/>
              </w14:solidFill>
            </w14:textFill>
          </w:rPr>
          <w:delText>份，乙方</w:delText>
        </w:r>
      </w:del>
      <w:del w:id="7752" w:author="吴林芳" w:date="2021-06-17T10:39:41Z">
        <w:r>
          <w:rPr>
            <w:rFonts w:ascii="宋体" w:hAnsi="宋体" w:cs="宋体"/>
            <w:color w:val="000000" w:themeColor="text1"/>
            <w:sz w:val="24"/>
            <w:u w:val="single"/>
            <w:rPrChange w:id="7753" w:author="黄大大" w:date="2021-07-08T14:40:29Z">
              <w:rPr>
                <w:rFonts w:ascii="宋体" w:hAnsi="宋体" w:cs="宋体"/>
                <w:sz w:val="24"/>
                <w:u w:val="single"/>
              </w:rPr>
            </w:rPrChange>
            <w14:textFill>
              <w14:solidFill>
                <w14:schemeClr w14:val="tx1"/>
              </w14:solidFill>
            </w14:textFill>
          </w:rPr>
          <w:delText xml:space="preserve">  </w:delText>
        </w:r>
      </w:del>
      <w:del w:id="7754" w:author="吴林芳" w:date="2021-06-17T10:39:41Z">
        <w:r>
          <w:rPr>
            <w:rFonts w:hint="eastAsia" w:ascii="宋体" w:hAnsi="宋体" w:cs="宋体"/>
            <w:color w:val="000000" w:themeColor="text1"/>
            <w:sz w:val="24"/>
            <w:u w:val="single"/>
            <w:rPrChange w:id="7755" w:author="黄大大" w:date="2021-07-08T14:40:29Z">
              <w:rPr>
                <w:rFonts w:hint="eastAsia" w:ascii="宋体" w:hAnsi="宋体" w:cs="宋体"/>
                <w:sz w:val="24"/>
                <w:u w:val="single"/>
              </w:rPr>
            </w:rPrChange>
            <w14:textFill>
              <w14:solidFill>
                <w14:schemeClr w14:val="tx1"/>
              </w14:solidFill>
            </w14:textFill>
          </w:rPr>
          <w:delText>贰</w:delText>
        </w:r>
      </w:del>
      <w:del w:id="7756" w:author="吴林芳" w:date="2021-06-17T10:39:41Z">
        <w:r>
          <w:rPr>
            <w:rFonts w:ascii="宋体" w:hAnsi="宋体" w:cs="宋体"/>
            <w:color w:val="000000" w:themeColor="text1"/>
            <w:sz w:val="24"/>
            <w:u w:val="single"/>
            <w:rPrChange w:id="7757" w:author="黄大大" w:date="2021-07-08T14:40:29Z">
              <w:rPr>
                <w:rFonts w:ascii="宋体" w:hAnsi="宋体" w:cs="宋体"/>
                <w:sz w:val="24"/>
                <w:u w:val="single"/>
              </w:rPr>
            </w:rPrChange>
            <w14:textFill>
              <w14:solidFill>
                <w14:schemeClr w14:val="tx1"/>
              </w14:solidFill>
            </w14:textFill>
          </w:rPr>
          <w:delText xml:space="preserve">  </w:delText>
        </w:r>
      </w:del>
      <w:del w:id="7758" w:author="吴林芳" w:date="2021-06-17T10:39:41Z">
        <w:r>
          <w:rPr>
            <w:rFonts w:hint="eastAsia" w:ascii="宋体" w:hAnsi="宋体" w:cs="宋体"/>
            <w:color w:val="000000" w:themeColor="text1"/>
            <w:sz w:val="24"/>
            <w:rPrChange w:id="7759" w:author="黄大大" w:date="2021-07-08T14:40:29Z">
              <w:rPr>
                <w:rFonts w:hint="eastAsia" w:ascii="宋体" w:hAnsi="宋体" w:cs="宋体"/>
                <w:sz w:val="24"/>
              </w:rPr>
            </w:rPrChange>
            <w14:textFill>
              <w14:solidFill>
                <w14:schemeClr w14:val="tx1"/>
              </w14:solidFill>
            </w14:textFill>
          </w:rPr>
          <w:delText>份</w:delText>
        </w:r>
      </w:del>
      <w:del w:id="7760" w:author="吴林芳" w:date="2021-06-17T10:39:41Z">
        <w:r>
          <w:rPr>
            <w:rFonts w:ascii="宋体" w:hAnsi="宋体"/>
            <w:color w:val="000000" w:themeColor="text1"/>
            <w:sz w:val="24"/>
            <w:rPrChange w:id="7761" w:author="黄大大" w:date="2021-07-08T14:40:29Z">
              <w:rPr>
                <w:rFonts w:ascii="宋体" w:hAnsi="宋体"/>
                <w:sz w:val="24"/>
              </w:rPr>
            </w:rPrChange>
            <w14:textFill>
              <w14:solidFill>
                <w14:schemeClr w14:val="tx1"/>
              </w14:solidFill>
            </w14:textFill>
          </w:rPr>
          <w:delText>。</w:delText>
        </w:r>
      </w:del>
    </w:p>
    <w:p>
      <w:pPr>
        <w:spacing w:line="360" w:lineRule="auto"/>
        <w:ind w:firstLine="462" w:firstLineChars="200"/>
        <w:rPr>
          <w:rFonts w:ascii="宋体" w:hAnsi="宋体"/>
          <w:color w:val="000000" w:themeColor="text1"/>
          <w:sz w:val="24"/>
          <w:rPrChange w:id="7762" w:author="黄大大" w:date="2021-07-08T14:40:29Z">
            <w:rPr>
              <w:rFonts w:ascii="宋体" w:hAnsi="宋体"/>
              <w:sz w:val="24"/>
            </w:rPr>
          </w:rPrChange>
          <w14:textFill>
            <w14:solidFill>
              <w14:schemeClr w14:val="tx1"/>
            </w14:solidFill>
          </w14:textFill>
        </w:rPr>
      </w:pPr>
      <w:ins w:id="7763" w:author="吴林芳" w:date="2021-06-17T10:40:28Z">
        <w:r>
          <w:rPr>
            <w:rFonts w:hint="eastAsia" w:ascii="宋体" w:hAnsi="宋体"/>
            <w:color w:val="000000" w:themeColor="text1"/>
            <w:sz w:val="24"/>
            <w:lang w:val="en-US" w:eastAsia="zh-CN"/>
            <w:rPrChange w:id="7764" w:author="黄大大" w:date="2021-07-08T14:40:29Z">
              <w:rPr>
                <w:rFonts w:hint="eastAsia" w:ascii="宋体" w:hAnsi="宋体"/>
                <w:sz w:val="24"/>
                <w:lang w:val="en-US" w:eastAsia="zh-CN"/>
              </w:rPr>
            </w:rPrChange>
            <w14:textFill>
              <w14:solidFill>
                <w14:schemeClr w14:val="tx1"/>
              </w14:solidFill>
            </w14:textFill>
          </w:rPr>
          <w:t>第七条</w:t>
        </w:r>
      </w:ins>
      <w:ins w:id="7765" w:author="吴林芳" w:date="2021-06-17T10:40:30Z">
        <w:r>
          <w:rPr>
            <w:rFonts w:hint="eastAsia" w:ascii="宋体" w:hAnsi="宋体"/>
            <w:color w:val="000000" w:themeColor="text1"/>
            <w:sz w:val="24"/>
            <w:lang w:val="en-US" w:eastAsia="zh-CN"/>
            <w:rPrChange w:id="7766" w:author="黄大大" w:date="2021-07-08T14:40:29Z">
              <w:rPr>
                <w:rFonts w:hint="eastAsia" w:ascii="宋体" w:hAnsi="宋体"/>
                <w:sz w:val="24"/>
                <w:lang w:val="en-US" w:eastAsia="zh-CN"/>
              </w:rPr>
            </w:rPrChange>
            <w14:textFill>
              <w14:solidFill>
                <w14:schemeClr w14:val="tx1"/>
              </w14:solidFill>
            </w14:textFill>
          </w:rPr>
          <w:t xml:space="preserve"> </w:t>
        </w:r>
      </w:ins>
      <w:ins w:id="7767" w:author="吴林芳" w:date="2021-06-17T10:40:24Z">
        <w:r>
          <w:rPr>
            <w:rFonts w:hint="eastAsia" w:ascii="宋体" w:hAnsi="宋体" w:eastAsia="宋体"/>
            <w:color w:val="000000" w:themeColor="text1"/>
            <w:sz w:val="24"/>
            <w:rPrChange w:id="7768" w:author="黄大大" w:date="2021-07-08T14:40:29Z">
              <w:rPr>
                <w:rFonts w:hint="eastAsia" w:ascii="宋体" w:hAnsi="宋体" w:eastAsia="宋体"/>
                <w:sz w:val="24"/>
              </w:rPr>
            </w:rPrChange>
            <w14:textFill>
              <w14:solidFill>
                <w14:schemeClr w14:val="tx1"/>
              </w14:solidFill>
            </w14:textFill>
          </w:rPr>
          <w:t>本协议与主合同同时签订、同时终止、同时生效，具有相同的法律效力，自甲方、乙方双方签字、盖章生效，甲方、乙方双方执持数量与主合同一致。</w:t>
        </w:r>
      </w:ins>
    </w:p>
    <w:p>
      <w:pPr>
        <w:spacing w:line="360" w:lineRule="auto"/>
        <w:rPr>
          <w:rFonts w:ascii="宋体" w:hAnsi="宋体"/>
          <w:color w:val="000000" w:themeColor="text1"/>
          <w:sz w:val="24"/>
          <w:rPrChange w:id="7769" w:author="黄大大" w:date="2021-07-08T14:40:29Z">
            <w:rPr>
              <w:rFonts w:ascii="宋体" w:hAnsi="宋体"/>
              <w:sz w:val="24"/>
            </w:rPr>
          </w:rPrChange>
          <w14:textFill>
            <w14:solidFill>
              <w14:schemeClr w14:val="tx1"/>
            </w14:solidFill>
          </w14:textFill>
        </w:rPr>
      </w:pPr>
      <w:r>
        <w:rPr>
          <w:rFonts w:ascii="宋体" w:hAnsi="宋体"/>
          <w:color w:val="000000" w:themeColor="text1"/>
          <w:sz w:val="24"/>
          <w:rPrChange w:id="7770" w:author="黄大大" w:date="2021-07-08T14:40:29Z">
            <w:rPr>
              <w:rFonts w:ascii="宋体" w:hAnsi="宋体"/>
              <w:sz w:val="24"/>
            </w:rPr>
          </w:rPrChange>
          <w14:textFill>
            <w14:solidFill>
              <w14:schemeClr w14:val="tx1"/>
            </w14:solidFill>
          </w14:textFill>
        </w:rPr>
        <w:br w:type="textWrapping"/>
      </w:r>
      <w:r>
        <w:rPr>
          <w:rFonts w:hint="eastAsia" w:ascii="宋体" w:hAnsi="宋体"/>
          <w:color w:val="000000" w:themeColor="text1"/>
          <w:sz w:val="24"/>
          <w:rPrChange w:id="7771" w:author="黄大大" w:date="2021-07-08T14:40:29Z">
            <w:rPr>
              <w:rFonts w:hint="eastAsia" w:ascii="宋体" w:hAnsi="宋体"/>
              <w:sz w:val="24"/>
            </w:rPr>
          </w:rPrChange>
          <w14:textFill>
            <w14:solidFill>
              <w14:schemeClr w14:val="tx1"/>
            </w14:solidFill>
          </w14:textFill>
        </w:rPr>
        <w:t>甲方（盖章）：                     乙方（盖章）：</w:t>
      </w:r>
    </w:p>
    <w:p>
      <w:pPr>
        <w:pStyle w:val="42"/>
        <w:tabs>
          <w:tab w:val="left" w:pos="5100"/>
        </w:tabs>
        <w:spacing w:line="360" w:lineRule="auto"/>
        <w:ind w:left="7200" w:firstLine="0" w:firstLineChars="0"/>
        <w:jc w:val="left"/>
        <w:rPr>
          <w:rFonts w:ascii="宋体" w:hAnsi="宋体"/>
          <w:color w:val="000000" w:themeColor="text1"/>
          <w:sz w:val="24"/>
          <w:rPrChange w:id="7772" w:author="黄大大" w:date="2021-07-08T14:40:29Z">
            <w:rPr>
              <w:rFonts w:ascii="宋体" w:hAnsi="宋体"/>
              <w:sz w:val="24"/>
            </w:rPr>
          </w:rPrChange>
          <w14:textFill>
            <w14:solidFill>
              <w14:schemeClr w14:val="tx1"/>
            </w14:solidFill>
          </w14:textFill>
        </w:rPr>
      </w:pPr>
    </w:p>
    <w:p>
      <w:pPr>
        <w:tabs>
          <w:tab w:val="left" w:pos="5100"/>
        </w:tabs>
        <w:spacing w:line="360" w:lineRule="auto"/>
        <w:ind w:left="7200" w:hanging="6930" w:hangingChars="3000"/>
        <w:rPr>
          <w:rFonts w:ascii="宋体" w:hAnsi="宋体"/>
          <w:color w:val="000000" w:themeColor="text1"/>
          <w:sz w:val="24"/>
          <w:rPrChange w:id="7773" w:author="黄大大" w:date="2021-07-08T14:40:29Z">
            <w:rPr>
              <w:rFonts w:ascii="宋体" w:hAnsi="宋体"/>
              <w:sz w:val="24"/>
            </w:rPr>
          </w:rPrChange>
          <w14:textFill>
            <w14:solidFill>
              <w14:schemeClr w14:val="tx1"/>
            </w14:solidFill>
          </w14:textFill>
        </w:rPr>
      </w:pPr>
      <w:r>
        <w:rPr>
          <w:rFonts w:hint="eastAsia" w:ascii="宋体" w:hAnsi="宋体"/>
          <w:color w:val="000000" w:themeColor="text1"/>
          <w:sz w:val="24"/>
          <w:rPrChange w:id="7774" w:author="黄大大" w:date="2021-07-08T14:40:29Z">
            <w:rPr>
              <w:rFonts w:hint="eastAsia" w:ascii="宋体" w:hAnsi="宋体"/>
              <w:sz w:val="24"/>
            </w:rPr>
          </w:rPrChange>
          <w14:textFill>
            <w14:solidFill>
              <w14:schemeClr w14:val="tx1"/>
            </w14:solidFill>
          </w14:textFill>
        </w:rPr>
        <w:t>签约代表：                         签约代表：</w:t>
      </w:r>
    </w:p>
    <w:p>
      <w:pPr>
        <w:tabs>
          <w:tab w:val="left" w:pos="4170"/>
        </w:tabs>
        <w:spacing w:line="360" w:lineRule="auto"/>
        <w:rPr>
          <w:rFonts w:ascii="宋体" w:hAnsi="宋体"/>
          <w:color w:val="000000" w:themeColor="text1"/>
          <w:rPrChange w:id="7775" w:author="黄大大" w:date="2021-07-08T14:40:29Z">
            <w:rPr>
              <w:rFonts w:ascii="宋体" w:hAnsi="宋体"/>
            </w:rPr>
          </w:rPrChange>
          <w14:textFill>
            <w14:solidFill>
              <w14:schemeClr w14:val="tx1"/>
            </w14:solidFill>
          </w14:textFill>
        </w:rPr>
      </w:pPr>
      <w:r>
        <w:rPr>
          <w:rFonts w:hint="eastAsia" w:ascii="宋体" w:hAnsi="宋体"/>
          <w:color w:val="000000" w:themeColor="text1"/>
          <w:sz w:val="24"/>
          <w:rPrChange w:id="7776" w:author="黄大大" w:date="2021-07-08T14:40:29Z">
            <w:rPr>
              <w:rFonts w:hint="eastAsia" w:ascii="宋体" w:hAnsi="宋体"/>
              <w:sz w:val="24"/>
            </w:rPr>
          </w:rPrChange>
          <w14:textFill>
            <w14:solidFill>
              <w14:schemeClr w14:val="tx1"/>
            </w14:solidFill>
          </w14:textFill>
        </w:rPr>
        <w:t>日期</w:t>
      </w:r>
      <w:r>
        <w:rPr>
          <w:rFonts w:ascii="宋体" w:hAnsi="宋体"/>
          <w:color w:val="000000" w:themeColor="text1"/>
          <w:sz w:val="24"/>
          <w:rPrChange w:id="7777" w:author="黄大大" w:date="2021-07-08T14:40:29Z">
            <w:rPr>
              <w:rFonts w:ascii="宋体" w:hAnsi="宋体"/>
              <w:sz w:val="24"/>
            </w:rPr>
          </w:rPrChange>
          <w14:textFill>
            <w14:solidFill>
              <w14:schemeClr w14:val="tx1"/>
            </w14:solidFill>
          </w14:textFill>
        </w:rPr>
        <w:t>:    年</w:t>
      </w:r>
      <w:r>
        <w:rPr>
          <w:rFonts w:hint="eastAsia" w:ascii="宋体" w:hAnsi="宋体"/>
          <w:color w:val="000000" w:themeColor="text1"/>
          <w:sz w:val="24"/>
          <w:rPrChange w:id="7778" w:author="黄大大" w:date="2021-07-08T14:40:29Z">
            <w:rPr>
              <w:rFonts w:hint="eastAsia" w:ascii="宋体" w:hAnsi="宋体"/>
              <w:sz w:val="24"/>
            </w:rPr>
          </w:rPrChange>
          <w14:textFill>
            <w14:solidFill>
              <w14:schemeClr w14:val="tx1"/>
            </w14:solidFill>
          </w14:textFill>
        </w:rPr>
        <w:t xml:space="preserve">  </w:t>
      </w:r>
      <w:r>
        <w:rPr>
          <w:rFonts w:ascii="宋体" w:hAnsi="宋体"/>
          <w:color w:val="000000" w:themeColor="text1"/>
          <w:sz w:val="24"/>
          <w:rPrChange w:id="7779" w:author="黄大大" w:date="2021-07-08T14:40:29Z">
            <w:rPr>
              <w:rFonts w:ascii="宋体" w:hAnsi="宋体"/>
              <w:sz w:val="24"/>
            </w:rPr>
          </w:rPrChange>
          <w14:textFill>
            <w14:solidFill>
              <w14:schemeClr w14:val="tx1"/>
            </w14:solidFill>
          </w14:textFill>
        </w:rPr>
        <w:t>月</w:t>
      </w:r>
      <w:r>
        <w:rPr>
          <w:rFonts w:hint="eastAsia" w:ascii="宋体" w:hAnsi="宋体"/>
          <w:color w:val="000000" w:themeColor="text1"/>
          <w:sz w:val="24"/>
          <w:rPrChange w:id="7780" w:author="黄大大" w:date="2021-07-08T14:40:29Z">
            <w:rPr>
              <w:rFonts w:hint="eastAsia" w:ascii="宋体" w:hAnsi="宋体"/>
              <w:sz w:val="24"/>
            </w:rPr>
          </w:rPrChange>
          <w14:textFill>
            <w14:solidFill>
              <w14:schemeClr w14:val="tx1"/>
            </w14:solidFill>
          </w14:textFill>
        </w:rPr>
        <w:t xml:space="preserve"> </w:t>
      </w:r>
      <w:r>
        <w:rPr>
          <w:rFonts w:ascii="宋体" w:hAnsi="宋体"/>
          <w:color w:val="000000" w:themeColor="text1"/>
          <w:sz w:val="24"/>
          <w:rPrChange w:id="7781" w:author="黄大大" w:date="2021-07-08T14:40:29Z">
            <w:rPr>
              <w:rFonts w:ascii="宋体" w:hAnsi="宋体"/>
              <w:sz w:val="24"/>
            </w:rPr>
          </w:rPrChange>
          <w14:textFill>
            <w14:solidFill>
              <w14:schemeClr w14:val="tx1"/>
            </w14:solidFill>
          </w14:textFill>
        </w:rPr>
        <w:t xml:space="preserve"> 日</w:t>
      </w:r>
      <w:r>
        <w:rPr>
          <w:rFonts w:ascii="宋体" w:hAnsi="宋体"/>
          <w:color w:val="000000" w:themeColor="text1"/>
          <w:sz w:val="24"/>
          <w:rPrChange w:id="7782" w:author="黄大大" w:date="2021-07-08T14:40:29Z">
            <w:rPr>
              <w:rFonts w:ascii="宋体" w:hAnsi="宋体"/>
              <w:sz w:val="24"/>
            </w:rPr>
          </w:rPrChange>
          <w14:textFill>
            <w14:solidFill>
              <w14:schemeClr w14:val="tx1"/>
            </w14:solidFill>
          </w14:textFill>
        </w:rPr>
        <w:tab/>
      </w:r>
      <w:r>
        <w:rPr>
          <w:rFonts w:hint="eastAsia" w:ascii="宋体" w:hAnsi="宋体"/>
          <w:color w:val="000000" w:themeColor="text1"/>
          <w:sz w:val="24"/>
          <w:rPrChange w:id="7783" w:author="黄大大" w:date="2021-07-08T14:40:29Z">
            <w:rPr>
              <w:rFonts w:hint="eastAsia" w:ascii="宋体" w:hAnsi="宋体"/>
              <w:sz w:val="24"/>
            </w:rPr>
          </w:rPrChange>
          <w14:textFill>
            <w14:solidFill>
              <w14:schemeClr w14:val="tx1"/>
            </w14:solidFill>
          </w14:textFill>
        </w:rPr>
        <w:t xml:space="preserve">日期： </w:t>
      </w:r>
      <w:r>
        <w:rPr>
          <w:rFonts w:ascii="宋体" w:hAnsi="宋体"/>
          <w:color w:val="000000" w:themeColor="text1"/>
          <w:sz w:val="24"/>
          <w:rPrChange w:id="7784" w:author="黄大大" w:date="2021-07-08T14:40: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7785" w:author="黄大大" w:date="2021-07-08T14:40:29Z">
            <w:rPr>
              <w:rFonts w:hint="eastAsia" w:ascii="宋体" w:hAnsi="宋体"/>
              <w:sz w:val="24"/>
            </w:rPr>
          </w:rPrChange>
          <w14:textFill>
            <w14:solidFill>
              <w14:schemeClr w14:val="tx1"/>
            </w14:solidFill>
          </w14:textFill>
        </w:rPr>
        <w:t xml:space="preserve">年 </w:t>
      </w:r>
      <w:r>
        <w:rPr>
          <w:rFonts w:ascii="宋体" w:hAnsi="宋体"/>
          <w:color w:val="000000" w:themeColor="text1"/>
          <w:sz w:val="24"/>
          <w:rPrChange w:id="7786" w:author="黄大大" w:date="2021-07-08T14:40: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7787" w:author="黄大大" w:date="2021-07-08T14:40:29Z">
            <w:rPr>
              <w:rFonts w:hint="eastAsia" w:ascii="宋体" w:hAnsi="宋体"/>
              <w:sz w:val="24"/>
            </w:rPr>
          </w:rPrChange>
          <w14:textFill>
            <w14:solidFill>
              <w14:schemeClr w14:val="tx1"/>
            </w14:solidFill>
          </w14:textFill>
        </w:rPr>
        <w:t xml:space="preserve">月 </w:t>
      </w:r>
      <w:r>
        <w:rPr>
          <w:rFonts w:ascii="宋体" w:hAnsi="宋体"/>
          <w:color w:val="000000" w:themeColor="text1"/>
          <w:sz w:val="24"/>
          <w:rPrChange w:id="7788" w:author="黄大大" w:date="2021-07-08T14:40: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7789" w:author="黄大大" w:date="2021-07-08T14:40:29Z">
            <w:rPr>
              <w:rFonts w:hint="eastAsia" w:ascii="宋体" w:hAnsi="宋体"/>
              <w:sz w:val="24"/>
            </w:rPr>
          </w:rPrChange>
          <w14:textFill>
            <w14:solidFill>
              <w14:schemeClr w14:val="tx1"/>
            </w14:solidFill>
          </w14:textFill>
        </w:rPr>
        <w:t>日</w:t>
      </w:r>
    </w:p>
    <w:p>
      <w:pPr>
        <w:spacing w:line="360" w:lineRule="auto"/>
        <w:rPr>
          <w:del w:id="7790" w:author="黄大大" w:date="2021-07-09T09:57:20Z"/>
          <w:rFonts w:ascii="宋体" w:hAnsi="宋体" w:cs="宋体"/>
          <w:b/>
          <w:color w:val="000000" w:themeColor="text1"/>
          <w:sz w:val="24"/>
          <w:rPrChange w:id="7791" w:author="黄大大" w:date="2021-07-08T14:40:29Z">
            <w:rPr>
              <w:del w:id="7792" w:author="黄大大" w:date="2021-07-09T09:57:20Z"/>
              <w:rFonts w:ascii="宋体" w:hAnsi="宋体" w:cs="宋体"/>
              <w:b/>
              <w:sz w:val="24"/>
            </w:rPr>
          </w:rPrChange>
          <w14:textFill>
            <w14:solidFill>
              <w14:schemeClr w14:val="tx1"/>
            </w14:solidFill>
          </w14:textFill>
        </w:rPr>
      </w:pPr>
    </w:p>
    <w:p>
      <w:pPr>
        <w:pStyle w:val="2"/>
        <w:rPr>
          <w:del w:id="7793" w:author="黄大大" w:date="2021-07-09T09:57:20Z"/>
          <w:rFonts w:ascii="宋体" w:hAnsi="宋体" w:cs="宋体"/>
          <w:b/>
          <w:color w:val="000000" w:themeColor="text1"/>
          <w:sz w:val="24"/>
          <w:rPrChange w:id="7794" w:author="黄大大" w:date="2021-07-08T14:40:29Z">
            <w:rPr>
              <w:del w:id="7795" w:author="黄大大" w:date="2021-07-09T09:57:20Z"/>
              <w:rFonts w:ascii="宋体" w:hAnsi="宋体" w:cs="宋体"/>
              <w:b/>
              <w:sz w:val="24"/>
            </w:rPr>
          </w:rPrChange>
          <w14:textFill>
            <w14:solidFill>
              <w14:schemeClr w14:val="tx1"/>
            </w14:solidFill>
          </w14:textFill>
        </w:rPr>
      </w:pPr>
    </w:p>
    <w:p>
      <w:pPr>
        <w:pStyle w:val="2"/>
        <w:rPr>
          <w:del w:id="7796" w:author="黄大大" w:date="2021-07-09T09:57:20Z"/>
          <w:rFonts w:hint="eastAsia" w:ascii="宋体" w:hAnsi="宋体" w:cs="宋体"/>
          <w:b/>
          <w:color w:val="000000" w:themeColor="text1"/>
          <w:sz w:val="24"/>
          <w:lang w:eastAsia="zh-CN"/>
          <w:rPrChange w:id="7797" w:author="黄大大" w:date="2021-07-08T14:40:29Z">
            <w:rPr>
              <w:del w:id="7798" w:author="黄大大" w:date="2021-07-09T09:57:20Z"/>
              <w:rFonts w:hint="eastAsia" w:ascii="宋体" w:hAnsi="宋体" w:cs="宋体"/>
              <w:b/>
              <w:sz w:val="24"/>
              <w:lang w:eastAsia="zh-CN"/>
            </w:rPr>
          </w:rPrChange>
          <w14:textFill>
            <w14:solidFill>
              <w14:schemeClr w14:val="tx1"/>
            </w14:solidFill>
          </w14:textFill>
        </w:rPr>
      </w:pPr>
      <w:del w:id="7799" w:author="黄大大" w:date="2021-07-09T09:57:20Z">
        <w:r>
          <w:rPr>
            <w:rFonts w:hint="eastAsia" w:ascii="宋体" w:hAnsi="宋体" w:cs="宋体"/>
            <w:b/>
            <w:color w:val="000000" w:themeColor="text1"/>
            <w:sz w:val="24"/>
            <w:lang w:eastAsia="zh-CN"/>
            <w:rPrChange w:id="7800" w:author="黄大大" w:date="2021-07-08T14:40:29Z">
              <w:rPr>
                <w:rFonts w:hint="eastAsia" w:ascii="宋体" w:hAnsi="宋体" w:cs="宋体"/>
                <w:b/>
                <w:sz w:val="24"/>
                <w:lang w:eastAsia="zh-CN"/>
              </w:rPr>
            </w:rPrChange>
            <w14:textFill>
              <w14:solidFill>
                <w14:schemeClr w14:val="tx1"/>
              </w14:solidFill>
            </w14:textFill>
          </w:rPr>
          <w:delText>、</w:delText>
        </w:r>
      </w:del>
    </w:p>
    <w:p>
      <w:pPr>
        <w:pStyle w:val="2"/>
        <w:rPr>
          <w:del w:id="7801" w:author="黄大大" w:date="2021-07-09T09:57:24Z"/>
          <w:rFonts w:hint="eastAsia" w:ascii="宋体" w:hAnsi="宋体" w:cs="宋体"/>
          <w:b/>
          <w:color w:val="000000" w:themeColor="text1"/>
          <w:sz w:val="24"/>
          <w:lang w:eastAsia="zh-CN"/>
          <w:rPrChange w:id="7802" w:author="黄大大" w:date="2021-07-08T14:40:29Z">
            <w:rPr>
              <w:del w:id="7803" w:author="黄大大" w:date="2021-07-09T09:57:24Z"/>
              <w:rFonts w:hint="eastAsia" w:ascii="宋体" w:hAnsi="宋体" w:cs="宋体"/>
              <w:b/>
              <w:sz w:val="24"/>
              <w:lang w:eastAsia="zh-CN"/>
            </w:rPr>
          </w:rPrChange>
          <w14:textFill>
            <w14:solidFill>
              <w14:schemeClr w14:val="tx1"/>
            </w14:solidFill>
          </w14:textFill>
        </w:rPr>
      </w:pPr>
    </w:p>
    <w:p>
      <w:pPr>
        <w:pStyle w:val="2"/>
        <w:rPr>
          <w:ins w:id="7804" w:author="黄大大" w:date="2021-07-09T09:59:01Z"/>
          <w:rFonts w:hint="eastAsia" w:ascii="宋体" w:hAnsi="宋体" w:cs="宋体"/>
          <w:b/>
          <w:color w:val="000000" w:themeColor="text1"/>
          <w:sz w:val="24"/>
          <w:lang w:eastAsia="zh-CN"/>
          <w14:textFill>
            <w14:solidFill>
              <w14:schemeClr w14:val="tx1"/>
            </w14:solidFill>
          </w14:textFill>
        </w:rPr>
      </w:pPr>
    </w:p>
    <w:p>
      <w:pPr>
        <w:pStyle w:val="2"/>
        <w:rPr>
          <w:ins w:id="7805" w:author="黄大大" w:date="2021-07-09T09:59:01Z"/>
          <w:rFonts w:hint="eastAsia" w:ascii="宋体" w:hAnsi="宋体" w:cs="宋体"/>
          <w:b/>
          <w:color w:val="000000" w:themeColor="text1"/>
          <w:sz w:val="24"/>
          <w:lang w:eastAsia="zh-CN"/>
          <w14:textFill>
            <w14:solidFill>
              <w14:schemeClr w14:val="tx1"/>
            </w14:solidFill>
          </w14:textFill>
        </w:rPr>
      </w:pPr>
    </w:p>
    <w:p>
      <w:pPr>
        <w:pStyle w:val="2"/>
        <w:rPr>
          <w:ins w:id="7806" w:author="黄大大" w:date="2021-07-09T09:59:01Z"/>
          <w:rFonts w:hint="eastAsia" w:ascii="宋体" w:hAnsi="宋体" w:cs="宋体"/>
          <w:b/>
          <w:color w:val="000000" w:themeColor="text1"/>
          <w:sz w:val="24"/>
          <w:lang w:eastAsia="zh-CN"/>
          <w14:textFill>
            <w14:solidFill>
              <w14:schemeClr w14:val="tx1"/>
            </w14:solidFill>
          </w14:textFill>
        </w:rPr>
      </w:pPr>
    </w:p>
    <w:p>
      <w:pPr>
        <w:pStyle w:val="2"/>
        <w:rPr>
          <w:ins w:id="7807"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08"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09"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0"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1"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2"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3"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4"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5"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6"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7"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8"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19"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20" w:author="黄大大" w:date="2021-07-09T09:59:02Z"/>
          <w:rFonts w:hint="eastAsia" w:ascii="宋体" w:hAnsi="宋体" w:cs="宋体"/>
          <w:b/>
          <w:color w:val="000000" w:themeColor="text1"/>
          <w:sz w:val="24"/>
          <w:lang w:eastAsia="zh-CN"/>
          <w14:textFill>
            <w14:solidFill>
              <w14:schemeClr w14:val="tx1"/>
            </w14:solidFill>
          </w14:textFill>
        </w:rPr>
      </w:pPr>
    </w:p>
    <w:p>
      <w:pPr>
        <w:pStyle w:val="2"/>
        <w:rPr>
          <w:ins w:id="7821" w:author="黄大大" w:date="2021-07-09T09:59:03Z"/>
          <w:rFonts w:hint="eastAsia" w:ascii="宋体" w:hAnsi="宋体" w:cs="宋体"/>
          <w:b/>
          <w:color w:val="000000" w:themeColor="text1"/>
          <w:sz w:val="24"/>
          <w:lang w:eastAsia="zh-CN"/>
          <w14:textFill>
            <w14:solidFill>
              <w14:schemeClr w14:val="tx1"/>
            </w14:solidFill>
          </w14:textFill>
        </w:rPr>
      </w:pPr>
    </w:p>
    <w:p>
      <w:pPr>
        <w:pStyle w:val="2"/>
        <w:rPr>
          <w:ins w:id="7822" w:author="黄大大" w:date="2021-07-09T09:59:04Z"/>
          <w:rFonts w:hint="eastAsia" w:ascii="宋体" w:hAnsi="宋体" w:cs="宋体"/>
          <w:b/>
          <w:color w:val="000000" w:themeColor="text1"/>
          <w:sz w:val="24"/>
          <w:lang w:eastAsia="zh-CN"/>
          <w14:textFill>
            <w14:solidFill>
              <w14:schemeClr w14:val="tx1"/>
            </w14:solidFill>
          </w14:textFill>
        </w:rPr>
      </w:pPr>
    </w:p>
    <w:p>
      <w:pPr>
        <w:pStyle w:val="2"/>
        <w:rPr>
          <w:ins w:id="7823" w:author="黄大大" w:date="2021-07-09T09:59:04Z"/>
          <w:rFonts w:hint="eastAsia" w:ascii="宋体" w:hAnsi="宋体" w:cs="宋体"/>
          <w:b/>
          <w:color w:val="000000" w:themeColor="text1"/>
          <w:sz w:val="24"/>
          <w:lang w:eastAsia="zh-CN"/>
          <w14:textFill>
            <w14:solidFill>
              <w14:schemeClr w14:val="tx1"/>
            </w14:solidFill>
          </w14:textFill>
        </w:rPr>
      </w:pPr>
    </w:p>
    <w:p>
      <w:pPr>
        <w:pStyle w:val="2"/>
        <w:rPr>
          <w:rFonts w:hint="eastAsia" w:ascii="宋体" w:hAnsi="宋体" w:cs="宋体"/>
          <w:b/>
          <w:color w:val="000000" w:themeColor="text1"/>
          <w:sz w:val="24"/>
          <w:lang w:eastAsia="zh-CN"/>
          <w:rPrChange w:id="7824" w:author="黄大大" w:date="2021-07-08T14:40:29Z">
            <w:rPr>
              <w:rFonts w:hint="eastAsia" w:ascii="宋体" w:hAnsi="宋体" w:cs="宋体"/>
              <w:b/>
              <w:sz w:val="24"/>
              <w:lang w:eastAsia="zh-CN"/>
            </w:rPr>
          </w:rPrChange>
          <w14:textFill>
            <w14:solidFill>
              <w14:schemeClr w14:val="tx1"/>
            </w14:solidFill>
          </w14:textFill>
        </w:rPr>
      </w:pPr>
    </w:p>
    <w:p>
      <w:pPr>
        <w:pStyle w:val="2"/>
        <w:rPr>
          <w:del w:id="7825" w:author="ken" w:date="2021-06-28T18:17:34Z"/>
          <w:rFonts w:hint="eastAsia" w:ascii="宋体" w:hAnsi="宋体" w:cs="宋体"/>
          <w:b/>
          <w:color w:val="000000" w:themeColor="text1"/>
          <w:sz w:val="24"/>
          <w:lang w:eastAsia="zh-CN"/>
          <w:rPrChange w:id="7826" w:author="黄大大" w:date="2021-07-08T14:40:29Z">
            <w:rPr>
              <w:del w:id="7827" w:author="ken" w:date="2021-06-28T18:17:34Z"/>
              <w:rFonts w:hint="eastAsia" w:ascii="宋体" w:hAnsi="宋体" w:cs="宋体"/>
              <w:b/>
              <w:sz w:val="24"/>
              <w:lang w:eastAsia="zh-CN"/>
            </w:rPr>
          </w:rPrChange>
          <w14:textFill>
            <w14:solidFill>
              <w14:schemeClr w14:val="tx1"/>
            </w14:solidFill>
          </w14:textFill>
        </w:rPr>
      </w:pPr>
    </w:p>
    <w:p>
      <w:pPr>
        <w:pStyle w:val="2"/>
        <w:rPr>
          <w:del w:id="7828" w:author="ken" w:date="2021-06-28T18:17:34Z"/>
          <w:rFonts w:hint="eastAsia" w:ascii="宋体" w:hAnsi="宋体" w:cs="宋体"/>
          <w:b/>
          <w:color w:val="000000" w:themeColor="text1"/>
          <w:sz w:val="24"/>
          <w:lang w:eastAsia="zh-CN"/>
          <w:rPrChange w:id="7829" w:author="黄大大" w:date="2021-07-08T14:40:29Z">
            <w:rPr>
              <w:del w:id="7830" w:author="ken" w:date="2021-06-28T18:17:34Z"/>
              <w:rFonts w:hint="eastAsia" w:ascii="宋体" w:hAnsi="宋体" w:cs="宋体"/>
              <w:b/>
              <w:sz w:val="24"/>
              <w:lang w:eastAsia="zh-CN"/>
            </w:rPr>
          </w:rPrChange>
          <w14:textFill>
            <w14:solidFill>
              <w14:schemeClr w14:val="tx1"/>
            </w14:solidFill>
          </w14:textFill>
        </w:rPr>
      </w:pPr>
    </w:p>
    <w:p>
      <w:pPr>
        <w:pStyle w:val="2"/>
        <w:rPr>
          <w:del w:id="7831" w:author="ken" w:date="2021-06-28T18:17:34Z"/>
          <w:rFonts w:hint="eastAsia" w:ascii="宋体" w:hAnsi="宋体" w:cs="宋体"/>
          <w:b/>
          <w:color w:val="000000" w:themeColor="text1"/>
          <w:sz w:val="24"/>
          <w:lang w:eastAsia="zh-CN"/>
          <w:rPrChange w:id="7832" w:author="黄大大" w:date="2021-07-08T14:40:29Z">
            <w:rPr>
              <w:del w:id="7833" w:author="ken" w:date="2021-06-28T18:17:34Z"/>
              <w:rFonts w:hint="eastAsia" w:ascii="宋体" w:hAnsi="宋体" w:cs="宋体"/>
              <w:b/>
              <w:sz w:val="24"/>
              <w:lang w:eastAsia="zh-CN"/>
            </w:rPr>
          </w:rPrChange>
          <w14:textFill>
            <w14:solidFill>
              <w14:schemeClr w14:val="tx1"/>
            </w14:solidFill>
          </w14:textFill>
        </w:rPr>
      </w:pPr>
    </w:p>
    <w:p>
      <w:pPr>
        <w:pStyle w:val="2"/>
        <w:rPr>
          <w:del w:id="7834" w:author="ken" w:date="2021-06-28T18:17:35Z"/>
          <w:rFonts w:hint="eastAsia" w:ascii="宋体" w:hAnsi="宋体" w:cs="宋体"/>
          <w:b/>
          <w:color w:val="000000" w:themeColor="text1"/>
          <w:sz w:val="24"/>
          <w:lang w:eastAsia="zh-CN"/>
          <w:rPrChange w:id="7835" w:author="黄大大" w:date="2021-07-08T14:40:29Z">
            <w:rPr>
              <w:del w:id="7836" w:author="ken" w:date="2021-06-28T18:17:35Z"/>
              <w:rFonts w:hint="eastAsia" w:ascii="宋体" w:hAnsi="宋体" w:cs="宋体"/>
              <w:b/>
              <w:sz w:val="24"/>
              <w:lang w:eastAsia="zh-CN"/>
            </w:rPr>
          </w:rPrChange>
          <w14:textFill>
            <w14:solidFill>
              <w14:schemeClr w14:val="tx1"/>
            </w14:solidFill>
          </w14:textFill>
        </w:rPr>
      </w:pPr>
    </w:p>
    <w:p>
      <w:pPr>
        <w:pStyle w:val="2"/>
        <w:rPr>
          <w:del w:id="7837" w:author="ken" w:date="2021-06-28T18:17:35Z"/>
          <w:rFonts w:hint="eastAsia" w:ascii="宋体" w:hAnsi="宋体" w:cs="宋体"/>
          <w:b/>
          <w:color w:val="000000" w:themeColor="text1"/>
          <w:sz w:val="24"/>
          <w:lang w:eastAsia="zh-CN"/>
          <w:rPrChange w:id="7838" w:author="黄大大" w:date="2021-07-08T14:40:29Z">
            <w:rPr>
              <w:del w:id="7839" w:author="ken" w:date="2021-06-28T18:17:35Z"/>
              <w:rFonts w:hint="eastAsia" w:ascii="宋体" w:hAnsi="宋体" w:cs="宋体"/>
              <w:b/>
              <w:sz w:val="24"/>
              <w:lang w:eastAsia="zh-CN"/>
            </w:rPr>
          </w:rPrChange>
          <w14:textFill>
            <w14:solidFill>
              <w14:schemeClr w14:val="tx1"/>
            </w14:solidFill>
          </w14:textFill>
        </w:rPr>
      </w:pPr>
    </w:p>
    <w:p>
      <w:pPr>
        <w:pStyle w:val="2"/>
        <w:rPr>
          <w:del w:id="7840" w:author="ken" w:date="2021-06-28T18:17:35Z"/>
          <w:rFonts w:hint="eastAsia" w:ascii="宋体" w:hAnsi="宋体" w:cs="宋体"/>
          <w:b/>
          <w:color w:val="000000" w:themeColor="text1"/>
          <w:sz w:val="24"/>
          <w:lang w:eastAsia="zh-CN"/>
          <w:rPrChange w:id="7841" w:author="黄大大" w:date="2021-07-08T14:40:29Z">
            <w:rPr>
              <w:del w:id="7842" w:author="ken" w:date="2021-06-28T18:17:35Z"/>
              <w:rFonts w:hint="eastAsia" w:ascii="宋体" w:hAnsi="宋体" w:cs="宋体"/>
              <w:b/>
              <w:sz w:val="24"/>
              <w:lang w:eastAsia="zh-CN"/>
            </w:rPr>
          </w:rPrChange>
          <w14:textFill>
            <w14:solidFill>
              <w14:schemeClr w14:val="tx1"/>
            </w14:solidFill>
          </w14:textFill>
        </w:rPr>
      </w:pPr>
    </w:p>
    <w:p>
      <w:pPr>
        <w:pStyle w:val="2"/>
        <w:rPr>
          <w:del w:id="7843" w:author="ken" w:date="2021-06-28T18:17:35Z"/>
          <w:rFonts w:hint="eastAsia" w:ascii="宋体" w:hAnsi="宋体" w:cs="宋体"/>
          <w:b/>
          <w:color w:val="000000" w:themeColor="text1"/>
          <w:sz w:val="24"/>
          <w:lang w:eastAsia="zh-CN"/>
          <w:rPrChange w:id="7844" w:author="黄大大" w:date="2021-07-08T14:40:29Z">
            <w:rPr>
              <w:del w:id="7845" w:author="ken" w:date="2021-06-28T18:17:35Z"/>
              <w:rFonts w:hint="eastAsia" w:ascii="宋体" w:hAnsi="宋体" w:cs="宋体"/>
              <w:b/>
              <w:sz w:val="24"/>
              <w:lang w:eastAsia="zh-CN"/>
            </w:rPr>
          </w:rPrChange>
          <w14:textFill>
            <w14:solidFill>
              <w14:schemeClr w14:val="tx1"/>
            </w14:solidFill>
          </w14:textFill>
        </w:rPr>
      </w:pPr>
    </w:p>
    <w:p>
      <w:pPr>
        <w:pStyle w:val="2"/>
        <w:rPr>
          <w:del w:id="7846" w:author="ken" w:date="2021-06-28T18:17:35Z"/>
          <w:rFonts w:hint="eastAsia" w:ascii="宋体" w:hAnsi="宋体" w:cs="宋体"/>
          <w:b/>
          <w:color w:val="000000" w:themeColor="text1"/>
          <w:sz w:val="24"/>
          <w:lang w:eastAsia="zh-CN"/>
          <w:rPrChange w:id="7847" w:author="黄大大" w:date="2021-07-08T14:40:29Z">
            <w:rPr>
              <w:del w:id="7848" w:author="ken" w:date="2021-06-28T18:17:35Z"/>
              <w:rFonts w:hint="eastAsia" w:ascii="宋体" w:hAnsi="宋体" w:cs="宋体"/>
              <w:b/>
              <w:sz w:val="24"/>
              <w:lang w:eastAsia="zh-CN"/>
            </w:rPr>
          </w:rPrChange>
          <w14:textFill>
            <w14:solidFill>
              <w14:schemeClr w14:val="tx1"/>
            </w14:solidFill>
          </w14:textFill>
        </w:rPr>
      </w:pPr>
    </w:p>
    <w:p>
      <w:pPr>
        <w:pStyle w:val="2"/>
        <w:rPr>
          <w:del w:id="7849" w:author="ken" w:date="2021-06-28T18:17:35Z"/>
          <w:rFonts w:hint="eastAsia" w:ascii="宋体" w:hAnsi="宋体" w:cs="宋体"/>
          <w:b/>
          <w:color w:val="000000" w:themeColor="text1"/>
          <w:sz w:val="24"/>
          <w:lang w:eastAsia="zh-CN"/>
          <w:rPrChange w:id="7850" w:author="黄大大" w:date="2021-07-08T14:40:29Z">
            <w:rPr>
              <w:del w:id="7851" w:author="ken" w:date="2021-06-28T18:17:35Z"/>
              <w:rFonts w:hint="eastAsia" w:ascii="宋体" w:hAnsi="宋体" w:cs="宋体"/>
              <w:b/>
              <w:sz w:val="24"/>
              <w:lang w:eastAsia="zh-CN"/>
            </w:rPr>
          </w:rPrChange>
          <w14:textFill>
            <w14:solidFill>
              <w14:schemeClr w14:val="tx1"/>
            </w14:solidFill>
          </w14:textFill>
        </w:rPr>
      </w:pPr>
    </w:p>
    <w:p>
      <w:pPr>
        <w:pStyle w:val="2"/>
        <w:rPr>
          <w:ins w:id="7852" w:author="吴林芳" w:date="2021-06-17T10:39:43Z"/>
          <w:del w:id="7853" w:author="ken" w:date="2021-06-28T18:17:36Z"/>
          <w:rFonts w:hint="eastAsia" w:ascii="宋体" w:hAnsi="宋体" w:cs="宋体"/>
          <w:b/>
          <w:color w:val="000000" w:themeColor="text1"/>
          <w:sz w:val="24"/>
          <w:lang w:eastAsia="zh-CN"/>
          <w:rPrChange w:id="7854" w:author="黄大大" w:date="2021-07-08T14:40:29Z">
            <w:rPr>
              <w:ins w:id="7855" w:author="吴林芳" w:date="2021-06-17T10:39:43Z"/>
              <w:del w:id="7856" w:author="ken" w:date="2021-06-28T18:17:36Z"/>
              <w:rFonts w:hint="eastAsia" w:ascii="宋体" w:hAnsi="宋体" w:cs="宋体"/>
              <w:b/>
              <w:sz w:val="24"/>
              <w:lang w:eastAsia="zh-CN"/>
            </w:rPr>
          </w:rPrChange>
          <w14:textFill>
            <w14:solidFill>
              <w14:schemeClr w14:val="tx1"/>
            </w14:solidFill>
          </w14:textFill>
        </w:rPr>
      </w:pPr>
    </w:p>
    <w:p>
      <w:pPr>
        <w:pStyle w:val="2"/>
        <w:rPr>
          <w:del w:id="7857" w:author="ken" w:date="2021-06-28T18:17:36Z"/>
          <w:rFonts w:hint="eastAsia" w:ascii="宋体" w:hAnsi="宋体" w:cs="宋体"/>
          <w:b/>
          <w:color w:val="000000" w:themeColor="text1"/>
          <w:sz w:val="24"/>
          <w:lang w:eastAsia="zh-CN"/>
          <w:rPrChange w:id="7858" w:author="黄大大" w:date="2021-07-08T14:40:29Z">
            <w:rPr>
              <w:del w:id="7859" w:author="ken" w:date="2021-06-28T18:17:36Z"/>
              <w:rFonts w:hint="eastAsia" w:ascii="宋体" w:hAnsi="宋体" w:cs="宋体"/>
              <w:b/>
              <w:sz w:val="24"/>
              <w:lang w:eastAsia="zh-CN"/>
            </w:rPr>
          </w:rPrChange>
          <w14:textFill>
            <w14:solidFill>
              <w14:schemeClr w14:val="tx1"/>
            </w14:solidFill>
          </w14:textFill>
        </w:rPr>
      </w:pPr>
    </w:p>
    <w:p>
      <w:pPr>
        <w:pStyle w:val="2"/>
        <w:rPr>
          <w:del w:id="7860" w:author="ken" w:date="2021-06-17T18:40:06Z"/>
          <w:rFonts w:hint="eastAsia" w:ascii="宋体" w:hAnsi="宋体" w:cs="宋体"/>
          <w:b/>
          <w:color w:val="000000" w:themeColor="text1"/>
          <w:sz w:val="24"/>
          <w:lang w:eastAsia="zh-CN"/>
          <w:rPrChange w:id="7861" w:author="黄大大" w:date="2021-07-08T14:40:29Z">
            <w:rPr>
              <w:del w:id="7862" w:author="ken" w:date="2021-06-17T18:40:06Z"/>
              <w:rFonts w:hint="eastAsia" w:ascii="宋体" w:hAnsi="宋体" w:cs="宋体"/>
              <w:b/>
              <w:sz w:val="24"/>
              <w:lang w:eastAsia="zh-CN"/>
            </w:rPr>
          </w:rPrChange>
          <w14:textFill>
            <w14:solidFill>
              <w14:schemeClr w14:val="tx1"/>
            </w14:solidFill>
          </w14:textFill>
        </w:rPr>
      </w:pPr>
    </w:p>
    <w:p>
      <w:pPr>
        <w:pStyle w:val="2"/>
        <w:rPr>
          <w:del w:id="7863" w:author="ken" w:date="2021-06-17T18:40:06Z"/>
          <w:rFonts w:hint="eastAsia" w:ascii="宋体" w:hAnsi="宋体" w:cs="宋体"/>
          <w:b/>
          <w:color w:val="000000" w:themeColor="text1"/>
          <w:sz w:val="24"/>
          <w:lang w:eastAsia="zh-CN"/>
          <w:rPrChange w:id="7864" w:author="黄大大" w:date="2021-07-08T14:40:29Z">
            <w:rPr>
              <w:del w:id="7865" w:author="ken" w:date="2021-06-17T18:40:06Z"/>
              <w:rFonts w:hint="eastAsia" w:ascii="宋体" w:hAnsi="宋体" w:cs="宋体"/>
              <w:b/>
              <w:sz w:val="24"/>
              <w:lang w:eastAsia="zh-CN"/>
            </w:rPr>
          </w:rPrChange>
          <w14:textFill>
            <w14:solidFill>
              <w14:schemeClr w14:val="tx1"/>
            </w14:solidFill>
          </w14:textFill>
        </w:rPr>
      </w:pPr>
    </w:p>
    <w:p>
      <w:pPr>
        <w:pStyle w:val="2"/>
        <w:rPr>
          <w:del w:id="7866" w:author="ken" w:date="2021-06-17T18:40:06Z"/>
          <w:rFonts w:hint="eastAsia" w:ascii="宋体" w:hAnsi="宋体" w:cs="宋体"/>
          <w:b/>
          <w:color w:val="000000" w:themeColor="text1"/>
          <w:sz w:val="24"/>
          <w:lang w:eastAsia="zh-CN"/>
          <w:rPrChange w:id="7867" w:author="黄大大" w:date="2021-07-08T14:40:29Z">
            <w:rPr>
              <w:del w:id="7868" w:author="ken" w:date="2021-06-17T18:40:06Z"/>
              <w:rFonts w:hint="eastAsia" w:ascii="宋体" w:hAnsi="宋体" w:cs="宋体"/>
              <w:b/>
              <w:sz w:val="24"/>
              <w:lang w:eastAsia="zh-CN"/>
            </w:rPr>
          </w:rPrChange>
          <w14:textFill>
            <w14:solidFill>
              <w14:schemeClr w14:val="tx1"/>
            </w14:solidFill>
          </w14:textFill>
        </w:rPr>
      </w:pPr>
    </w:p>
    <w:p>
      <w:pPr>
        <w:spacing w:line="560" w:lineRule="exact"/>
        <w:rPr>
          <w:rFonts w:ascii="黑体" w:hAnsi="黑体" w:eastAsia="黑体" w:cs="Batang"/>
          <w:bCs/>
          <w:color w:val="000000" w:themeColor="text1"/>
          <w:kern w:val="0"/>
          <w:sz w:val="32"/>
          <w:szCs w:val="32"/>
          <w:rPrChange w:id="7869" w:author="黄大大" w:date="2021-07-08T14:40:29Z">
            <w:rPr>
              <w:rFonts w:ascii="黑体" w:hAnsi="黑体" w:eastAsia="黑体" w:cs="Batang"/>
              <w:bCs/>
              <w:kern w:val="0"/>
              <w:sz w:val="32"/>
              <w:szCs w:val="32"/>
            </w:rPr>
          </w:rPrChange>
          <w14:textFill>
            <w14:solidFill>
              <w14:schemeClr w14:val="tx1"/>
            </w14:solidFill>
          </w14:textFill>
        </w:rPr>
      </w:pPr>
      <w:r>
        <w:rPr>
          <w:rFonts w:hint="eastAsia" w:ascii="黑体" w:hAnsi="黑体" w:eastAsia="黑体" w:cs="Batang"/>
          <w:bCs/>
          <w:color w:val="000000" w:themeColor="text1"/>
          <w:kern w:val="0"/>
          <w:sz w:val="32"/>
          <w:szCs w:val="32"/>
          <w:rPrChange w:id="7870" w:author="黄大大" w:date="2021-07-08T14:40:29Z">
            <w:rPr>
              <w:rFonts w:hint="eastAsia" w:ascii="黑体" w:hAnsi="黑体" w:eastAsia="黑体" w:cs="Batang"/>
              <w:bCs/>
              <w:kern w:val="0"/>
              <w:sz w:val="32"/>
              <w:szCs w:val="32"/>
            </w:rPr>
          </w:rPrChange>
          <w14:textFill>
            <w14:solidFill>
              <w14:schemeClr w14:val="tx1"/>
            </w14:solidFill>
          </w14:textFill>
        </w:rPr>
        <w:t>附件</w:t>
      </w:r>
      <w:r>
        <w:rPr>
          <w:rFonts w:hint="default" w:ascii="黑体" w:hAnsi="黑体" w:eastAsia="黑体" w:cs="Batang"/>
          <w:bCs/>
          <w:color w:val="000000" w:themeColor="text1"/>
          <w:kern w:val="0"/>
          <w:sz w:val="32"/>
          <w:szCs w:val="32"/>
          <w:lang w:val="en-US"/>
          <w:rPrChange w:id="7871" w:author="黄大大" w:date="2021-07-08T14:40:29Z">
            <w:rPr>
              <w:rFonts w:hint="default" w:ascii="黑体" w:hAnsi="黑体" w:eastAsia="黑体" w:cs="Batang"/>
              <w:bCs/>
              <w:kern w:val="0"/>
              <w:sz w:val="32"/>
              <w:szCs w:val="32"/>
              <w:lang w:val="en-US"/>
            </w:rPr>
          </w:rPrChange>
          <w14:textFill>
            <w14:solidFill>
              <w14:schemeClr w14:val="tx1"/>
            </w14:solidFill>
          </w14:textFill>
        </w:rPr>
        <w:t>2</w:t>
      </w:r>
    </w:p>
    <w:p>
      <w:pPr>
        <w:jc w:val="center"/>
        <w:rPr>
          <w:ins w:id="7872" w:author="黄大大" w:date="2021-06-10T09:18:49Z"/>
          <w:rFonts w:ascii="黑体" w:hAnsi="Batang" w:eastAsia="黑体" w:cs="Batang"/>
          <w:bCs/>
          <w:color w:val="000000" w:themeColor="text1"/>
          <w:kern w:val="0"/>
          <w:sz w:val="44"/>
          <w:szCs w:val="44"/>
          <w:rPrChange w:id="7873" w:author="黄大大" w:date="2021-07-08T14:40:29Z">
            <w:rPr>
              <w:ins w:id="7874" w:author="黄大大" w:date="2021-06-10T09:18:49Z"/>
              <w:rFonts w:ascii="黑体" w:hAnsi="Batang" w:eastAsia="黑体" w:cs="Batang"/>
              <w:bCs/>
              <w:kern w:val="0"/>
              <w:sz w:val="44"/>
              <w:szCs w:val="44"/>
            </w:rPr>
          </w:rPrChange>
          <w14:textFill>
            <w14:solidFill>
              <w14:schemeClr w14:val="tx1"/>
            </w14:solidFill>
          </w14:textFill>
        </w:rPr>
      </w:pPr>
      <w:ins w:id="7875" w:author="黄大大" w:date="2021-06-10T09:18:49Z">
        <w:r>
          <w:rPr>
            <w:rFonts w:hint="eastAsia" w:ascii="黑体" w:hAnsi="Batang" w:eastAsia="黑体" w:cs="Batang"/>
            <w:bCs/>
            <w:color w:val="000000" w:themeColor="text1"/>
            <w:kern w:val="0"/>
            <w:sz w:val="44"/>
            <w:szCs w:val="44"/>
            <w:rPrChange w:id="7876" w:author="黄大大" w:date="2021-07-08T14:40:29Z">
              <w:rPr>
                <w:rFonts w:hint="eastAsia" w:ascii="黑体" w:hAnsi="Batang" w:eastAsia="黑体" w:cs="Batang"/>
                <w:bCs/>
                <w:kern w:val="0"/>
                <w:sz w:val="44"/>
                <w:szCs w:val="44"/>
              </w:rPr>
            </w:rPrChange>
            <w14:textFill>
              <w14:solidFill>
                <w14:schemeClr w14:val="tx1"/>
              </w14:solidFill>
            </w14:textFill>
          </w:rPr>
          <w:t>营运场所施工安全协议书</w:t>
        </w:r>
      </w:ins>
    </w:p>
    <w:p>
      <w:pPr>
        <w:spacing w:line="440" w:lineRule="exact"/>
        <w:rPr>
          <w:ins w:id="7877" w:author="黄大大" w:date="2021-06-10T09:18:49Z"/>
          <w:rFonts w:ascii="仿宋_GB2312" w:hAnsi="宋体" w:eastAsia="仿宋_GB2312"/>
          <w:color w:val="000000" w:themeColor="text1"/>
          <w:sz w:val="24"/>
          <w:rPrChange w:id="7878" w:author="黄大大" w:date="2021-07-08T14:40:29Z">
            <w:rPr>
              <w:ins w:id="7879" w:author="黄大大" w:date="2021-06-10T09:18:49Z"/>
              <w:rFonts w:ascii="仿宋_GB2312" w:hAnsi="宋体" w:eastAsia="仿宋_GB2312"/>
              <w:sz w:val="24"/>
            </w:rPr>
          </w:rPrChange>
          <w14:textFill>
            <w14:solidFill>
              <w14:schemeClr w14:val="tx1"/>
            </w14:solidFill>
          </w14:textFill>
        </w:rPr>
      </w:pPr>
    </w:p>
    <w:p>
      <w:pPr>
        <w:spacing w:line="360" w:lineRule="auto"/>
        <w:rPr>
          <w:ins w:id="7880" w:author="黄大大" w:date="2021-06-10T09:18:49Z"/>
          <w:rFonts w:ascii="宋体" w:hAnsi="宋体" w:cs="Arial"/>
          <w:color w:val="000000" w:themeColor="text1"/>
          <w:kern w:val="0"/>
          <w:sz w:val="24"/>
          <w:rPrChange w:id="7881" w:author="黄大大" w:date="2021-07-08T14:40:29Z">
            <w:rPr>
              <w:ins w:id="7882" w:author="黄大大" w:date="2021-06-10T09:18:49Z"/>
              <w:rFonts w:ascii="宋体" w:hAnsi="宋体" w:cs="Arial"/>
              <w:kern w:val="0"/>
              <w:sz w:val="24"/>
            </w:rPr>
          </w:rPrChange>
          <w14:textFill>
            <w14:solidFill>
              <w14:schemeClr w14:val="tx1"/>
            </w14:solidFill>
          </w14:textFill>
        </w:rPr>
      </w:pPr>
      <w:ins w:id="7883" w:author="黄大大" w:date="2021-06-10T09:18:49Z">
        <w:bookmarkStart w:id="41" w:name="_Toc21391"/>
        <w:r>
          <w:rPr>
            <w:rFonts w:hint="eastAsia" w:ascii="宋体" w:hAnsi="宋体" w:cs="Arial"/>
            <w:color w:val="000000" w:themeColor="text1"/>
            <w:kern w:val="0"/>
            <w:sz w:val="24"/>
            <w:rPrChange w:id="7884" w:author="黄大大" w:date="2021-07-08T14:40:29Z">
              <w:rPr>
                <w:rFonts w:hint="eastAsia" w:ascii="宋体" w:hAnsi="宋体" w:cs="Arial"/>
                <w:kern w:val="0"/>
                <w:sz w:val="24"/>
              </w:rPr>
            </w:rPrChange>
            <w14:textFill>
              <w14:solidFill>
                <w14:schemeClr w14:val="tx1"/>
              </w14:solidFill>
            </w14:textFill>
          </w:rPr>
          <w:t>甲方：</w:t>
        </w:r>
      </w:ins>
      <w:ins w:id="7885" w:author="黄大大" w:date="2021-06-10T09:18:49Z">
        <w:r>
          <w:rPr>
            <w:rFonts w:hint="eastAsia"/>
            <w:color w:val="000000" w:themeColor="text1"/>
            <w:sz w:val="24"/>
            <w:rPrChange w:id="7886" w:author="黄大大" w:date="2021-07-08T14:40:29Z">
              <w:rPr>
                <w:rFonts w:hint="eastAsia"/>
                <w:sz w:val="24"/>
              </w:rPr>
            </w:rPrChange>
            <w14:textFill>
              <w14:solidFill>
                <w14:schemeClr w14:val="tx1"/>
              </w14:solidFill>
            </w14:textFill>
          </w:rPr>
          <w:t>广州市净水有限公司</w:t>
        </w:r>
      </w:ins>
    </w:p>
    <w:p>
      <w:pPr>
        <w:spacing w:line="360" w:lineRule="auto"/>
        <w:rPr>
          <w:ins w:id="7887" w:author="黄大大" w:date="2021-06-10T09:18:49Z"/>
          <w:rFonts w:ascii="宋体" w:hAnsi="宋体" w:cs="Arial"/>
          <w:color w:val="000000" w:themeColor="text1"/>
          <w:kern w:val="0"/>
          <w:sz w:val="24"/>
          <w:rPrChange w:id="7888" w:author="黄大大" w:date="2021-07-08T14:40:29Z">
            <w:rPr>
              <w:ins w:id="7889" w:author="黄大大" w:date="2021-06-10T09:18:49Z"/>
              <w:rFonts w:ascii="宋体" w:hAnsi="宋体" w:cs="Arial"/>
              <w:kern w:val="0"/>
              <w:sz w:val="24"/>
            </w:rPr>
          </w:rPrChange>
          <w14:textFill>
            <w14:solidFill>
              <w14:schemeClr w14:val="tx1"/>
            </w14:solidFill>
          </w14:textFill>
        </w:rPr>
      </w:pPr>
      <w:ins w:id="7890" w:author="黄大大" w:date="2021-06-10T09:18:49Z">
        <w:r>
          <w:rPr>
            <w:rFonts w:hint="eastAsia" w:ascii="宋体" w:hAnsi="宋体" w:cs="Arial"/>
            <w:color w:val="000000" w:themeColor="text1"/>
            <w:kern w:val="0"/>
            <w:sz w:val="24"/>
            <w:rPrChange w:id="7891" w:author="黄大大" w:date="2021-07-08T14:40:29Z">
              <w:rPr>
                <w:rFonts w:hint="eastAsia" w:ascii="宋体" w:hAnsi="宋体" w:cs="Arial"/>
                <w:kern w:val="0"/>
                <w:sz w:val="24"/>
              </w:rPr>
            </w:rPrChange>
            <w14:textFill>
              <w14:solidFill>
                <w14:schemeClr w14:val="tx1"/>
              </w14:solidFill>
            </w14:textFill>
          </w:rPr>
          <w:t xml:space="preserve">乙方： </w:t>
        </w:r>
      </w:ins>
    </w:p>
    <w:p>
      <w:pPr>
        <w:adjustRightInd w:val="0"/>
        <w:snapToGrid w:val="0"/>
        <w:spacing w:line="440" w:lineRule="exact"/>
        <w:jc w:val="left"/>
        <w:rPr>
          <w:ins w:id="7892" w:author="黄大大" w:date="2021-06-10T09:18:49Z"/>
          <w:rStyle w:val="25"/>
          <w:rFonts w:ascii="宋体" w:hAnsi="宋体" w:eastAsia="宋体"/>
          <w:b w:val="0"/>
          <w:color w:val="000000" w:themeColor="text1"/>
          <w:u w:val="single"/>
          <w:rPrChange w:id="7893" w:author="黄大大" w:date="2021-07-08T14:40:29Z">
            <w:rPr>
              <w:ins w:id="7894" w:author="黄大大" w:date="2021-06-10T09:18:49Z"/>
              <w:rStyle w:val="25"/>
              <w:rFonts w:ascii="宋体" w:hAnsi="宋体" w:eastAsia="宋体"/>
              <w:b w:val="0"/>
              <w:u w:val="single"/>
            </w:rPr>
          </w:rPrChange>
          <w14:textFill>
            <w14:solidFill>
              <w14:schemeClr w14:val="tx1"/>
            </w14:solidFill>
          </w14:textFill>
        </w:rPr>
      </w:pPr>
    </w:p>
    <w:bookmarkEnd w:id="41"/>
    <w:p>
      <w:pPr>
        <w:adjustRightInd w:val="0"/>
        <w:snapToGrid w:val="0"/>
        <w:spacing w:line="440" w:lineRule="exact"/>
        <w:ind w:firstLine="462" w:firstLineChars="200"/>
        <w:jc w:val="left"/>
        <w:rPr>
          <w:ins w:id="7895" w:author="黄大大" w:date="2021-06-10T09:18:49Z"/>
          <w:rFonts w:ascii="宋体" w:hAnsi="宋体" w:eastAsia="宋体"/>
          <w:color w:val="000000" w:themeColor="text1"/>
          <w:sz w:val="24"/>
          <w:rPrChange w:id="7896" w:author="黄大大" w:date="2021-07-08T14:40:29Z">
            <w:rPr>
              <w:ins w:id="7897" w:author="黄大大" w:date="2021-06-10T09:18:49Z"/>
              <w:rFonts w:ascii="宋体" w:hAnsi="宋体" w:eastAsia="宋体"/>
              <w:sz w:val="24"/>
            </w:rPr>
          </w:rPrChange>
          <w14:textFill>
            <w14:solidFill>
              <w14:schemeClr w14:val="tx1"/>
            </w14:solidFill>
          </w14:textFill>
        </w:rPr>
      </w:pPr>
      <w:ins w:id="7898" w:author="黄大大" w:date="2021-06-10T09:18:49Z">
        <w:r>
          <w:rPr>
            <w:rFonts w:hint="eastAsia" w:ascii="宋体" w:hAnsi="宋体" w:eastAsia="宋体"/>
            <w:color w:val="000000" w:themeColor="text1"/>
            <w:sz w:val="24"/>
            <w:rPrChange w:id="7899" w:author="黄大大" w:date="2021-07-08T14:40:29Z">
              <w:rPr>
                <w:rFonts w:hint="eastAsia" w:ascii="宋体" w:hAnsi="宋体" w:eastAsia="宋体"/>
                <w:sz w:val="24"/>
              </w:rPr>
            </w:rPrChange>
            <w14:textFill>
              <w14:solidFill>
                <w14:schemeClr w14:val="tx1"/>
              </w14:solidFill>
            </w14:textFill>
          </w:rPr>
          <w:t>根据《中华人民共和国安全生产法》《中华人民共和国建筑法》《建设工程安全生产管理条例》《生产安全事故报告和调查处理条例》《中华人民共和国职业病防治法》</w:t>
        </w:r>
      </w:ins>
      <w:ins w:id="7900" w:author="黄大大" w:date="2021-06-10T09:18:49Z">
        <w:commentRangeStart w:id="8"/>
        <w:r>
          <w:rPr>
            <w:rFonts w:hint="eastAsia" w:ascii="宋体" w:hAnsi="宋体" w:eastAsia="宋体"/>
            <w:color w:val="000000" w:themeColor="text1"/>
            <w:sz w:val="24"/>
            <w:rPrChange w:id="7901" w:author="黄大大" w:date="2021-07-08T14:40:29Z">
              <w:rPr>
                <w:rFonts w:hint="eastAsia" w:ascii="宋体" w:hAnsi="宋体" w:eastAsia="宋体"/>
                <w:sz w:val="24"/>
              </w:rPr>
            </w:rPrChange>
            <w14:textFill>
              <w14:solidFill>
                <w14:schemeClr w14:val="tx1"/>
              </w14:solidFill>
            </w14:textFill>
          </w:rPr>
          <w:t>《工作场所职业卫生</w:t>
        </w:r>
      </w:ins>
      <w:ins w:id="7902" w:author="黄大大" w:date="2021-06-10T09:18:49Z">
        <w:del w:id="7903" w:author="吴林芳" w:date="2021-06-17T10:40:05Z">
          <w:r>
            <w:rPr>
              <w:rFonts w:hint="eastAsia" w:ascii="宋体" w:hAnsi="宋体" w:eastAsia="宋体"/>
              <w:color w:val="000000" w:themeColor="text1"/>
              <w:sz w:val="24"/>
              <w:rPrChange w:id="7904" w:author="黄大大" w:date="2021-07-08T14:40:29Z">
                <w:rPr>
                  <w:rFonts w:hint="eastAsia" w:ascii="宋体" w:hAnsi="宋体" w:eastAsia="宋体"/>
                  <w:sz w:val="24"/>
                </w:rPr>
              </w:rPrChange>
              <w14:textFill>
                <w14:solidFill>
                  <w14:schemeClr w14:val="tx1"/>
                </w14:solidFill>
              </w14:textFill>
            </w:rPr>
            <w:delText>监督</w:delText>
          </w:r>
        </w:del>
      </w:ins>
      <w:ins w:id="7905" w:author="黄大大" w:date="2021-06-10T09:18:49Z">
        <w:r>
          <w:rPr>
            <w:rFonts w:hint="eastAsia" w:ascii="宋体" w:hAnsi="宋体" w:eastAsia="宋体"/>
            <w:color w:val="000000" w:themeColor="text1"/>
            <w:sz w:val="24"/>
            <w:rPrChange w:id="7906" w:author="黄大大" w:date="2021-07-08T14:40:29Z">
              <w:rPr>
                <w:rFonts w:hint="eastAsia" w:ascii="宋体" w:hAnsi="宋体" w:eastAsia="宋体"/>
                <w:sz w:val="24"/>
              </w:rPr>
            </w:rPrChange>
            <w14:textFill>
              <w14:solidFill>
                <w14:schemeClr w14:val="tx1"/>
              </w14:solidFill>
            </w14:textFill>
          </w:rPr>
          <w:t>管理规定》</w:t>
        </w:r>
        <w:commentRangeEnd w:id="8"/>
      </w:ins>
      <w:r>
        <w:rPr>
          <w:color w:val="000000" w:themeColor="text1"/>
          <w:rPrChange w:id="7907" w:author="黄大大" w:date="2021-07-08T14:40:29Z">
            <w:rPr/>
          </w:rPrChange>
          <w14:textFill>
            <w14:solidFill>
              <w14:schemeClr w14:val="tx1"/>
            </w14:solidFill>
          </w14:textFill>
        </w:rPr>
        <w:commentReference w:id="8"/>
      </w:r>
      <w:ins w:id="7908" w:author="黄大大" w:date="2021-06-10T09:18:49Z">
        <w:r>
          <w:rPr>
            <w:rFonts w:hint="eastAsia" w:ascii="宋体" w:hAnsi="宋体" w:eastAsia="宋体"/>
            <w:color w:val="000000" w:themeColor="text1"/>
            <w:sz w:val="24"/>
            <w:rPrChange w:id="7909" w:author="黄大大" w:date="2021-07-08T14:40:29Z">
              <w:rPr>
                <w:rFonts w:hint="eastAsia" w:ascii="宋体" w:hAnsi="宋体" w:eastAsia="宋体"/>
                <w:sz w:val="24"/>
              </w:rPr>
            </w:rPrChange>
            <w14:textFill>
              <w14:solidFill>
                <w14:schemeClr w14:val="tx1"/>
              </w14:solidFill>
            </w14:textFill>
          </w:rPr>
          <w:t>《用人单位职业健康监护监督管理办法》《广州市职业卫生监督管理规定》等法律法规, 经双方协商，签订本协议书，以明确各自的安全生产、职业卫生责任并共同遵守。</w:t>
        </w:r>
      </w:ins>
    </w:p>
    <w:p>
      <w:pPr>
        <w:adjustRightInd w:val="0"/>
        <w:snapToGrid w:val="0"/>
        <w:spacing w:line="440" w:lineRule="exact"/>
        <w:ind w:firstLine="462" w:firstLineChars="200"/>
        <w:jc w:val="left"/>
        <w:rPr>
          <w:ins w:id="7910" w:author="黄大大" w:date="2021-06-10T09:18:49Z"/>
          <w:rFonts w:ascii="宋体" w:hAnsi="宋体" w:eastAsia="宋体"/>
          <w:b/>
          <w:color w:val="000000" w:themeColor="text1"/>
          <w:sz w:val="24"/>
          <w:rPrChange w:id="7911" w:author="黄大大" w:date="2021-07-08T14:40:29Z">
            <w:rPr>
              <w:ins w:id="7912" w:author="黄大大" w:date="2021-06-10T09:18:49Z"/>
              <w:rFonts w:ascii="宋体" w:hAnsi="宋体" w:eastAsia="宋体"/>
              <w:b/>
              <w:sz w:val="24"/>
            </w:rPr>
          </w:rPrChange>
          <w14:textFill>
            <w14:solidFill>
              <w14:schemeClr w14:val="tx1"/>
            </w14:solidFill>
          </w14:textFill>
        </w:rPr>
      </w:pPr>
      <w:ins w:id="7913" w:author="黄大大" w:date="2021-06-10T09:18:49Z">
        <w:r>
          <w:rPr>
            <w:rFonts w:hint="eastAsia" w:ascii="宋体" w:hAnsi="宋体" w:eastAsia="宋体"/>
            <w:b/>
            <w:color w:val="000000" w:themeColor="text1"/>
            <w:sz w:val="24"/>
            <w:rPrChange w:id="7914" w:author="黄大大" w:date="2021-07-08T14:40:29Z">
              <w:rPr>
                <w:rFonts w:hint="eastAsia" w:ascii="宋体" w:hAnsi="宋体" w:eastAsia="宋体"/>
                <w:b/>
                <w:sz w:val="24"/>
              </w:rPr>
            </w:rPrChange>
            <w14:textFill>
              <w14:solidFill>
                <w14:schemeClr w14:val="tx1"/>
              </w14:solidFill>
            </w14:textFill>
          </w:rPr>
          <w:t>一、本协议与主合同的关系</w:t>
        </w:r>
      </w:ins>
    </w:p>
    <w:p>
      <w:pPr>
        <w:adjustRightInd w:val="0"/>
        <w:snapToGrid w:val="0"/>
        <w:spacing w:line="440" w:lineRule="exact"/>
        <w:ind w:left="105" w:firstLine="462" w:firstLineChars="200"/>
        <w:jc w:val="left"/>
        <w:rPr>
          <w:ins w:id="7915" w:author="黄大大" w:date="2021-06-10T09:18:49Z"/>
          <w:rFonts w:ascii="宋体" w:hAnsi="宋体" w:eastAsia="宋体"/>
          <w:color w:val="000000" w:themeColor="text1"/>
          <w:sz w:val="24"/>
          <w:rPrChange w:id="7916" w:author="黄大大" w:date="2021-07-08T14:40:29Z">
            <w:rPr>
              <w:ins w:id="7917" w:author="黄大大" w:date="2021-06-10T09:18:49Z"/>
              <w:rFonts w:ascii="宋体" w:hAnsi="宋体" w:eastAsia="宋体"/>
              <w:sz w:val="24"/>
            </w:rPr>
          </w:rPrChange>
          <w14:textFill>
            <w14:solidFill>
              <w14:schemeClr w14:val="tx1"/>
            </w14:solidFill>
          </w14:textFill>
        </w:rPr>
      </w:pPr>
      <w:ins w:id="7918" w:author="黄大大" w:date="2021-06-10T09:18:49Z">
        <w:r>
          <w:rPr>
            <w:rFonts w:hint="eastAsia" w:ascii="宋体" w:hAnsi="宋体" w:eastAsia="宋体"/>
            <w:color w:val="000000" w:themeColor="text1"/>
            <w:sz w:val="24"/>
            <w:rPrChange w:id="7919" w:author="黄大大" w:date="2021-07-08T14:40:29Z">
              <w:rPr>
                <w:rFonts w:hint="eastAsia" w:ascii="宋体" w:hAnsi="宋体" w:eastAsia="宋体"/>
                <w:sz w:val="24"/>
              </w:rPr>
            </w:rPrChange>
            <w14:textFill>
              <w14:solidFill>
                <w14:schemeClr w14:val="tx1"/>
              </w14:solidFill>
            </w14:textFill>
          </w:rPr>
          <w:t>本协议作为</w:t>
        </w:r>
      </w:ins>
      <w:ins w:id="7920" w:author="黄大大" w:date="2021-06-10T09:18:49Z">
        <w:r>
          <w:rPr>
            <w:rFonts w:hint="eastAsia" w:ascii="宋体" w:hAnsi="宋体" w:eastAsia="宋体"/>
            <w:color w:val="000000" w:themeColor="text1"/>
            <w:sz w:val="24"/>
            <w:u w:val="single"/>
            <w:rPrChange w:id="7921" w:author="黄大大" w:date="2021-07-08T14:40:29Z">
              <w:rPr>
                <w:rFonts w:hint="eastAsia" w:ascii="宋体" w:hAnsi="宋体" w:eastAsia="宋体"/>
                <w:sz w:val="24"/>
                <w:u w:val="single"/>
              </w:rPr>
            </w:rPrChange>
            <w14:textFill>
              <w14:solidFill>
                <w14:schemeClr w14:val="tx1"/>
              </w14:solidFill>
            </w14:textFill>
          </w:rPr>
          <w:t xml:space="preserve">                          </w:t>
        </w:r>
      </w:ins>
      <w:ins w:id="7922" w:author="黄大大" w:date="2021-06-10T09:18:49Z">
        <w:r>
          <w:rPr>
            <w:rFonts w:hint="eastAsia" w:ascii="宋体" w:hAnsi="宋体" w:eastAsia="宋体"/>
            <w:color w:val="000000" w:themeColor="text1"/>
            <w:sz w:val="24"/>
            <w:rPrChange w:id="7923" w:author="黄大大" w:date="2021-07-08T14:40:29Z">
              <w:rPr>
                <w:rFonts w:hint="eastAsia" w:ascii="宋体" w:hAnsi="宋体" w:eastAsia="宋体"/>
                <w:sz w:val="24"/>
              </w:rPr>
            </w:rPrChange>
            <w14:textFill>
              <w14:solidFill>
                <w14:schemeClr w14:val="tx1"/>
              </w14:solidFill>
            </w14:textFill>
          </w:rPr>
          <w:t>的组成部分，与主合同具有同等法律。</w:t>
        </w:r>
      </w:ins>
    </w:p>
    <w:p>
      <w:pPr>
        <w:adjustRightInd w:val="0"/>
        <w:snapToGrid w:val="0"/>
        <w:spacing w:line="440" w:lineRule="exact"/>
        <w:ind w:firstLine="462" w:firstLineChars="200"/>
        <w:jc w:val="left"/>
        <w:rPr>
          <w:ins w:id="7924" w:author="黄大大" w:date="2021-06-10T09:18:49Z"/>
          <w:rFonts w:ascii="宋体" w:hAnsi="宋体" w:eastAsia="宋体"/>
          <w:b/>
          <w:color w:val="000000" w:themeColor="text1"/>
          <w:sz w:val="24"/>
          <w:rPrChange w:id="7925" w:author="黄大大" w:date="2021-07-08T14:40:29Z">
            <w:rPr>
              <w:ins w:id="7926" w:author="黄大大" w:date="2021-06-10T09:18:49Z"/>
              <w:rFonts w:ascii="宋体" w:hAnsi="宋体" w:eastAsia="宋体"/>
              <w:b/>
              <w:sz w:val="24"/>
            </w:rPr>
          </w:rPrChange>
          <w14:textFill>
            <w14:solidFill>
              <w14:schemeClr w14:val="tx1"/>
            </w14:solidFill>
          </w14:textFill>
        </w:rPr>
      </w:pPr>
      <w:ins w:id="7927" w:author="黄大大" w:date="2021-06-10T09:18:49Z">
        <w:r>
          <w:rPr>
            <w:rFonts w:hint="eastAsia" w:ascii="宋体" w:hAnsi="宋体" w:eastAsia="宋体"/>
            <w:b/>
            <w:color w:val="000000" w:themeColor="text1"/>
            <w:sz w:val="24"/>
            <w:rPrChange w:id="7928" w:author="黄大大" w:date="2021-07-08T14:40:29Z">
              <w:rPr>
                <w:rFonts w:hint="eastAsia" w:ascii="宋体" w:hAnsi="宋体" w:eastAsia="宋体"/>
                <w:b/>
                <w:sz w:val="24"/>
              </w:rPr>
            </w:rPrChange>
            <w14:textFill>
              <w14:solidFill>
                <w14:schemeClr w14:val="tx1"/>
              </w14:solidFill>
            </w14:textFill>
          </w:rPr>
          <w:t xml:space="preserve"> 二、双方的责任、权利</w:t>
        </w:r>
      </w:ins>
    </w:p>
    <w:p>
      <w:pPr>
        <w:adjustRightInd w:val="0"/>
        <w:snapToGrid w:val="0"/>
        <w:spacing w:line="440" w:lineRule="exact"/>
        <w:ind w:firstLine="462" w:firstLineChars="200"/>
        <w:jc w:val="left"/>
        <w:rPr>
          <w:ins w:id="7929" w:author="黄大大" w:date="2021-06-10T09:18:49Z"/>
          <w:rFonts w:ascii="宋体" w:hAnsi="宋体" w:eastAsia="宋体"/>
          <w:color w:val="000000" w:themeColor="text1"/>
          <w:sz w:val="24"/>
          <w:rPrChange w:id="7930" w:author="黄大大" w:date="2021-07-08T14:40:29Z">
            <w:rPr>
              <w:ins w:id="7931" w:author="黄大大" w:date="2021-06-10T09:18:49Z"/>
              <w:rFonts w:ascii="宋体" w:hAnsi="宋体" w:eastAsia="宋体"/>
              <w:sz w:val="24"/>
            </w:rPr>
          </w:rPrChange>
          <w14:textFill>
            <w14:solidFill>
              <w14:schemeClr w14:val="tx1"/>
            </w14:solidFill>
          </w14:textFill>
        </w:rPr>
      </w:pPr>
      <w:ins w:id="7932" w:author="黄大大" w:date="2021-06-10T09:18:49Z">
        <w:r>
          <w:rPr>
            <w:rFonts w:hint="eastAsia" w:ascii="宋体" w:hAnsi="宋体" w:eastAsia="宋体"/>
            <w:color w:val="000000" w:themeColor="text1"/>
            <w:sz w:val="24"/>
            <w:rPrChange w:id="7933" w:author="黄大大" w:date="2021-07-08T14:40:29Z">
              <w:rPr>
                <w:rFonts w:hint="eastAsia" w:ascii="宋体" w:hAnsi="宋体" w:eastAsia="宋体"/>
                <w:sz w:val="24"/>
              </w:rPr>
            </w:rPrChange>
            <w14:textFill>
              <w14:solidFill>
                <w14:schemeClr w14:val="tx1"/>
              </w14:solidFill>
            </w14:textFill>
          </w:rPr>
          <w:t>（一）甲方的责任</w:t>
        </w:r>
      </w:ins>
    </w:p>
    <w:p>
      <w:pPr>
        <w:adjustRightInd w:val="0"/>
        <w:snapToGrid w:val="0"/>
        <w:spacing w:line="440" w:lineRule="exact"/>
        <w:ind w:firstLine="462" w:firstLineChars="200"/>
        <w:jc w:val="left"/>
        <w:rPr>
          <w:ins w:id="7934" w:author="黄大大" w:date="2021-06-10T09:18:49Z"/>
          <w:rFonts w:ascii="宋体" w:hAnsi="宋体" w:eastAsia="宋体"/>
          <w:color w:val="000000" w:themeColor="text1"/>
          <w:sz w:val="24"/>
          <w:rPrChange w:id="7935" w:author="黄大大" w:date="2021-07-08T14:40:29Z">
            <w:rPr>
              <w:ins w:id="7936" w:author="黄大大" w:date="2021-06-10T09:18:49Z"/>
              <w:rFonts w:ascii="宋体" w:hAnsi="宋体" w:eastAsia="宋体"/>
              <w:sz w:val="24"/>
            </w:rPr>
          </w:rPrChange>
          <w14:textFill>
            <w14:solidFill>
              <w14:schemeClr w14:val="tx1"/>
            </w14:solidFill>
          </w14:textFill>
        </w:rPr>
      </w:pPr>
      <w:ins w:id="7937" w:author="黄大大" w:date="2021-06-10T09:18:49Z">
        <w:r>
          <w:rPr>
            <w:rFonts w:ascii="宋体" w:hAnsi="宋体" w:eastAsia="宋体"/>
            <w:color w:val="000000" w:themeColor="text1"/>
            <w:sz w:val="24"/>
            <w:rPrChange w:id="7938" w:author="黄大大" w:date="2021-07-08T14:40:29Z">
              <w:rPr>
                <w:rFonts w:ascii="宋体" w:hAnsi="宋体" w:eastAsia="宋体"/>
                <w:sz w:val="24"/>
              </w:rPr>
            </w:rPrChange>
            <w14:textFill>
              <w14:solidFill>
                <w14:schemeClr w14:val="tx1"/>
              </w14:solidFill>
            </w14:textFill>
          </w:rPr>
          <w:t>1.</w:t>
        </w:r>
      </w:ins>
      <w:ins w:id="7939" w:author="黄大大" w:date="2021-06-10T09:18:49Z">
        <w:r>
          <w:rPr>
            <w:rFonts w:hint="eastAsia" w:ascii="宋体" w:hAnsi="宋体" w:eastAsia="宋体"/>
            <w:color w:val="000000" w:themeColor="text1"/>
            <w:sz w:val="24"/>
            <w:rPrChange w:id="7940" w:author="黄大大" w:date="2021-07-08T14:40:29Z">
              <w:rPr>
                <w:rFonts w:hint="eastAsia" w:ascii="宋体" w:hAnsi="宋体" w:eastAsia="宋体"/>
                <w:sz w:val="24"/>
              </w:rPr>
            </w:rPrChange>
            <w14:textFill>
              <w14:solidFill>
                <w14:schemeClr w14:val="tx1"/>
              </w14:solidFill>
            </w14:textFill>
          </w:rPr>
          <w:t>不得明示或者暗示乙方购买、租赁、使用不符合安全施工要求的安全防护用具、机械设备、施工机具及配件、消防设施和器材。</w:t>
        </w:r>
      </w:ins>
    </w:p>
    <w:p>
      <w:pPr>
        <w:adjustRightInd w:val="0"/>
        <w:snapToGrid w:val="0"/>
        <w:spacing w:line="440" w:lineRule="exact"/>
        <w:ind w:firstLine="462" w:firstLineChars="200"/>
        <w:jc w:val="left"/>
        <w:rPr>
          <w:ins w:id="7941" w:author="黄大大" w:date="2021-06-10T09:18:49Z"/>
          <w:rFonts w:ascii="宋体" w:hAnsi="宋体" w:eastAsia="宋体"/>
          <w:color w:val="000000" w:themeColor="text1"/>
          <w:sz w:val="24"/>
          <w:rPrChange w:id="7942" w:author="黄大大" w:date="2021-07-08T14:40:29Z">
            <w:rPr>
              <w:ins w:id="7943" w:author="黄大大" w:date="2021-06-10T09:18:49Z"/>
              <w:rFonts w:ascii="宋体" w:hAnsi="宋体" w:eastAsia="宋体"/>
              <w:sz w:val="24"/>
            </w:rPr>
          </w:rPrChange>
          <w14:textFill>
            <w14:solidFill>
              <w14:schemeClr w14:val="tx1"/>
            </w14:solidFill>
          </w14:textFill>
        </w:rPr>
      </w:pPr>
      <w:ins w:id="7944" w:author="黄大大" w:date="2021-06-10T09:18:49Z">
        <w:r>
          <w:rPr>
            <w:rFonts w:ascii="宋体" w:hAnsi="宋体" w:eastAsia="宋体"/>
            <w:color w:val="000000" w:themeColor="text1"/>
            <w:sz w:val="24"/>
            <w:rPrChange w:id="7945" w:author="黄大大" w:date="2021-07-08T14:40:29Z">
              <w:rPr>
                <w:rFonts w:ascii="宋体" w:hAnsi="宋体" w:eastAsia="宋体"/>
                <w:sz w:val="24"/>
              </w:rPr>
            </w:rPrChange>
            <w14:textFill>
              <w14:solidFill>
                <w14:schemeClr w14:val="tx1"/>
              </w14:solidFill>
            </w14:textFill>
          </w:rPr>
          <w:t>2.</w:t>
        </w:r>
      </w:ins>
      <w:ins w:id="7946" w:author="黄大大" w:date="2021-06-10T09:18:49Z">
        <w:r>
          <w:rPr>
            <w:rFonts w:hint="eastAsia" w:ascii="宋体" w:hAnsi="宋体" w:eastAsia="宋体"/>
            <w:color w:val="000000" w:themeColor="text1"/>
            <w:sz w:val="24"/>
            <w:rPrChange w:id="7947" w:author="黄大大" w:date="2021-07-08T14:40:29Z">
              <w:rPr>
                <w:rFonts w:hint="eastAsia" w:ascii="宋体" w:hAnsi="宋体" w:eastAsia="宋体"/>
                <w:sz w:val="24"/>
              </w:rPr>
            </w:rPrChange>
            <w14:textFill>
              <w14:solidFill>
                <w14:schemeClr w14:val="tx1"/>
              </w14:solidFill>
            </w14:textFill>
          </w:rPr>
          <w:t>检查乙</w:t>
        </w:r>
      </w:ins>
      <w:ins w:id="7948" w:author="黄大大" w:date="2021-06-10T09:18:49Z">
        <w:r>
          <w:rPr>
            <w:rFonts w:hint="eastAsia" w:ascii="宋体" w:hAnsi="宋体" w:eastAsia="宋体"/>
            <w:color w:val="000000" w:themeColor="text1"/>
            <w:sz w:val="24"/>
            <w:highlight w:val="none"/>
            <w:rPrChange w:id="7949" w:author="黄大大" w:date="2021-07-08T14:40:29Z">
              <w:rPr>
                <w:rFonts w:hint="eastAsia" w:ascii="宋体" w:hAnsi="宋体" w:eastAsia="宋体"/>
                <w:sz w:val="24"/>
                <w:highlight w:val="none"/>
              </w:rPr>
            </w:rPrChange>
            <w14:textFill>
              <w14:solidFill>
                <w14:schemeClr w14:val="tx1"/>
              </w14:solidFill>
            </w14:textFill>
          </w:rPr>
          <w:t>方安全措施的投入。</w:t>
        </w:r>
      </w:ins>
    </w:p>
    <w:p>
      <w:pPr>
        <w:adjustRightInd w:val="0"/>
        <w:snapToGrid w:val="0"/>
        <w:spacing w:line="440" w:lineRule="exact"/>
        <w:ind w:firstLine="462" w:firstLineChars="200"/>
        <w:jc w:val="left"/>
        <w:rPr>
          <w:ins w:id="7950" w:author="黄大大" w:date="2021-06-10T09:18:49Z"/>
          <w:rFonts w:ascii="宋体" w:hAnsi="宋体" w:eastAsia="宋体"/>
          <w:color w:val="000000" w:themeColor="text1"/>
          <w:sz w:val="24"/>
          <w:rPrChange w:id="7951" w:author="黄大大" w:date="2021-07-08T14:40:29Z">
            <w:rPr>
              <w:ins w:id="7952" w:author="黄大大" w:date="2021-06-10T09:18:49Z"/>
              <w:rFonts w:ascii="宋体" w:hAnsi="宋体" w:eastAsia="宋体"/>
              <w:sz w:val="24"/>
            </w:rPr>
          </w:rPrChange>
          <w14:textFill>
            <w14:solidFill>
              <w14:schemeClr w14:val="tx1"/>
            </w14:solidFill>
          </w14:textFill>
        </w:rPr>
      </w:pPr>
      <w:ins w:id="7953" w:author="黄大大" w:date="2021-06-10T09:18:49Z">
        <w:r>
          <w:rPr>
            <w:rFonts w:ascii="宋体" w:hAnsi="宋体" w:eastAsia="宋体"/>
            <w:color w:val="000000" w:themeColor="text1"/>
            <w:sz w:val="24"/>
            <w:rPrChange w:id="7954" w:author="黄大大" w:date="2021-07-08T14:40:29Z">
              <w:rPr>
                <w:rFonts w:ascii="宋体" w:hAnsi="宋体" w:eastAsia="宋体"/>
                <w:sz w:val="24"/>
              </w:rPr>
            </w:rPrChange>
            <w14:textFill>
              <w14:solidFill>
                <w14:schemeClr w14:val="tx1"/>
              </w14:solidFill>
            </w14:textFill>
          </w:rPr>
          <w:t>3.</w:t>
        </w:r>
      </w:ins>
      <w:ins w:id="7955" w:author="黄大大" w:date="2021-06-10T09:18:49Z">
        <w:r>
          <w:rPr>
            <w:rFonts w:hint="eastAsia" w:ascii="宋体" w:hAnsi="宋体" w:eastAsia="宋体"/>
            <w:color w:val="000000" w:themeColor="text1"/>
            <w:sz w:val="24"/>
            <w:rPrChange w:id="7956" w:author="黄大大" w:date="2021-07-08T14:40:29Z">
              <w:rPr>
                <w:rFonts w:hint="eastAsia" w:ascii="宋体" w:hAnsi="宋体" w:eastAsia="宋体"/>
                <w:sz w:val="24"/>
              </w:rPr>
            </w:rPrChange>
            <w14:textFill>
              <w14:solidFill>
                <w14:schemeClr w14:val="tx1"/>
              </w14:solidFill>
            </w14:textFill>
          </w:rPr>
          <w:t>在甲方生产营运场所内施工的，必须告知乙方该场所可能存在的安全风险，要求乙方在施工前应重新识别现场的安全风险并采取措施进行管控。</w:t>
        </w:r>
      </w:ins>
    </w:p>
    <w:p>
      <w:pPr>
        <w:adjustRightInd w:val="0"/>
        <w:snapToGrid w:val="0"/>
        <w:spacing w:line="440" w:lineRule="exact"/>
        <w:ind w:firstLine="462" w:firstLineChars="200"/>
        <w:jc w:val="left"/>
        <w:rPr>
          <w:ins w:id="7957" w:author="黄大大" w:date="2021-06-10T09:18:49Z"/>
          <w:rFonts w:ascii="宋体" w:hAnsi="宋体" w:eastAsia="宋体"/>
          <w:color w:val="000000" w:themeColor="text1"/>
          <w:sz w:val="24"/>
          <w:rPrChange w:id="7958" w:author="黄大大" w:date="2021-07-08T14:40:29Z">
            <w:rPr>
              <w:ins w:id="7959" w:author="黄大大" w:date="2021-06-10T09:18:49Z"/>
              <w:rFonts w:ascii="宋体" w:hAnsi="宋体" w:eastAsia="宋体"/>
              <w:sz w:val="24"/>
            </w:rPr>
          </w:rPrChange>
          <w14:textFill>
            <w14:solidFill>
              <w14:schemeClr w14:val="tx1"/>
            </w14:solidFill>
          </w14:textFill>
        </w:rPr>
      </w:pPr>
      <w:ins w:id="7960" w:author="黄大大" w:date="2021-06-10T09:18:49Z">
        <w:r>
          <w:rPr>
            <w:rFonts w:hint="eastAsia" w:ascii="宋体" w:hAnsi="宋体" w:eastAsia="宋体"/>
            <w:color w:val="000000" w:themeColor="text1"/>
            <w:sz w:val="24"/>
            <w:rPrChange w:id="7961" w:author="黄大大" w:date="2021-07-08T14:40:29Z">
              <w:rPr>
                <w:rFonts w:hint="eastAsia" w:ascii="宋体" w:hAnsi="宋体" w:eastAsia="宋体"/>
                <w:sz w:val="24"/>
              </w:rPr>
            </w:rPrChange>
            <w14:textFill>
              <w14:solidFill>
                <w14:schemeClr w14:val="tx1"/>
              </w14:solidFill>
            </w14:textFill>
          </w:rPr>
          <w:t>（二）甲方的权利</w:t>
        </w:r>
      </w:ins>
    </w:p>
    <w:p>
      <w:pPr>
        <w:adjustRightInd w:val="0"/>
        <w:snapToGrid w:val="0"/>
        <w:spacing w:line="440" w:lineRule="exact"/>
        <w:ind w:firstLine="462" w:firstLineChars="200"/>
        <w:jc w:val="left"/>
        <w:rPr>
          <w:ins w:id="7962" w:author="黄大大" w:date="2021-06-10T09:18:49Z"/>
          <w:rFonts w:ascii="宋体" w:hAnsi="宋体" w:eastAsia="宋体"/>
          <w:color w:val="000000" w:themeColor="text1"/>
          <w:sz w:val="24"/>
          <w:rPrChange w:id="7963" w:author="黄大大" w:date="2021-07-08T14:40:29Z">
            <w:rPr>
              <w:ins w:id="7964" w:author="黄大大" w:date="2021-06-10T09:18:49Z"/>
              <w:rFonts w:ascii="宋体" w:hAnsi="宋体" w:eastAsia="宋体"/>
              <w:sz w:val="24"/>
            </w:rPr>
          </w:rPrChange>
          <w14:textFill>
            <w14:solidFill>
              <w14:schemeClr w14:val="tx1"/>
            </w14:solidFill>
          </w14:textFill>
        </w:rPr>
      </w:pPr>
      <w:ins w:id="7965" w:author="黄大大" w:date="2021-06-10T09:18:49Z">
        <w:r>
          <w:rPr>
            <w:rFonts w:hint="eastAsia" w:ascii="宋体" w:hAnsi="宋体" w:eastAsia="宋体"/>
            <w:color w:val="000000" w:themeColor="text1"/>
            <w:sz w:val="24"/>
            <w:rPrChange w:id="7966" w:author="黄大大" w:date="2021-07-08T14:40:29Z">
              <w:rPr>
                <w:rFonts w:hint="eastAsia" w:ascii="宋体" w:hAnsi="宋体" w:eastAsia="宋体"/>
                <w:sz w:val="24"/>
              </w:rPr>
            </w:rPrChange>
            <w14:textFill>
              <w14:solidFill>
                <w14:schemeClr w14:val="tx1"/>
              </w14:solidFill>
            </w14:textFill>
          </w:rPr>
          <w:t>1</w:t>
        </w:r>
      </w:ins>
      <w:ins w:id="7967" w:author="黄大大" w:date="2021-06-10T09:18:49Z">
        <w:r>
          <w:rPr>
            <w:rFonts w:ascii="宋体" w:hAnsi="宋体" w:eastAsia="宋体"/>
            <w:color w:val="000000" w:themeColor="text1"/>
            <w:sz w:val="24"/>
            <w:rPrChange w:id="7968" w:author="黄大大" w:date="2021-07-08T14:40:29Z">
              <w:rPr>
                <w:rFonts w:ascii="宋体" w:hAnsi="宋体" w:eastAsia="宋体"/>
                <w:sz w:val="24"/>
              </w:rPr>
            </w:rPrChange>
            <w14:textFill>
              <w14:solidFill>
                <w14:schemeClr w14:val="tx1"/>
              </w14:solidFill>
            </w14:textFill>
          </w:rPr>
          <w:t>.</w:t>
        </w:r>
      </w:ins>
      <w:ins w:id="7969" w:author="黄大大" w:date="2021-06-10T09:18:49Z">
        <w:r>
          <w:rPr>
            <w:rFonts w:hint="eastAsia" w:ascii="宋体" w:hAnsi="宋体" w:eastAsia="宋体"/>
            <w:color w:val="000000" w:themeColor="text1"/>
            <w:sz w:val="24"/>
            <w:rPrChange w:id="7970" w:author="黄大大" w:date="2021-07-08T14:40:29Z">
              <w:rPr>
                <w:rFonts w:hint="eastAsia" w:ascii="宋体" w:hAnsi="宋体" w:eastAsia="宋体"/>
                <w:sz w:val="24"/>
              </w:rPr>
            </w:rPrChange>
            <w14:textFill>
              <w14:solidFill>
                <w14:schemeClr w14:val="tx1"/>
              </w14:solidFill>
            </w14:textFill>
          </w:rPr>
          <w:t>按照《广州净水公司工程项目安全管理标准》（以下简称《标准》）等办法对乙方进行施工安全管理考核评比。</w:t>
        </w:r>
      </w:ins>
    </w:p>
    <w:p>
      <w:pPr>
        <w:adjustRightInd w:val="0"/>
        <w:snapToGrid w:val="0"/>
        <w:spacing w:line="440" w:lineRule="exact"/>
        <w:ind w:firstLine="462" w:firstLineChars="200"/>
        <w:jc w:val="left"/>
        <w:rPr>
          <w:ins w:id="7971" w:author="黄大大" w:date="2021-06-10T09:18:49Z"/>
          <w:rFonts w:ascii="宋体" w:hAnsi="宋体" w:eastAsia="宋体"/>
          <w:color w:val="000000" w:themeColor="text1"/>
          <w:sz w:val="24"/>
          <w:rPrChange w:id="7972" w:author="黄大大" w:date="2021-07-08T14:40:29Z">
            <w:rPr>
              <w:ins w:id="7973" w:author="黄大大" w:date="2021-06-10T09:18:49Z"/>
              <w:rFonts w:ascii="宋体" w:hAnsi="宋体" w:eastAsia="宋体"/>
              <w:sz w:val="24"/>
            </w:rPr>
          </w:rPrChange>
          <w14:textFill>
            <w14:solidFill>
              <w14:schemeClr w14:val="tx1"/>
            </w14:solidFill>
          </w14:textFill>
        </w:rPr>
      </w:pPr>
      <w:ins w:id="7974" w:author="黄大大" w:date="2021-06-10T09:18:49Z">
        <w:r>
          <w:rPr>
            <w:rFonts w:hint="eastAsia" w:ascii="宋体" w:hAnsi="宋体" w:eastAsia="宋体"/>
            <w:color w:val="000000" w:themeColor="text1"/>
            <w:sz w:val="24"/>
            <w:rPrChange w:id="7975" w:author="黄大大" w:date="2021-07-08T14:40:29Z">
              <w:rPr>
                <w:rFonts w:hint="eastAsia" w:ascii="宋体" w:hAnsi="宋体" w:eastAsia="宋体"/>
                <w:sz w:val="24"/>
              </w:rPr>
            </w:rPrChange>
            <w14:textFill>
              <w14:solidFill>
                <w14:schemeClr w14:val="tx1"/>
              </w14:solidFill>
            </w14:textFill>
          </w:rPr>
          <w:t>2</w:t>
        </w:r>
      </w:ins>
      <w:ins w:id="7976" w:author="黄大大" w:date="2021-06-10T09:18:49Z">
        <w:r>
          <w:rPr>
            <w:rFonts w:ascii="宋体" w:hAnsi="宋体" w:eastAsia="宋体"/>
            <w:color w:val="000000" w:themeColor="text1"/>
            <w:sz w:val="24"/>
            <w:rPrChange w:id="7977" w:author="黄大大" w:date="2021-07-08T14:40:29Z">
              <w:rPr>
                <w:rFonts w:ascii="宋体" w:hAnsi="宋体" w:eastAsia="宋体"/>
                <w:sz w:val="24"/>
              </w:rPr>
            </w:rPrChange>
            <w14:textFill>
              <w14:solidFill>
                <w14:schemeClr w14:val="tx1"/>
              </w14:solidFill>
            </w14:textFill>
          </w:rPr>
          <w:t>.</w:t>
        </w:r>
      </w:ins>
      <w:ins w:id="7978" w:author="黄大大" w:date="2021-06-10T09:18:49Z">
        <w:r>
          <w:rPr>
            <w:rFonts w:hint="eastAsia" w:ascii="宋体" w:hAnsi="宋体" w:eastAsia="宋体"/>
            <w:color w:val="000000" w:themeColor="text1"/>
            <w:sz w:val="24"/>
            <w:rPrChange w:id="7979" w:author="黄大大" w:date="2021-07-08T14:40:29Z">
              <w:rPr>
                <w:rFonts w:hint="eastAsia" w:ascii="宋体" w:hAnsi="宋体" w:eastAsia="宋体"/>
                <w:sz w:val="24"/>
              </w:rPr>
            </w:rPrChange>
            <w14:textFill>
              <w14:solidFill>
                <w14:schemeClr w14:val="tx1"/>
              </w14:solidFill>
            </w14:textFill>
          </w:rPr>
          <w:t>对于乙方考核评比较差，或不服从甲方管理，违反安全生产管理规定等违约行为的，甲方有权对乙方采取以下一种或以上的方式处理：</w:t>
        </w:r>
      </w:ins>
    </w:p>
    <w:p>
      <w:pPr>
        <w:adjustRightInd w:val="0"/>
        <w:snapToGrid w:val="0"/>
        <w:spacing w:line="440" w:lineRule="exact"/>
        <w:ind w:firstLine="462" w:firstLineChars="200"/>
        <w:jc w:val="left"/>
        <w:rPr>
          <w:ins w:id="7980" w:author="黄大大" w:date="2021-06-10T09:18:49Z"/>
          <w:rFonts w:ascii="宋体" w:hAnsi="宋体" w:eastAsia="宋体"/>
          <w:color w:val="000000" w:themeColor="text1"/>
          <w:sz w:val="24"/>
          <w:rPrChange w:id="7981" w:author="黄大大" w:date="2021-07-08T14:40:29Z">
            <w:rPr>
              <w:ins w:id="7982" w:author="黄大大" w:date="2021-06-10T09:18:49Z"/>
              <w:rFonts w:ascii="宋体" w:hAnsi="宋体" w:eastAsia="宋体"/>
              <w:sz w:val="24"/>
            </w:rPr>
          </w:rPrChange>
          <w14:textFill>
            <w14:solidFill>
              <w14:schemeClr w14:val="tx1"/>
            </w14:solidFill>
          </w14:textFill>
        </w:rPr>
      </w:pPr>
      <w:ins w:id="7983" w:author="黄大大" w:date="2021-06-10T09:18:49Z">
        <w:r>
          <w:rPr>
            <w:rFonts w:hint="eastAsia" w:ascii="宋体" w:hAnsi="宋体" w:eastAsia="宋体"/>
            <w:color w:val="000000" w:themeColor="text1"/>
            <w:sz w:val="24"/>
            <w:rPrChange w:id="7984" w:author="黄大大" w:date="2021-07-08T14:40:29Z">
              <w:rPr>
                <w:rFonts w:hint="eastAsia" w:ascii="宋体" w:hAnsi="宋体" w:eastAsia="宋体"/>
                <w:sz w:val="24"/>
              </w:rPr>
            </w:rPrChange>
            <w14:textFill>
              <w14:solidFill>
                <w14:schemeClr w14:val="tx1"/>
              </w14:solidFill>
            </w14:textFill>
          </w:rPr>
          <w:t>（1）经济处罚；</w:t>
        </w:r>
      </w:ins>
    </w:p>
    <w:p>
      <w:pPr>
        <w:adjustRightInd w:val="0"/>
        <w:snapToGrid w:val="0"/>
        <w:spacing w:line="440" w:lineRule="exact"/>
        <w:ind w:firstLine="462" w:firstLineChars="200"/>
        <w:jc w:val="left"/>
        <w:rPr>
          <w:ins w:id="7985" w:author="黄大大" w:date="2021-06-10T09:18:49Z"/>
          <w:rFonts w:ascii="宋体" w:hAnsi="宋体" w:eastAsia="宋体"/>
          <w:color w:val="000000" w:themeColor="text1"/>
          <w:sz w:val="24"/>
          <w:rPrChange w:id="7986" w:author="黄大大" w:date="2021-07-08T14:40:29Z">
            <w:rPr>
              <w:ins w:id="7987" w:author="黄大大" w:date="2021-06-10T09:18:49Z"/>
              <w:rFonts w:ascii="宋体" w:hAnsi="宋体" w:eastAsia="宋体"/>
              <w:sz w:val="24"/>
            </w:rPr>
          </w:rPrChange>
          <w14:textFill>
            <w14:solidFill>
              <w14:schemeClr w14:val="tx1"/>
            </w14:solidFill>
          </w14:textFill>
        </w:rPr>
      </w:pPr>
      <w:ins w:id="7988" w:author="黄大大" w:date="2021-06-10T09:18:49Z">
        <w:r>
          <w:rPr>
            <w:rFonts w:hint="eastAsia" w:ascii="宋体" w:hAnsi="宋体" w:eastAsia="宋体"/>
            <w:color w:val="000000" w:themeColor="text1"/>
            <w:sz w:val="24"/>
            <w:rPrChange w:id="7989" w:author="黄大大" w:date="2021-07-08T14:40:29Z">
              <w:rPr>
                <w:rFonts w:hint="eastAsia" w:ascii="宋体" w:hAnsi="宋体" w:eastAsia="宋体"/>
                <w:sz w:val="24"/>
              </w:rPr>
            </w:rPrChange>
            <w14:textFill>
              <w14:solidFill>
                <w14:schemeClr w14:val="tx1"/>
              </w14:solidFill>
            </w14:textFill>
          </w:rPr>
          <w:t>（2）诚信扣分；</w:t>
        </w:r>
      </w:ins>
    </w:p>
    <w:p>
      <w:pPr>
        <w:adjustRightInd w:val="0"/>
        <w:snapToGrid w:val="0"/>
        <w:spacing w:line="440" w:lineRule="exact"/>
        <w:ind w:firstLine="462" w:firstLineChars="200"/>
        <w:jc w:val="left"/>
        <w:rPr>
          <w:ins w:id="7990" w:author="黄大大" w:date="2021-06-10T09:18:49Z"/>
          <w:rFonts w:ascii="宋体" w:hAnsi="宋体" w:eastAsia="宋体"/>
          <w:color w:val="000000" w:themeColor="text1"/>
          <w:sz w:val="24"/>
          <w:rPrChange w:id="7991" w:author="黄大大" w:date="2021-07-08T14:40:29Z">
            <w:rPr>
              <w:ins w:id="7992" w:author="黄大大" w:date="2021-06-10T09:18:49Z"/>
              <w:rFonts w:ascii="宋体" w:hAnsi="宋体" w:eastAsia="宋体"/>
              <w:sz w:val="24"/>
            </w:rPr>
          </w:rPrChange>
          <w14:textFill>
            <w14:solidFill>
              <w14:schemeClr w14:val="tx1"/>
            </w14:solidFill>
          </w14:textFill>
        </w:rPr>
      </w:pPr>
      <w:ins w:id="7993" w:author="黄大大" w:date="2021-06-10T09:18:49Z">
        <w:r>
          <w:rPr>
            <w:rFonts w:hint="eastAsia" w:ascii="宋体" w:hAnsi="宋体" w:eastAsia="宋体"/>
            <w:color w:val="000000" w:themeColor="text1"/>
            <w:sz w:val="24"/>
            <w:rPrChange w:id="7994" w:author="黄大大" w:date="2021-07-08T14:40:29Z">
              <w:rPr>
                <w:rFonts w:hint="eastAsia" w:ascii="宋体" w:hAnsi="宋体" w:eastAsia="宋体"/>
                <w:sz w:val="24"/>
              </w:rPr>
            </w:rPrChange>
            <w14:textFill>
              <w14:solidFill>
                <w14:schemeClr w14:val="tx1"/>
              </w14:solidFill>
            </w14:textFill>
          </w:rPr>
          <w:t>（3）限制投标，或经其他单位承包后以分包方参与项目实施；</w:t>
        </w:r>
      </w:ins>
    </w:p>
    <w:p>
      <w:pPr>
        <w:adjustRightInd w:val="0"/>
        <w:snapToGrid w:val="0"/>
        <w:spacing w:line="440" w:lineRule="exact"/>
        <w:ind w:firstLine="462" w:firstLineChars="200"/>
        <w:jc w:val="left"/>
        <w:rPr>
          <w:ins w:id="7995" w:author="黄大大" w:date="2021-06-10T09:18:49Z"/>
          <w:rFonts w:ascii="宋体" w:hAnsi="宋体" w:eastAsia="宋体"/>
          <w:color w:val="000000" w:themeColor="text1"/>
          <w:sz w:val="24"/>
          <w:rPrChange w:id="7996" w:author="黄大大" w:date="2021-07-08T14:40:29Z">
            <w:rPr>
              <w:ins w:id="7997" w:author="黄大大" w:date="2021-06-10T09:18:49Z"/>
              <w:rFonts w:ascii="宋体" w:hAnsi="宋体" w:eastAsia="宋体"/>
              <w:sz w:val="24"/>
            </w:rPr>
          </w:rPrChange>
          <w14:textFill>
            <w14:solidFill>
              <w14:schemeClr w14:val="tx1"/>
            </w14:solidFill>
          </w14:textFill>
        </w:rPr>
      </w:pPr>
      <w:ins w:id="7998" w:author="黄大大" w:date="2021-06-10T09:18:49Z">
        <w:r>
          <w:rPr>
            <w:rFonts w:hint="eastAsia" w:ascii="宋体" w:hAnsi="宋体" w:eastAsia="宋体"/>
            <w:color w:val="000000" w:themeColor="text1"/>
            <w:sz w:val="24"/>
            <w:rPrChange w:id="7999" w:author="黄大大" w:date="2021-07-08T14:40:29Z">
              <w:rPr>
                <w:rFonts w:hint="eastAsia" w:ascii="宋体" w:hAnsi="宋体" w:eastAsia="宋体"/>
                <w:sz w:val="24"/>
              </w:rPr>
            </w:rPrChange>
            <w14:textFill>
              <w14:solidFill>
                <w14:schemeClr w14:val="tx1"/>
              </w14:solidFill>
            </w14:textFill>
          </w:rPr>
          <w:t>（4）将其承揽的项目安排第三方单位进行实施，由此产生的费用及造成的损失在该项目工程费用或履约保证金中扣除；</w:t>
        </w:r>
      </w:ins>
    </w:p>
    <w:p>
      <w:pPr>
        <w:adjustRightInd w:val="0"/>
        <w:snapToGrid w:val="0"/>
        <w:spacing w:line="440" w:lineRule="exact"/>
        <w:ind w:firstLine="462" w:firstLineChars="200"/>
        <w:jc w:val="left"/>
        <w:rPr>
          <w:ins w:id="8000" w:author="黄大大" w:date="2021-06-10T09:18:49Z"/>
          <w:rFonts w:ascii="宋体" w:hAnsi="宋体" w:eastAsia="宋体"/>
          <w:color w:val="000000" w:themeColor="text1"/>
          <w:sz w:val="24"/>
          <w:rPrChange w:id="8001" w:author="黄大大" w:date="2021-07-08T14:40:29Z">
            <w:rPr>
              <w:ins w:id="8002" w:author="黄大大" w:date="2021-06-10T09:18:49Z"/>
              <w:rFonts w:ascii="宋体" w:hAnsi="宋体" w:eastAsia="宋体"/>
              <w:sz w:val="24"/>
            </w:rPr>
          </w:rPrChange>
          <w14:textFill>
            <w14:solidFill>
              <w14:schemeClr w14:val="tx1"/>
            </w14:solidFill>
          </w14:textFill>
        </w:rPr>
      </w:pPr>
      <w:ins w:id="8003" w:author="黄大大" w:date="2021-06-10T09:18:49Z">
        <w:r>
          <w:rPr>
            <w:rFonts w:hint="eastAsia" w:ascii="宋体" w:hAnsi="宋体" w:eastAsia="宋体"/>
            <w:color w:val="000000" w:themeColor="text1"/>
            <w:sz w:val="24"/>
            <w:rPrChange w:id="8004" w:author="黄大大" w:date="2021-07-08T14:40:29Z">
              <w:rPr>
                <w:rFonts w:hint="eastAsia" w:ascii="宋体" w:hAnsi="宋体" w:eastAsia="宋体"/>
                <w:sz w:val="24"/>
              </w:rPr>
            </w:rPrChange>
            <w14:textFill>
              <w14:solidFill>
                <w14:schemeClr w14:val="tx1"/>
              </w14:solidFill>
            </w14:textFill>
          </w:rPr>
          <w:t>（5）向行业协会（包括但不限于广东省市政行业协会、广州市市政行业协会等）反映。</w:t>
        </w:r>
      </w:ins>
    </w:p>
    <w:p>
      <w:pPr>
        <w:spacing w:line="360" w:lineRule="auto"/>
        <w:ind w:firstLine="462" w:firstLineChars="200"/>
        <w:rPr>
          <w:ins w:id="8005" w:author="黄大大" w:date="2021-06-10T09:18:49Z"/>
          <w:rFonts w:ascii="宋体" w:hAnsi="宋体" w:cs="Arial"/>
          <w:color w:val="000000" w:themeColor="text1"/>
          <w:kern w:val="0"/>
          <w:sz w:val="24"/>
          <w:rPrChange w:id="8006" w:author="黄大大" w:date="2021-07-08T14:40:29Z">
            <w:rPr>
              <w:ins w:id="8007" w:author="黄大大" w:date="2021-06-10T09:18:49Z"/>
              <w:rFonts w:ascii="宋体" w:hAnsi="宋体" w:cs="Arial"/>
              <w:kern w:val="0"/>
              <w:sz w:val="24"/>
            </w:rPr>
          </w:rPrChange>
          <w14:textFill>
            <w14:solidFill>
              <w14:schemeClr w14:val="tx1"/>
            </w14:solidFill>
          </w14:textFill>
        </w:rPr>
      </w:pPr>
      <w:ins w:id="8008" w:author="黄大大" w:date="2021-06-10T09:18:49Z">
        <w:r>
          <w:rPr>
            <w:rFonts w:ascii="宋体" w:hAnsi="宋体" w:cs="Arial"/>
            <w:color w:val="000000" w:themeColor="text1"/>
            <w:kern w:val="0"/>
            <w:sz w:val="24"/>
            <w:rPrChange w:id="8009" w:author="黄大大" w:date="2021-07-08T14:40:29Z">
              <w:rPr>
                <w:rFonts w:ascii="宋体" w:hAnsi="宋体" w:cs="Arial"/>
                <w:kern w:val="0"/>
                <w:sz w:val="24"/>
              </w:rPr>
            </w:rPrChange>
            <w14:textFill>
              <w14:solidFill>
                <w14:schemeClr w14:val="tx1"/>
              </w14:solidFill>
            </w14:textFill>
          </w:rPr>
          <w:t>3.</w:t>
        </w:r>
      </w:ins>
      <w:ins w:id="8010" w:author="黄大大" w:date="2021-06-10T09:18:49Z">
        <w:r>
          <w:rPr>
            <w:rFonts w:hint="eastAsia" w:ascii="宋体" w:hAnsi="宋体" w:cs="Arial"/>
            <w:color w:val="000000" w:themeColor="text1"/>
            <w:kern w:val="0"/>
            <w:sz w:val="24"/>
            <w:rPrChange w:id="8011" w:author="黄大大" w:date="2021-07-08T14:40:29Z">
              <w:rPr>
                <w:rFonts w:hint="eastAsia" w:ascii="宋体" w:hAnsi="宋体" w:cs="Arial"/>
                <w:kern w:val="0"/>
                <w:sz w:val="24"/>
              </w:rPr>
            </w:rPrChange>
            <w14:textFill>
              <w14:solidFill>
                <w14:schemeClr w14:val="tx1"/>
              </w14:solidFill>
            </w14:textFill>
          </w:rPr>
          <w:t>乙方对存在问题拒不整改的，或存在弄虚作假情况的，视为违约，甲方有权对乙方进行违约金扣罚。如乙方拒不缴纳违约金的，甲方有权在履约保证金中扣除。</w:t>
        </w:r>
      </w:ins>
    </w:p>
    <w:p>
      <w:pPr>
        <w:adjustRightInd w:val="0"/>
        <w:snapToGrid w:val="0"/>
        <w:spacing w:line="440" w:lineRule="exact"/>
        <w:ind w:firstLine="462" w:firstLineChars="200"/>
        <w:jc w:val="left"/>
        <w:rPr>
          <w:ins w:id="8012" w:author="黄大大" w:date="2021-06-10T09:18:49Z"/>
          <w:rFonts w:ascii="宋体" w:hAnsi="宋体" w:eastAsia="宋体"/>
          <w:color w:val="000000" w:themeColor="text1"/>
          <w:sz w:val="24"/>
          <w:rPrChange w:id="8013" w:author="黄大大" w:date="2021-07-08T14:40:29Z">
            <w:rPr>
              <w:ins w:id="8014" w:author="黄大大" w:date="2021-06-10T09:18:49Z"/>
              <w:rFonts w:ascii="宋体" w:hAnsi="宋体" w:eastAsia="宋体"/>
              <w:sz w:val="24"/>
            </w:rPr>
          </w:rPrChange>
          <w14:textFill>
            <w14:solidFill>
              <w14:schemeClr w14:val="tx1"/>
            </w14:solidFill>
          </w14:textFill>
        </w:rPr>
      </w:pPr>
      <w:ins w:id="8015" w:author="黄大大" w:date="2021-06-10T09:18:49Z">
        <w:r>
          <w:rPr>
            <w:rFonts w:hint="eastAsia" w:ascii="宋体" w:hAnsi="宋体" w:eastAsia="宋体"/>
            <w:color w:val="000000" w:themeColor="text1"/>
            <w:sz w:val="24"/>
            <w:rPrChange w:id="8016" w:author="黄大大" w:date="2021-07-08T14:40:29Z">
              <w:rPr>
                <w:rFonts w:hint="eastAsia" w:ascii="宋体" w:hAnsi="宋体" w:eastAsia="宋体"/>
                <w:sz w:val="24"/>
              </w:rPr>
            </w:rPrChange>
            <w14:textFill>
              <w14:solidFill>
                <w14:schemeClr w14:val="tx1"/>
              </w14:solidFill>
            </w14:textFill>
          </w:rPr>
          <w:t>（三）乙方的责任</w:t>
        </w:r>
      </w:ins>
    </w:p>
    <w:p>
      <w:pPr>
        <w:adjustRightInd w:val="0"/>
        <w:snapToGrid w:val="0"/>
        <w:spacing w:line="440" w:lineRule="exact"/>
        <w:ind w:firstLine="462" w:firstLineChars="200"/>
        <w:jc w:val="left"/>
        <w:rPr>
          <w:ins w:id="8017" w:author="黄大大" w:date="2021-06-10T09:18:49Z"/>
          <w:rFonts w:ascii="宋体" w:hAnsi="宋体" w:eastAsia="宋体"/>
          <w:color w:val="000000" w:themeColor="text1"/>
          <w:sz w:val="24"/>
          <w:rPrChange w:id="8018" w:author="黄大大" w:date="2021-07-08T14:40:29Z">
            <w:rPr>
              <w:ins w:id="8019" w:author="黄大大" w:date="2021-06-10T09:18:49Z"/>
              <w:rFonts w:ascii="宋体" w:hAnsi="宋体" w:eastAsia="宋体"/>
              <w:sz w:val="24"/>
            </w:rPr>
          </w:rPrChange>
          <w14:textFill>
            <w14:solidFill>
              <w14:schemeClr w14:val="tx1"/>
            </w14:solidFill>
          </w14:textFill>
        </w:rPr>
      </w:pPr>
      <w:ins w:id="8020" w:author="黄大大" w:date="2021-06-10T09:18:49Z">
        <w:r>
          <w:rPr>
            <w:rFonts w:hint="eastAsia" w:ascii="宋体" w:hAnsi="宋体" w:eastAsia="宋体"/>
            <w:color w:val="000000" w:themeColor="text1"/>
            <w:sz w:val="24"/>
            <w:rPrChange w:id="8021" w:author="黄大大" w:date="2021-07-08T14:40:29Z">
              <w:rPr>
                <w:rFonts w:hint="eastAsia" w:ascii="宋体" w:hAnsi="宋体" w:eastAsia="宋体"/>
                <w:sz w:val="24"/>
              </w:rPr>
            </w:rPrChange>
            <w14:textFill>
              <w14:solidFill>
                <w14:schemeClr w14:val="tx1"/>
              </w14:solidFill>
            </w14:textFill>
          </w:rPr>
          <w:t>1</w:t>
        </w:r>
      </w:ins>
      <w:ins w:id="8022" w:author="黄大大" w:date="2021-06-10T09:18:49Z">
        <w:r>
          <w:rPr>
            <w:rFonts w:ascii="宋体" w:hAnsi="宋体" w:eastAsia="宋体"/>
            <w:color w:val="000000" w:themeColor="text1"/>
            <w:sz w:val="24"/>
            <w:rPrChange w:id="8023" w:author="黄大大" w:date="2021-07-08T14:40:29Z">
              <w:rPr>
                <w:rFonts w:ascii="宋体" w:hAnsi="宋体" w:eastAsia="宋体"/>
                <w:sz w:val="24"/>
              </w:rPr>
            </w:rPrChange>
            <w14:textFill>
              <w14:solidFill>
                <w14:schemeClr w14:val="tx1"/>
              </w14:solidFill>
            </w14:textFill>
          </w:rPr>
          <w:t>.</w:t>
        </w:r>
      </w:ins>
      <w:ins w:id="8024" w:author="黄大大" w:date="2021-06-10T09:18:49Z">
        <w:r>
          <w:rPr>
            <w:rFonts w:hint="eastAsia" w:ascii="宋体" w:hAnsi="宋体" w:eastAsia="宋体"/>
            <w:color w:val="000000" w:themeColor="text1"/>
            <w:sz w:val="24"/>
            <w:rPrChange w:id="8025" w:author="黄大大" w:date="2021-07-08T14:40:29Z">
              <w:rPr>
                <w:rFonts w:hint="eastAsia" w:ascii="宋体" w:hAnsi="宋体" w:eastAsia="宋体"/>
                <w:sz w:val="24"/>
              </w:rPr>
            </w:rPrChange>
            <w14:textFill>
              <w14:solidFill>
                <w14:schemeClr w14:val="tx1"/>
              </w14:solidFill>
            </w14:textFill>
          </w:rPr>
          <w:t>乙方应在施工前重新识别现场的安全风险并采取措施进行管控。</w:t>
        </w:r>
      </w:ins>
    </w:p>
    <w:p>
      <w:pPr>
        <w:adjustRightInd w:val="0"/>
        <w:snapToGrid w:val="0"/>
        <w:spacing w:line="440" w:lineRule="exact"/>
        <w:ind w:firstLine="462" w:firstLineChars="200"/>
        <w:jc w:val="left"/>
        <w:rPr>
          <w:ins w:id="8026" w:author="黄大大" w:date="2021-06-10T09:18:49Z"/>
          <w:rFonts w:ascii="宋体" w:hAnsi="宋体" w:eastAsia="宋体"/>
          <w:color w:val="000000" w:themeColor="text1"/>
          <w:sz w:val="24"/>
          <w:rPrChange w:id="8027" w:author="黄大大" w:date="2021-07-08T14:40:29Z">
            <w:rPr>
              <w:ins w:id="8028" w:author="黄大大" w:date="2021-06-10T09:18:49Z"/>
              <w:rFonts w:ascii="宋体" w:hAnsi="宋体" w:eastAsia="宋体"/>
              <w:sz w:val="24"/>
            </w:rPr>
          </w:rPrChange>
          <w14:textFill>
            <w14:solidFill>
              <w14:schemeClr w14:val="tx1"/>
            </w14:solidFill>
          </w14:textFill>
        </w:rPr>
      </w:pPr>
      <w:ins w:id="8029" w:author="黄大大" w:date="2021-06-10T09:18:49Z">
        <w:r>
          <w:rPr>
            <w:rFonts w:ascii="宋体" w:hAnsi="宋体" w:eastAsia="宋体"/>
            <w:color w:val="000000" w:themeColor="text1"/>
            <w:sz w:val="24"/>
            <w:rPrChange w:id="8030" w:author="黄大大" w:date="2021-07-08T14:40:29Z">
              <w:rPr>
                <w:rFonts w:ascii="宋体" w:hAnsi="宋体" w:eastAsia="宋体"/>
                <w:sz w:val="24"/>
              </w:rPr>
            </w:rPrChange>
            <w14:textFill>
              <w14:solidFill>
                <w14:schemeClr w14:val="tx1"/>
              </w14:solidFill>
            </w14:textFill>
          </w:rPr>
          <w:t>2.</w:t>
        </w:r>
      </w:ins>
      <w:ins w:id="8031" w:author="黄大大" w:date="2021-06-10T09:18:49Z">
        <w:r>
          <w:rPr>
            <w:rFonts w:hint="eastAsia" w:ascii="宋体" w:hAnsi="宋体" w:eastAsia="宋体"/>
            <w:color w:val="000000" w:themeColor="text1"/>
            <w:sz w:val="24"/>
            <w:rPrChange w:id="8032" w:author="黄大大" w:date="2021-07-08T14:40:29Z">
              <w:rPr>
                <w:rFonts w:hint="eastAsia" w:ascii="宋体" w:hAnsi="宋体" w:eastAsia="宋体"/>
                <w:sz w:val="24"/>
              </w:rPr>
            </w:rPrChange>
            <w14:textFill>
              <w14:solidFill>
                <w14:schemeClr w14:val="tx1"/>
              </w14:solidFill>
            </w14:textFill>
          </w:rPr>
          <w:t>乙方向甲方承诺，已建立完善的安全管理体系并有效运转，必须严格执行国家、地方和行业主管部门关于施工的强制性标准、地方行政法规、管理要求。</w:t>
        </w:r>
      </w:ins>
    </w:p>
    <w:p>
      <w:pPr>
        <w:adjustRightInd w:val="0"/>
        <w:snapToGrid w:val="0"/>
        <w:spacing w:line="440" w:lineRule="exact"/>
        <w:ind w:firstLine="462" w:firstLineChars="200"/>
        <w:jc w:val="left"/>
        <w:rPr>
          <w:ins w:id="8033" w:author="黄大大" w:date="2021-06-10T09:18:49Z"/>
          <w:rFonts w:ascii="宋体" w:hAnsi="宋体" w:eastAsia="宋体"/>
          <w:color w:val="000000" w:themeColor="text1"/>
          <w:sz w:val="24"/>
          <w:rPrChange w:id="8034" w:author="黄大大" w:date="2021-07-08T14:40:29Z">
            <w:rPr>
              <w:ins w:id="8035" w:author="黄大大" w:date="2021-06-10T09:18:49Z"/>
              <w:rFonts w:ascii="宋体" w:hAnsi="宋体" w:eastAsia="宋体"/>
              <w:sz w:val="24"/>
            </w:rPr>
          </w:rPrChange>
          <w14:textFill>
            <w14:solidFill>
              <w14:schemeClr w14:val="tx1"/>
            </w14:solidFill>
          </w14:textFill>
        </w:rPr>
      </w:pPr>
      <w:ins w:id="8036" w:author="黄大大" w:date="2021-06-10T09:18:49Z">
        <w:r>
          <w:rPr>
            <w:rFonts w:hint="eastAsia" w:ascii="宋体" w:hAnsi="宋体" w:eastAsia="宋体"/>
            <w:color w:val="000000" w:themeColor="text1"/>
            <w:sz w:val="24"/>
            <w:rPrChange w:id="8037" w:author="黄大大" w:date="2021-07-08T14:40:29Z">
              <w:rPr>
                <w:rFonts w:hint="eastAsia" w:ascii="宋体" w:hAnsi="宋体" w:eastAsia="宋体"/>
                <w:sz w:val="24"/>
              </w:rPr>
            </w:rPrChange>
            <w14:textFill>
              <w14:solidFill>
                <w14:schemeClr w14:val="tx1"/>
              </w14:solidFill>
            </w14:textFill>
          </w:rPr>
          <w:t>乙方必须依法为施工现场从事危险作业的人员办理意外伤害保险、购买安全生产责任保险。</w:t>
        </w:r>
      </w:ins>
    </w:p>
    <w:p>
      <w:pPr>
        <w:adjustRightInd w:val="0"/>
        <w:snapToGrid w:val="0"/>
        <w:spacing w:line="440" w:lineRule="exact"/>
        <w:ind w:firstLine="462" w:firstLineChars="200"/>
        <w:jc w:val="left"/>
        <w:rPr>
          <w:ins w:id="8038" w:author="黄大大" w:date="2021-06-10T09:18:49Z"/>
          <w:rFonts w:ascii="宋体" w:hAnsi="宋体" w:eastAsia="宋体"/>
          <w:color w:val="000000" w:themeColor="text1"/>
          <w:sz w:val="24"/>
          <w:rPrChange w:id="8039" w:author="黄大大" w:date="2021-07-08T14:40:29Z">
            <w:rPr>
              <w:ins w:id="8040" w:author="黄大大" w:date="2021-06-10T09:18:49Z"/>
              <w:rFonts w:ascii="宋体" w:hAnsi="宋体" w:eastAsia="宋体"/>
              <w:sz w:val="24"/>
            </w:rPr>
          </w:rPrChange>
          <w14:textFill>
            <w14:solidFill>
              <w14:schemeClr w14:val="tx1"/>
            </w14:solidFill>
          </w14:textFill>
        </w:rPr>
      </w:pPr>
      <w:ins w:id="8041" w:author="黄大大" w:date="2021-06-10T09:18:49Z">
        <w:r>
          <w:rPr>
            <w:rFonts w:ascii="宋体" w:hAnsi="宋体" w:eastAsia="宋体"/>
            <w:color w:val="000000" w:themeColor="text1"/>
            <w:sz w:val="24"/>
            <w:rPrChange w:id="8042" w:author="黄大大" w:date="2021-07-08T14:40:29Z">
              <w:rPr>
                <w:rFonts w:ascii="宋体" w:hAnsi="宋体" w:eastAsia="宋体"/>
                <w:sz w:val="24"/>
              </w:rPr>
            </w:rPrChange>
            <w14:textFill>
              <w14:solidFill>
                <w14:schemeClr w14:val="tx1"/>
              </w14:solidFill>
            </w14:textFill>
          </w:rPr>
          <w:t>3.</w:t>
        </w:r>
      </w:ins>
      <w:ins w:id="8043" w:author="黄大大" w:date="2021-06-10T09:18:49Z">
        <w:r>
          <w:rPr>
            <w:rFonts w:hint="eastAsia" w:ascii="宋体" w:hAnsi="宋体" w:eastAsia="宋体"/>
            <w:color w:val="000000" w:themeColor="text1"/>
            <w:sz w:val="24"/>
            <w:rPrChange w:id="8044" w:author="黄大大" w:date="2021-07-08T14:40:29Z">
              <w:rPr>
                <w:rFonts w:hint="eastAsia" w:ascii="宋体" w:hAnsi="宋体" w:eastAsia="宋体"/>
                <w:sz w:val="24"/>
              </w:rPr>
            </w:rPrChange>
            <w14:textFill>
              <w14:solidFill>
                <w14:schemeClr w14:val="tx1"/>
              </w14:solidFill>
            </w14:textFill>
          </w:rPr>
          <w:t>乙方应保</w:t>
        </w:r>
      </w:ins>
      <w:ins w:id="8045" w:author="黄大大" w:date="2021-06-10T09:18:49Z">
        <w:r>
          <w:rPr>
            <w:rFonts w:hint="eastAsia" w:ascii="宋体" w:hAnsi="宋体" w:eastAsia="宋体"/>
            <w:color w:val="000000" w:themeColor="text1"/>
            <w:sz w:val="24"/>
            <w:highlight w:val="none"/>
            <w:rPrChange w:id="8046" w:author="黄大大" w:date="2021-07-08T14:40:29Z">
              <w:rPr>
                <w:rFonts w:hint="eastAsia" w:ascii="宋体" w:hAnsi="宋体" w:eastAsia="宋体"/>
                <w:sz w:val="24"/>
                <w:highlight w:val="none"/>
              </w:rPr>
            </w:rPrChange>
            <w14:textFill>
              <w14:solidFill>
                <w14:schemeClr w14:val="tx1"/>
              </w14:solidFill>
            </w14:textFill>
          </w:rPr>
          <w:t>证施工安全措施投入。</w:t>
        </w:r>
      </w:ins>
    </w:p>
    <w:p>
      <w:pPr>
        <w:adjustRightInd w:val="0"/>
        <w:snapToGrid w:val="0"/>
        <w:spacing w:line="440" w:lineRule="exact"/>
        <w:ind w:firstLine="462" w:firstLineChars="200"/>
        <w:jc w:val="left"/>
        <w:rPr>
          <w:ins w:id="8047" w:author="黄大大" w:date="2021-06-10T09:18:49Z"/>
          <w:rFonts w:ascii="宋体" w:hAnsi="宋体" w:eastAsia="宋体"/>
          <w:color w:val="000000" w:themeColor="text1"/>
          <w:sz w:val="24"/>
          <w:rPrChange w:id="8048" w:author="黄大大" w:date="2021-07-08T14:40:29Z">
            <w:rPr>
              <w:ins w:id="8049" w:author="黄大大" w:date="2021-06-10T09:18:49Z"/>
              <w:rFonts w:ascii="宋体" w:hAnsi="宋体" w:eastAsia="宋体"/>
              <w:sz w:val="24"/>
            </w:rPr>
          </w:rPrChange>
          <w14:textFill>
            <w14:solidFill>
              <w14:schemeClr w14:val="tx1"/>
            </w14:solidFill>
          </w14:textFill>
        </w:rPr>
      </w:pPr>
      <w:ins w:id="8050" w:author="黄大大" w:date="2021-06-10T09:18:49Z">
        <w:r>
          <w:rPr>
            <w:rFonts w:ascii="宋体" w:hAnsi="宋体" w:eastAsia="宋体"/>
            <w:color w:val="000000" w:themeColor="text1"/>
            <w:sz w:val="24"/>
            <w:rPrChange w:id="8051" w:author="黄大大" w:date="2021-07-08T14:40:29Z">
              <w:rPr>
                <w:rFonts w:ascii="宋体" w:hAnsi="宋体" w:eastAsia="宋体"/>
                <w:sz w:val="24"/>
              </w:rPr>
            </w:rPrChange>
            <w14:textFill>
              <w14:solidFill>
                <w14:schemeClr w14:val="tx1"/>
              </w14:solidFill>
            </w14:textFill>
          </w:rPr>
          <w:t>4.</w:t>
        </w:r>
      </w:ins>
      <w:ins w:id="8052" w:author="黄大大" w:date="2021-06-10T09:18:49Z">
        <w:r>
          <w:rPr>
            <w:rFonts w:hint="eastAsia" w:ascii="宋体" w:hAnsi="宋体" w:eastAsia="宋体"/>
            <w:color w:val="000000" w:themeColor="text1"/>
            <w:sz w:val="24"/>
            <w:rPrChange w:id="8053" w:author="黄大大" w:date="2021-07-08T14:40:29Z">
              <w:rPr>
                <w:rFonts w:hint="eastAsia" w:ascii="宋体" w:hAnsi="宋体" w:eastAsia="宋体"/>
                <w:sz w:val="24"/>
              </w:rPr>
            </w:rPrChange>
            <w14:textFill>
              <w14:solidFill>
                <w14:schemeClr w14:val="tx1"/>
              </w14:solidFill>
            </w14:textFill>
          </w:rPr>
          <w:t>乙方必须严格按照甲方制定的《标准》要求，落实各项安全管理工作。</w:t>
        </w:r>
      </w:ins>
    </w:p>
    <w:p>
      <w:pPr>
        <w:adjustRightInd w:val="0"/>
        <w:snapToGrid w:val="0"/>
        <w:spacing w:line="440" w:lineRule="exact"/>
        <w:ind w:firstLine="462" w:firstLineChars="200"/>
        <w:jc w:val="left"/>
        <w:rPr>
          <w:ins w:id="8054" w:author="黄大大" w:date="2021-06-10T09:18:49Z"/>
          <w:rFonts w:ascii="宋体" w:hAnsi="宋体" w:eastAsia="宋体"/>
          <w:color w:val="000000" w:themeColor="text1"/>
          <w:sz w:val="24"/>
          <w:rPrChange w:id="8055" w:author="黄大大" w:date="2021-07-08T14:40:29Z">
            <w:rPr>
              <w:ins w:id="8056" w:author="黄大大" w:date="2021-06-10T09:18:49Z"/>
              <w:rFonts w:ascii="宋体" w:hAnsi="宋体" w:eastAsia="宋体"/>
              <w:sz w:val="24"/>
            </w:rPr>
          </w:rPrChange>
          <w14:textFill>
            <w14:solidFill>
              <w14:schemeClr w14:val="tx1"/>
            </w14:solidFill>
          </w14:textFill>
        </w:rPr>
      </w:pPr>
      <w:ins w:id="8057" w:author="黄大大" w:date="2021-06-10T09:18:49Z">
        <w:r>
          <w:rPr>
            <w:rFonts w:hint="eastAsia" w:ascii="宋体" w:hAnsi="宋体" w:eastAsia="宋体"/>
            <w:color w:val="000000" w:themeColor="text1"/>
            <w:sz w:val="24"/>
            <w:rPrChange w:id="8058" w:author="黄大大" w:date="2021-07-08T14:40:29Z">
              <w:rPr>
                <w:rFonts w:hint="eastAsia" w:ascii="宋体" w:hAnsi="宋体" w:eastAsia="宋体"/>
                <w:sz w:val="24"/>
              </w:rPr>
            </w:rPrChange>
            <w14:textFill>
              <w14:solidFill>
                <w14:schemeClr w14:val="tx1"/>
              </w14:solidFill>
            </w14:textFill>
          </w:rPr>
          <w:t>乙方应根据当前国家、行业或甲方近期安全管理的突出方面，或针对项目实际，有针对性地开展安全管理工作，接受甲方的安全管理评比。</w:t>
        </w:r>
      </w:ins>
    </w:p>
    <w:p>
      <w:pPr>
        <w:adjustRightInd w:val="0"/>
        <w:snapToGrid w:val="0"/>
        <w:spacing w:line="440" w:lineRule="exact"/>
        <w:ind w:firstLine="462" w:firstLineChars="200"/>
        <w:jc w:val="left"/>
        <w:rPr>
          <w:ins w:id="8059" w:author="黄大大" w:date="2021-06-10T09:18:49Z"/>
          <w:rFonts w:ascii="宋体" w:hAnsi="宋体" w:eastAsia="宋体"/>
          <w:color w:val="000000" w:themeColor="text1"/>
          <w:sz w:val="24"/>
          <w:rPrChange w:id="8060" w:author="黄大大" w:date="2021-07-08T14:40:29Z">
            <w:rPr>
              <w:ins w:id="8061" w:author="黄大大" w:date="2021-06-10T09:18:49Z"/>
              <w:rFonts w:ascii="宋体" w:hAnsi="宋体" w:eastAsia="宋体"/>
              <w:sz w:val="24"/>
            </w:rPr>
          </w:rPrChange>
          <w14:textFill>
            <w14:solidFill>
              <w14:schemeClr w14:val="tx1"/>
            </w14:solidFill>
          </w14:textFill>
        </w:rPr>
      </w:pPr>
      <w:ins w:id="8062" w:author="黄大大" w:date="2021-06-10T09:18:49Z">
        <w:r>
          <w:rPr>
            <w:rFonts w:hint="eastAsia" w:ascii="宋体" w:hAnsi="宋体" w:eastAsia="宋体"/>
            <w:color w:val="000000" w:themeColor="text1"/>
            <w:sz w:val="24"/>
            <w:rPrChange w:id="8063" w:author="黄大大" w:date="2021-07-08T14:40:29Z">
              <w:rPr>
                <w:rFonts w:hint="eastAsia" w:ascii="宋体" w:hAnsi="宋体" w:eastAsia="宋体"/>
                <w:sz w:val="24"/>
              </w:rPr>
            </w:rPrChange>
            <w14:textFill>
              <w14:solidFill>
                <w14:schemeClr w14:val="tx1"/>
              </w14:solidFill>
            </w14:textFill>
          </w:rPr>
          <w:t>乙方必须配合甲方的安全监督检查，并承诺立即组织对提出的问题隐患进行整改。</w:t>
        </w:r>
      </w:ins>
    </w:p>
    <w:p>
      <w:pPr>
        <w:adjustRightInd w:val="0"/>
        <w:snapToGrid w:val="0"/>
        <w:spacing w:line="440" w:lineRule="exact"/>
        <w:ind w:firstLine="462" w:firstLineChars="200"/>
        <w:jc w:val="left"/>
        <w:rPr>
          <w:ins w:id="8064" w:author="黄大大" w:date="2021-06-10T09:18:49Z"/>
          <w:rFonts w:ascii="宋体" w:hAnsi="宋体" w:eastAsia="宋体"/>
          <w:color w:val="000000" w:themeColor="text1"/>
          <w:sz w:val="24"/>
          <w:rPrChange w:id="8065" w:author="黄大大" w:date="2021-07-08T14:40:29Z">
            <w:rPr>
              <w:ins w:id="8066" w:author="黄大大" w:date="2021-06-10T09:18:49Z"/>
              <w:rFonts w:ascii="宋体" w:hAnsi="宋体" w:eastAsia="宋体"/>
              <w:sz w:val="24"/>
            </w:rPr>
          </w:rPrChange>
          <w14:textFill>
            <w14:solidFill>
              <w14:schemeClr w14:val="tx1"/>
            </w14:solidFill>
          </w14:textFill>
        </w:rPr>
      </w:pPr>
      <w:ins w:id="8067" w:author="黄大大" w:date="2021-06-10T09:18:49Z">
        <w:r>
          <w:rPr>
            <w:rFonts w:ascii="宋体" w:hAnsi="宋体" w:eastAsia="宋体"/>
            <w:color w:val="000000" w:themeColor="text1"/>
            <w:sz w:val="24"/>
            <w:rPrChange w:id="8068" w:author="黄大大" w:date="2021-07-08T14:40:29Z">
              <w:rPr>
                <w:rFonts w:ascii="宋体" w:hAnsi="宋体" w:eastAsia="宋体"/>
                <w:sz w:val="24"/>
              </w:rPr>
            </w:rPrChange>
            <w14:textFill>
              <w14:solidFill>
                <w14:schemeClr w14:val="tx1"/>
              </w14:solidFill>
            </w14:textFill>
          </w:rPr>
          <w:t>5.</w:t>
        </w:r>
      </w:ins>
      <w:ins w:id="8069" w:author="黄大大" w:date="2021-06-10T09:18:49Z">
        <w:r>
          <w:rPr>
            <w:rFonts w:hint="eastAsia" w:ascii="宋体" w:hAnsi="宋体" w:eastAsia="宋体"/>
            <w:color w:val="000000" w:themeColor="text1"/>
            <w:sz w:val="24"/>
            <w:rPrChange w:id="8070" w:author="黄大大" w:date="2021-07-08T14:40:29Z">
              <w:rPr>
                <w:rFonts w:hint="eastAsia" w:ascii="宋体" w:hAnsi="宋体" w:eastAsia="宋体"/>
                <w:sz w:val="24"/>
              </w:rPr>
            </w:rPrChange>
            <w14:textFill>
              <w14:solidFill>
                <w14:schemeClr w14:val="tx1"/>
              </w14:solidFill>
            </w14:textFill>
          </w:rPr>
          <w:t>乙方必须在签订主合同前提供本项目全体人员已通过三级安全教育及职业健康体检的证明，确保全员没有职业病，禁止有职业禁忌证的人员从事禁忌证相关工作。</w:t>
        </w:r>
      </w:ins>
    </w:p>
    <w:p>
      <w:pPr>
        <w:adjustRightInd w:val="0"/>
        <w:snapToGrid w:val="0"/>
        <w:spacing w:line="440" w:lineRule="exact"/>
        <w:ind w:firstLine="462" w:firstLineChars="200"/>
        <w:jc w:val="left"/>
        <w:rPr>
          <w:ins w:id="8071" w:author="黄大大" w:date="2021-06-10T09:18:49Z"/>
          <w:rFonts w:ascii="宋体" w:hAnsi="宋体" w:eastAsia="宋体"/>
          <w:color w:val="000000" w:themeColor="text1"/>
          <w:sz w:val="24"/>
          <w:rPrChange w:id="8072" w:author="黄大大" w:date="2021-07-08T14:40:29Z">
            <w:rPr>
              <w:ins w:id="8073" w:author="黄大大" w:date="2021-06-10T09:18:49Z"/>
              <w:rFonts w:ascii="宋体" w:hAnsi="宋体" w:eastAsia="宋体"/>
              <w:sz w:val="24"/>
            </w:rPr>
          </w:rPrChange>
          <w14:textFill>
            <w14:solidFill>
              <w14:schemeClr w14:val="tx1"/>
            </w14:solidFill>
          </w14:textFill>
        </w:rPr>
      </w:pPr>
      <w:ins w:id="8074" w:author="黄大大" w:date="2021-06-10T09:18:49Z">
        <w:r>
          <w:rPr>
            <w:rFonts w:hint="eastAsia" w:ascii="宋体" w:hAnsi="宋体" w:eastAsia="宋体"/>
            <w:color w:val="000000" w:themeColor="text1"/>
            <w:sz w:val="24"/>
            <w:rPrChange w:id="8075" w:author="黄大大" w:date="2021-07-08T14:40:29Z">
              <w:rPr>
                <w:rFonts w:hint="eastAsia" w:ascii="宋体" w:hAnsi="宋体" w:eastAsia="宋体"/>
                <w:sz w:val="24"/>
              </w:rPr>
            </w:rPrChange>
            <w14:textFill>
              <w14:solidFill>
                <w14:schemeClr w14:val="tx1"/>
              </w14:solidFill>
            </w14:textFill>
          </w:rPr>
          <w:t>乙方该项目的管理人员、作业人员（包括分包人员）每年至少由乙方单位进行一次安全生产教育培训，并保存好相关培训证明备查。</w:t>
        </w:r>
      </w:ins>
    </w:p>
    <w:p>
      <w:pPr>
        <w:adjustRightInd w:val="0"/>
        <w:snapToGrid w:val="0"/>
        <w:spacing w:line="440" w:lineRule="exact"/>
        <w:ind w:firstLine="462" w:firstLineChars="200"/>
        <w:jc w:val="left"/>
        <w:rPr>
          <w:ins w:id="8076" w:author="黄大大" w:date="2021-06-10T09:18:49Z"/>
          <w:rFonts w:ascii="宋体" w:hAnsi="宋体" w:eastAsia="宋体"/>
          <w:color w:val="000000" w:themeColor="text1"/>
          <w:sz w:val="24"/>
          <w:rPrChange w:id="8077" w:author="黄大大" w:date="2021-07-08T14:40:29Z">
            <w:rPr>
              <w:ins w:id="8078" w:author="黄大大" w:date="2021-06-10T09:18:49Z"/>
              <w:rFonts w:ascii="宋体" w:hAnsi="宋体" w:eastAsia="宋体"/>
              <w:sz w:val="24"/>
            </w:rPr>
          </w:rPrChange>
          <w14:textFill>
            <w14:solidFill>
              <w14:schemeClr w14:val="tx1"/>
            </w14:solidFill>
          </w14:textFill>
        </w:rPr>
      </w:pPr>
      <w:ins w:id="8079" w:author="黄大大" w:date="2021-06-10T09:18:49Z">
        <w:r>
          <w:rPr>
            <w:rFonts w:ascii="宋体" w:hAnsi="宋体" w:eastAsia="宋体"/>
            <w:color w:val="000000" w:themeColor="text1"/>
            <w:sz w:val="24"/>
            <w:rPrChange w:id="8080" w:author="黄大大" w:date="2021-07-08T14:40:29Z">
              <w:rPr>
                <w:rFonts w:ascii="宋体" w:hAnsi="宋体" w:eastAsia="宋体"/>
                <w:sz w:val="24"/>
              </w:rPr>
            </w:rPrChange>
            <w14:textFill>
              <w14:solidFill>
                <w14:schemeClr w14:val="tx1"/>
              </w14:solidFill>
            </w14:textFill>
          </w:rPr>
          <w:t>6.</w:t>
        </w:r>
      </w:ins>
      <w:ins w:id="8081" w:author="黄大大" w:date="2021-06-10T09:18:49Z">
        <w:r>
          <w:rPr>
            <w:rFonts w:hint="eastAsia" w:ascii="宋体" w:hAnsi="宋体" w:eastAsia="宋体"/>
            <w:color w:val="000000" w:themeColor="text1"/>
            <w:sz w:val="24"/>
            <w:rPrChange w:id="8082" w:author="黄大大" w:date="2021-07-08T14:40:29Z">
              <w:rPr>
                <w:rFonts w:hint="eastAsia" w:ascii="宋体" w:hAnsi="宋体" w:eastAsia="宋体"/>
                <w:sz w:val="24"/>
              </w:rPr>
            </w:rPrChange>
            <w14:textFill>
              <w14:solidFill>
                <w14:schemeClr w14:val="tx1"/>
              </w14:solidFill>
            </w14:textFill>
          </w:rPr>
          <w:t>乙方必须建立应急管理体系，编制应急预案和现场处置方案，并定期组织开展应急演练。施工现场，乙方应根据施工方案在施工现场配置应急救援物资，并做好应急救援物资的定期检查，确保完好、有效。</w:t>
        </w:r>
      </w:ins>
    </w:p>
    <w:p>
      <w:pPr>
        <w:adjustRightInd w:val="0"/>
        <w:snapToGrid w:val="0"/>
        <w:spacing w:line="440" w:lineRule="exact"/>
        <w:ind w:firstLine="462" w:firstLineChars="200"/>
        <w:jc w:val="left"/>
        <w:rPr>
          <w:ins w:id="8083" w:author="黄大大" w:date="2021-06-10T09:18:49Z"/>
          <w:rFonts w:ascii="宋体" w:hAnsi="宋体" w:eastAsia="宋体"/>
          <w:color w:val="000000" w:themeColor="text1"/>
          <w:sz w:val="24"/>
          <w:rPrChange w:id="8084" w:author="黄大大" w:date="2021-07-08T14:40:29Z">
            <w:rPr>
              <w:ins w:id="8085" w:author="黄大大" w:date="2021-06-10T09:18:49Z"/>
              <w:rFonts w:ascii="宋体" w:hAnsi="宋体" w:eastAsia="宋体"/>
              <w:sz w:val="24"/>
            </w:rPr>
          </w:rPrChange>
          <w14:textFill>
            <w14:solidFill>
              <w14:schemeClr w14:val="tx1"/>
            </w14:solidFill>
          </w14:textFill>
        </w:rPr>
      </w:pPr>
      <w:ins w:id="8086" w:author="黄大大" w:date="2021-06-10T09:18:49Z">
        <w:r>
          <w:rPr>
            <w:rFonts w:ascii="宋体" w:hAnsi="宋体" w:eastAsia="宋体"/>
            <w:color w:val="000000" w:themeColor="text1"/>
            <w:sz w:val="24"/>
            <w:rPrChange w:id="8087" w:author="黄大大" w:date="2021-07-08T14:40:29Z">
              <w:rPr>
                <w:rFonts w:ascii="宋体" w:hAnsi="宋体" w:eastAsia="宋体"/>
                <w:sz w:val="24"/>
              </w:rPr>
            </w:rPrChange>
            <w14:textFill>
              <w14:solidFill>
                <w14:schemeClr w14:val="tx1"/>
              </w14:solidFill>
            </w14:textFill>
          </w:rPr>
          <w:t>7.</w:t>
        </w:r>
      </w:ins>
      <w:ins w:id="8088" w:author="黄大大" w:date="2021-06-10T09:18:49Z">
        <w:r>
          <w:rPr>
            <w:rFonts w:hint="eastAsia" w:ascii="宋体" w:hAnsi="宋体" w:eastAsia="宋体"/>
            <w:color w:val="000000" w:themeColor="text1"/>
            <w:sz w:val="24"/>
            <w:rPrChange w:id="8089" w:author="黄大大" w:date="2021-07-08T14:40:29Z">
              <w:rPr>
                <w:rFonts w:hint="eastAsia" w:ascii="宋体" w:hAnsi="宋体" w:eastAsia="宋体"/>
                <w:sz w:val="24"/>
              </w:rPr>
            </w:rPrChange>
            <w14:textFill>
              <w14:solidFill>
                <w14:schemeClr w14:val="tx1"/>
              </w14:solidFill>
            </w14:textFill>
          </w:rPr>
          <w:t>乙方发生突发事件时，应立即报甲方，并同时积极主动地开展应急救援，采取有效措施将事故影响控制在最小范围内。</w:t>
        </w:r>
      </w:ins>
    </w:p>
    <w:p>
      <w:pPr>
        <w:adjustRightInd w:val="0"/>
        <w:snapToGrid w:val="0"/>
        <w:spacing w:line="440" w:lineRule="exact"/>
        <w:ind w:firstLine="462" w:firstLineChars="200"/>
        <w:jc w:val="left"/>
        <w:rPr>
          <w:ins w:id="8090" w:author="黄大大" w:date="2021-06-10T09:18:49Z"/>
          <w:rFonts w:ascii="宋体" w:hAnsi="宋体" w:eastAsia="宋体"/>
          <w:color w:val="000000" w:themeColor="text1"/>
          <w:sz w:val="24"/>
          <w:rPrChange w:id="8091" w:author="黄大大" w:date="2021-07-08T14:40:29Z">
            <w:rPr>
              <w:ins w:id="8092" w:author="黄大大" w:date="2021-06-10T09:18:49Z"/>
              <w:rFonts w:ascii="宋体" w:hAnsi="宋体" w:eastAsia="宋体"/>
              <w:sz w:val="24"/>
            </w:rPr>
          </w:rPrChange>
          <w14:textFill>
            <w14:solidFill>
              <w14:schemeClr w14:val="tx1"/>
            </w14:solidFill>
          </w14:textFill>
        </w:rPr>
      </w:pPr>
      <w:ins w:id="8093" w:author="黄大大" w:date="2021-06-10T09:18:49Z">
        <w:r>
          <w:rPr>
            <w:rFonts w:ascii="宋体" w:hAnsi="宋体" w:eastAsia="宋体"/>
            <w:color w:val="000000" w:themeColor="text1"/>
            <w:sz w:val="24"/>
            <w:rPrChange w:id="8094" w:author="黄大大" w:date="2021-07-08T14:40:29Z">
              <w:rPr>
                <w:rFonts w:ascii="宋体" w:hAnsi="宋体" w:eastAsia="宋体"/>
                <w:sz w:val="24"/>
              </w:rPr>
            </w:rPrChange>
            <w14:textFill>
              <w14:solidFill>
                <w14:schemeClr w14:val="tx1"/>
              </w14:solidFill>
            </w14:textFill>
          </w:rPr>
          <w:t>8.</w:t>
        </w:r>
      </w:ins>
      <w:ins w:id="8095" w:author="黄大大" w:date="2021-06-10T09:18:49Z">
        <w:r>
          <w:rPr>
            <w:rFonts w:hint="eastAsia" w:ascii="宋体" w:hAnsi="宋体" w:eastAsia="宋体"/>
            <w:color w:val="000000" w:themeColor="text1"/>
            <w:sz w:val="24"/>
            <w:rPrChange w:id="8096" w:author="黄大大" w:date="2021-07-08T14:40:29Z">
              <w:rPr>
                <w:rFonts w:hint="eastAsia" w:ascii="宋体" w:hAnsi="宋体" w:eastAsia="宋体"/>
                <w:sz w:val="24"/>
              </w:rPr>
            </w:rPrChange>
            <w14:textFill>
              <w14:solidFill>
                <w14:schemeClr w14:val="tx1"/>
              </w14:solidFill>
            </w14:textFill>
          </w:rPr>
          <w:t>乙方必须严格履行本协议，遵守甲方各项管理规定，服从管理。乙方对存在问题拒不整改的，视为违约，甲方有权对乙方按主合同相关条款进行违约金扣罚。如乙方拒不缴纳违约金的，甲方有权在履约保证金中扣除。</w:t>
        </w:r>
      </w:ins>
    </w:p>
    <w:p>
      <w:pPr>
        <w:adjustRightInd w:val="0"/>
        <w:snapToGrid w:val="0"/>
        <w:spacing w:line="440" w:lineRule="exact"/>
        <w:ind w:firstLine="462" w:firstLineChars="200"/>
        <w:jc w:val="left"/>
        <w:rPr>
          <w:ins w:id="8097" w:author="黄大大" w:date="2021-06-10T09:18:49Z"/>
          <w:rFonts w:ascii="宋体" w:hAnsi="宋体" w:eastAsia="宋体"/>
          <w:color w:val="000000" w:themeColor="text1"/>
          <w:sz w:val="24"/>
          <w:rPrChange w:id="8098" w:author="黄大大" w:date="2021-07-08T14:40:29Z">
            <w:rPr>
              <w:ins w:id="8099" w:author="黄大大" w:date="2021-06-10T09:18:49Z"/>
              <w:rFonts w:ascii="宋体" w:hAnsi="宋体" w:eastAsia="宋体"/>
              <w:sz w:val="24"/>
            </w:rPr>
          </w:rPrChange>
          <w14:textFill>
            <w14:solidFill>
              <w14:schemeClr w14:val="tx1"/>
            </w14:solidFill>
          </w14:textFill>
        </w:rPr>
      </w:pPr>
      <w:ins w:id="8100" w:author="黄大大" w:date="2021-06-10T09:18:49Z">
        <w:r>
          <w:rPr>
            <w:rFonts w:hint="eastAsia" w:ascii="宋体" w:hAnsi="宋体" w:eastAsia="宋体"/>
            <w:color w:val="000000" w:themeColor="text1"/>
            <w:sz w:val="24"/>
            <w:rPrChange w:id="8101" w:author="黄大大" w:date="2021-07-08T14:40:29Z">
              <w:rPr>
                <w:rFonts w:hint="eastAsia" w:ascii="宋体" w:hAnsi="宋体" w:eastAsia="宋体"/>
                <w:sz w:val="24"/>
              </w:rPr>
            </w:rPrChange>
            <w14:textFill>
              <w14:solidFill>
                <w14:schemeClr w14:val="tx1"/>
              </w14:solidFill>
            </w14:textFill>
          </w:rPr>
          <w:t>（四）乙方的权利</w:t>
        </w:r>
      </w:ins>
    </w:p>
    <w:p>
      <w:pPr>
        <w:adjustRightInd w:val="0"/>
        <w:snapToGrid w:val="0"/>
        <w:spacing w:line="440" w:lineRule="exact"/>
        <w:ind w:firstLine="462" w:firstLineChars="200"/>
        <w:jc w:val="left"/>
        <w:rPr>
          <w:ins w:id="8102" w:author="黄大大" w:date="2021-06-10T09:18:49Z"/>
          <w:rFonts w:ascii="宋体" w:hAnsi="宋体" w:eastAsia="宋体"/>
          <w:color w:val="000000" w:themeColor="text1"/>
          <w:sz w:val="24"/>
          <w:rPrChange w:id="8103" w:author="黄大大" w:date="2021-07-08T14:40:29Z">
            <w:rPr>
              <w:ins w:id="8104" w:author="黄大大" w:date="2021-06-10T09:18:49Z"/>
              <w:rFonts w:ascii="宋体" w:hAnsi="宋体" w:eastAsia="宋体"/>
              <w:sz w:val="24"/>
            </w:rPr>
          </w:rPrChange>
          <w14:textFill>
            <w14:solidFill>
              <w14:schemeClr w14:val="tx1"/>
            </w14:solidFill>
          </w14:textFill>
        </w:rPr>
      </w:pPr>
      <w:ins w:id="8105" w:author="黄大大" w:date="2021-06-10T09:18:49Z">
        <w:r>
          <w:rPr>
            <w:rFonts w:hint="eastAsia" w:ascii="宋体" w:hAnsi="宋体" w:eastAsia="宋体"/>
            <w:color w:val="000000" w:themeColor="text1"/>
            <w:sz w:val="24"/>
            <w:rPrChange w:id="8106" w:author="黄大大" w:date="2021-07-08T14:40:29Z">
              <w:rPr>
                <w:rFonts w:hint="eastAsia" w:ascii="宋体" w:hAnsi="宋体" w:eastAsia="宋体"/>
                <w:sz w:val="24"/>
              </w:rPr>
            </w:rPrChange>
            <w14:textFill>
              <w14:solidFill>
                <w14:schemeClr w14:val="tx1"/>
              </w14:solidFill>
            </w14:textFill>
          </w:rPr>
          <w:t>1.对甲方的违章指挥，拒绝执行，但需书面明确指出甲方所违反的具体法律法规、标准规范等。</w:t>
        </w:r>
      </w:ins>
    </w:p>
    <w:p>
      <w:pPr>
        <w:adjustRightInd w:val="0"/>
        <w:snapToGrid w:val="0"/>
        <w:spacing w:line="440" w:lineRule="exact"/>
        <w:ind w:firstLine="462" w:firstLineChars="200"/>
        <w:jc w:val="left"/>
        <w:rPr>
          <w:ins w:id="8107" w:author="黄大大" w:date="2021-06-10T09:18:49Z"/>
          <w:rFonts w:ascii="宋体" w:hAnsi="宋体" w:eastAsia="宋体"/>
          <w:color w:val="000000" w:themeColor="text1"/>
          <w:sz w:val="24"/>
          <w:rPrChange w:id="8108" w:author="黄大大" w:date="2021-07-08T14:40:29Z">
            <w:rPr>
              <w:ins w:id="8109" w:author="黄大大" w:date="2021-06-10T09:18:49Z"/>
              <w:rFonts w:ascii="宋体" w:hAnsi="宋体" w:eastAsia="宋体"/>
              <w:sz w:val="24"/>
            </w:rPr>
          </w:rPrChange>
          <w14:textFill>
            <w14:solidFill>
              <w14:schemeClr w14:val="tx1"/>
            </w14:solidFill>
          </w14:textFill>
        </w:rPr>
      </w:pPr>
      <w:ins w:id="8110" w:author="黄大大" w:date="2021-06-10T09:18:49Z">
        <w:r>
          <w:rPr>
            <w:rFonts w:hint="eastAsia" w:ascii="宋体" w:hAnsi="宋体" w:eastAsia="宋体"/>
            <w:color w:val="000000" w:themeColor="text1"/>
            <w:sz w:val="24"/>
            <w:rPrChange w:id="8111" w:author="黄大大" w:date="2021-07-08T14:40:29Z">
              <w:rPr>
                <w:rFonts w:hint="eastAsia" w:ascii="宋体" w:hAnsi="宋体" w:eastAsia="宋体"/>
                <w:sz w:val="24"/>
              </w:rPr>
            </w:rPrChange>
            <w14:textFill>
              <w14:solidFill>
                <w14:schemeClr w14:val="tx1"/>
              </w14:solidFill>
            </w14:textFill>
          </w:rPr>
          <w:t>2.对甲方明示或者暗示乙方购买、租赁、使用不符合安全施工要求的安全防护用具、机械设备、施工机具及配件、消防设施和器材的，拒绝执行。</w:t>
        </w:r>
      </w:ins>
    </w:p>
    <w:p>
      <w:pPr>
        <w:adjustRightInd w:val="0"/>
        <w:snapToGrid w:val="0"/>
        <w:spacing w:line="440" w:lineRule="exact"/>
        <w:ind w:firstLine="462" w:firstLineChars="200"/>
        <w:jc w:val="left"/>
        <w:rPr>
          <w:ins w:id="8112" w:author="黄大大" w:date="2021-06-10T09:18:49Z"/>
          <w:rFonts w:ascii="宋体" w:hAnsi="宋体" w:eastAsia="宋体"/>
          <w:b/>
          <w:color w:val="000000" w:themeColor="text1"/>
          <w:sz w:val="24"/>
          <w:rPrChange w:id="8113" w:author="黄大大" w:date="2021-07-08T14:40:29Z">
            <w:rPr>
              <w:ins w:id="8114" w:author="黄大大" w:date="2021-06-10T09:18:49Z"/>
              <w:rFonts w:ascii="宋体" w:hAnsi="宋体" w:eastAsia="宋体"/>
              <w:b/>
              <w:sz w:val="24"/>
            </w:rPr>
          </w:rPrChange>
          <w14:textFill>
            <w14:solidFill>
              <w14:schemeClr w14:val="tx1"/>
            </w14:solidFill>
          </w14:textFill>
        </w:rPr>
      </w:pPr>
      <w:ins w:id="8115" w:author="黄大大" w:date="2021-06-10T09:18:49Z">
        <w:r>
          <w:rPr>
            <w:rFonts w:hint="eastAsia" w:ascii="宋体" w:hAnsi="宋体" w:eastAsia="宋体"/>
            <w:b/>
            <w:color w:val="000000" w:themeColor="text1"/>
            <w:sz w:val="24"/>
            <w:rPrChange w:id="8116" w:author="黄大大" w:date="2021-07-08T14:40:29Z">
              <w:rPr>
                <w:rFonts w:hint="eastAsia" w:ascii="宋体" w:hAnsi="宋体" w:eastAsia="宋体"/>
                <w:b/>
                <w:sz w:val="24"/>
              </w:rPr>
            </w:rPrChange>
            <w14:textFill>
              <w14:solidFill>
                <w14:schemeClr w14:val="tx1"/>
              </w14:solidFill>
            </w14:textFill>
          </w:rPr>
          <w:t>三、事故责任</w:t>
        </w:r>
      </w:ins>
    </w:p>
    <w:p>
      <w:pPr>
        <w:adjustRightInd w:val="0"/>
        <w:snapToGrid w:val="0"/>
        <w:spacing w:line="440" w:lineRule="exact"/>
        <w:ind w:firstLine="462" w:firstLineChars="200"/>
        <w:jc w:val="left"/>
        <w:rPr>
          <w:ins w:id="8117" w:author="黄大大" w:date="2021-06-10T09:18:49Z"/>
          <w:rFonts w:ascii="宋体" w:hAnsi="宋体" w:eastAsia="宋体"/>
          <w:color w:val="000000" w:themeColor="text1"/>
          <w:sz w:val="24"/>
          <w:rPrChange w:id="8118" w:author="黄大大" w:date="2021-07-08T14:40:29Z">
            <w:rPr>
              <w:ins w:id="8119" w:author="黄大大" w:date="2021-06-10T09:18:49Z"/>
              <w:rFonts w:ascii="宋体" w:hAnsi="宋体" w:eastAsia="宋体"/>
              <w:sz w:val="24"/>
            </w:rPr>
          </w:rPrChange>
          <w14:textFill>
            <w14:solidFill>
              <w14:schemeClr w14:val="tx1"/>
            </w14:solidFill>
          </w14:textFill>
        </w:rPr>
      </w:pPr>
      <w:ins w:id="8120" w:author="黄大大" w:date="2021-06-10T09:18:49Z">
        <w:r>
          <w:rPr>
            <w:rFonts w:hint="eastAsia" w:ascii="宋体" w:hAnsi="宋体" w:eastAsia="宋体"/>
            <w:color w:val="000000" w:themeColor="text1"/>
            <w:sz w:val="24"/>
            <w:rPrChange w:id="8121" w:author="黄大大" w:date="2021-07-08T14:40:29Z">
              <w:rPr>
                <w:rFonts w:hint="eastAsia" w:ascii="宋体" w:hAnsi="宋体" w:eastAsia="宋体"/>
                <w:sz w:val="24"/>
              </w:rPr>
            </w:rPrChange>
            <w14:textFill>
              <w14:solidFill>
                <w14:schemeClr w14:val="tx1"/>
              </w14:solidFill>
            </w14:textFill>
          </w:rPr>
          <w:t>1.在乙方承包范围内，由于乙方责任发生生产安全事故时，造成的甲方、乙方或者第三方人身伤害事故，乙方负全部责任。</w:t>
        </w:r>
      </w:ins>
    </w:p>
    <w:p>
      <w:pPr>
        <w:adjustRightInd w:val="0"/>
        <w:snapToGrid w:val="0"/>
        <w:spacing w:line="440" w:lineRule="exact"/>
        <w:ind w:firstLine="462" w:firstLineChars="200"/>
        <w:jc w:val="left"/>
        <w:rPr>
          <w:ins w:id="8122" w:author="黄大大" w:date="2021-06-10T09:18:49Z"/>
          <w:rFonts w:ascii="宋体" w:hAnsi="宋体" w:eastAsia="宋体"/>
          <w:color w:val="000000" w:themeColor="text1"/>
          <w:sz w:val="24"/>
          <w:rPrChange w:id="8123" w:author="黄大大" w:date="2021-07-08T14:40:29Z">
            <w:rPr>
              <w:ins w:id="8124" w:author="黄大大" w:date="2021-06-10T09:18:49Z"/>
              <w:rFonts w:ascii="宋体" w:hAnsi="宋体" w:eastAsia="宋体"/>
              <w:sz w:val="24"/>
            </w:rPr>
          </w:rPrChange>
          <w14:textFill>
            <w14:solidFill>
              <w14:schemeClr w14:val="tx1"/>
            </w14:solidFill>
          </w14:textFill>
        </w:rPr>
      </w:pPr>
      <w:ins w:id="8125" w:author="黄大大" w:date="2021-06-10T09:18:49Z">
        <w:r>
          <w:rPr>
            <w:rFonts w:hint="eastAsia" w:ascii="宋体" w:hAnsi="宋体" w:eastAsia="宋体"/>
            <w:color w:val="000000" w:themeColor="text1"/>
            <w:sz w:val="24"/>
            <w:rPrChange w:id="8126" w:author="黄大大" w:date="2021-07-08T14:40:29Z">
              <w:rPr>
                <w:rFonts w:hint="eastAsia" w:ascii="宋体" w:hAnsi="宋体" w:eastAsia="宋体"/>
                <w:sz w:val="24"/>
              </w:rPr>
            </w:rPrChange>
            <w14:textFill>
              <w14:solidFill>
                <w14:schemeClr w14:val="tx1"/>
              </w14:solidFill>
            </w14:textFill>
          </w:rPr>
          <w:t>2.乙方人员在非承包区域遭受意外伤害的，乙方负全部责任。</w:t>
        </w:r>
      </w:ins>
    </w:p>
    <w:p>
      <w:pPr>
        <w:adjustRightInd w:val="0"/>
        <w:snapToGrid w:val="0"/>
        <w:spacing w:line="440" w:lineRule="exact"/>
        <w:ind w:firstLine="462" w:firstLineChars="200"/>
        <w:jc w:val="left"/>
        <w:rPr>
          <w:ins w:id="8127" w:author="黄大大" w:date="2021-06-10T09:18:49Z"/>
          <w:rFonts w:ascii="宋体" w:hAnsi="宋体" w:eastAsia="宋体"/>
          <w:color w:val="000000" w:themeColor="text1"/>
          <w:sz w:val="24"/>
          <w:rPrChange w:id="8128" w:author="黄大大" w:date="2021-07-08T14:40:29Z">
            <w:rPr>
              <w:ins w:id="8129" w:author="黄大大" w:date="2021-06-10T09:18:49Z"/>
              <w:rFonts w:ascii="宋体" w:hAnsi="宋体" w:eastAsia="宋体"/>
              <w:sz w:val="24"/>
            </w:rPr>
          </w:rPrChange>
          <w14:textFill>
            <w14:solidFill>
              <w14:schemeClr w14:val="tx1"/>
            </w14:solidFill>
          </w14:textFill>
        </w:rPr>
      </w:pPr>
      <w:ins w:id="8130" w:author="黄大大" w:date="2021-06-10T09:18:49Z">
        <w:r>
          <w:rPr>
            <w:rFonts w:hint="eastAsia" w:ascii="宋体" w:hAnsi="宋体" w:eastAsia="宋体"/>
            <w:color w:val="000000" w:themeColor="text1"/>
            <w:sz w:val="24"/>
            <w:rPrChange w:id="8131" w:author="黄大大" w:date="2021-07-08T14:40:29Z">
              <w:rPr>
                <w:rFonts w:hint="eastAsia" w:ascii="宋体" w:hAnsi="宋体" w:eastAsia="宋体"/>
                <w:sz w:val="24"/>
              </w:rPr>
            </w:rPrChange>
            <w14:textFill>
              <w14:solidFill>
                <w14:schemeClr w14:val="tx1"/>
              </w14:solidFill>
            </w14:textFill>
          </w:rPr>
          <w:t>3.乙方人员违规进入甲方或第三方承包区域，造成事故的，乙方负全部事故责任；乙方人员遭受人身伤害的，乙方负全部责任。</w:t>
        </w:r>
      </w:ins>
    </w:p>
    <w:p>
      <w:pPr>
        <w:adjustRightInd w:val="0"/>
        <w:snapToGrid w:val="0"/>
        <w:spacing w:line="440" w:lineRule="exact"/>
        <w:ind w:firstLine="462" w:firstLineChars="200"/>
        <w:jc w:val="left"/>
        <w:rPr>
          <w:ins w:id="8132" w:author="黄大大" w:date="2021-06-10T09:18:49Z"/>
          <w:rFonts w:ascii="宋体" w:hAnsi="宋体" w:eastAsia="宋体"/>
          <w:color w:val="000000" w:themeColor="text1"/>
          <w:sz w:val="24"/>
          <w:rPrChange w:id="8133" w:author="黄大大" w:date="2021-07-08T14:40:29Z">
            <w:rPr>
              <w:ins w:id="8134" w:author="黄大大" w:date="2021-06-10T09:18:49Z"/>
              <w:rFonts w:ascii="宋体" w:hAnsi="宋体" w:eastAsia="宋体"/>
              <w:sz w:val="24"/>
            </w:rPr>
          </w:rPrChange>
          <w14:textFill>
            <w14:solidFill>
              <w14:schemeClr w14:val="tx1"/>
            </w14:solidFill>
          </w14:textFill>
        </w:rPr>
      </w:pPr>
      <w:ins w:id="8135" w:author="黄大大" w:date="2021-06-10T09:18:49Z">
        <w:r>
          <w:rPr>
            <w:rFonts w:hint="eastAsia" w:ascii="宋体" w:hAnsi="宋体" w:eastAsia="宋体"/>
            <w:color w:val="000000" w:themeColor="text1"/>
            <w:sz w:val="24"/>
            <w:rPrChange w:id="8136" w:author="黄大大" w:date="2021-07-08T14:40:29Z">
              <w:rPr>
                <w:rFonts w:hint="eastAsia" w:ascii="宋体" w:hAnsi="宋体" w:eastAsia="宋体"/>
                <w:sz w:val="24"/>
              </w:rPr>
            </w:rPrChange>
            <w14:textFill>
              <w14:solidFill>
                <w14:schemeClr w14:val="tx1"/>
              </w14:solidFill>
            </w14:textFill>
          </w:rPr>
          <w:t>4.同一生产区域内有两家及以上承包单位的，发生生产安全事故，侵害方负全部责任；共同责任造成的，按事故原因划分责任，不能达成一致的，根据政府有关部门的责任划分承担相应的事故责任和经济责任。</w:t>
        </w:r>
      </w:ins>
    </w:p>
    <w:p>
      <w:pPr>
        <w:adjustRightInd w:val="0"/>
        <w:snapToGrid w:val="0"/>
        <w:spacing w:line="440" w:lineRule="exact"/>
        <w:ind w:firstLine="462" w:firstLineChars="200"/>
        <w:jc w:val="left"/>
        <w:rPr>
          <w:ins w:id="8137" w:author="黄大大" w:date="2021-06-10T09:18:49Z"/>
          <w:rFonts w:ascii="宋体" w:hAnsi="宋体" w:eastAsia="宋体"/>
          <w:color w:val="000000" w:themeColor="text1"/>
          <w:sz w:val="24"/>
          <w:rPrChange w:id="8138" w:author="黄大大" w:date="2021-07-08T14:40:29Z">
            <w:rPr>
              <w:ins w:id="8139" w:author="黄大大" w:date="2021-06-10T09:18:49Z"/>
              <w:rFonts w:ascii="宋体" w:hAnsi="宋体" w:eastAsia="宋体"/>
              <w:sz w:val="24"/>
            </w:rPr>
          </w:rPrChange>
          <w14:textFill>
            <w14:solidFill>
              <w14:schemeClr w14:val="tx1"/>
            </w14:solidFill>
          </w14:textFill>
        </w:rPr>
      </w:pPr>
      <w:ins w:id="8140" w:author="黄大大" w:date="2021-06-10T09:18:49Z">
        <w:r>
          <w:rPr>
            <w:rFonts w:hint="eastAsia" w:ascii="宋体" w:hAnsi="宋体" w:eastAsia="宋体"/>
            <w:color w:val="000000" w:themeColor="text1"/>
            <w:sz w:val="24"/>
            <w:rPrChange w:id="8141" w:author="黄大大" w:date="2021-07-08T14:40:29Z">
              <w:rPr>
                <w:rFonts w:hint="eastAsia" w:ascii="宋体" w:hAnsi="宋体" w:eastAsia="宋体"/>
                <w:sz w:val="24"/>
              </w:rPr>
            </w:rPrChange>
            <w14:textFill>
              <w14:solidFill>
                <w14:schemeClr w14:val="tx1"/>
              </w14:solidFill>
            </w14:textFill>
          </w:rPr>
          <w:t>5.乙方在甲方生产区域内发生生产安全事故后，必须在第一时间向甲方报告，迟报或者隐瞒不报生产安全事故，承担事故的全部责任。</w:t>
        </w:r>
      </w:ins>
    </w:p>
    <w:p>
      <w:pPr>
        <w:adjustRightInd w:val="0"/>
        <w:snapToGrid w:val="0"/>
        <w:spacing w:line="440" w:lineRule="exact"/>
        <w:ind w:firstLine="462" w:firstLineChars="200"/>
        <w:jc w:val="left"/>
        <w:rPr>
          <w:ins w:id="8142" w:author="黄大大" w:date="2021-06-10T09:18:49Z"/>
          <w:rFonts w:ascii="宋体" w:hAnsi="宋体" w:eastAsia="宋体"/>
          <w:color w:val="000000" w:themeColor="text1"/>
          <w:sz w:val="24"/>
          <w:rPrChange w:id="8143" w:author="黄大大" w:date="2021-07-08T14:40:29Z">
            <w:rPr>
              <w:ins w:id="8144" w:author="黄大大" w:date="2021-06-10T09:18:49Z"/>
              <w:rFonts w:ascii="宋体" w:hAnsi="宋体" w:eastAsia="宋体"/>
              <w:sz w:val="24"/>
            </w:rPr>
          </w:rPrChange>
          <w14:textFill>
            <w14:solidFill>
              <w14:schemeClr w14:val="tx1"/>
            </w14:solidFill>
          </w14:textFill>
        </w:rPr>
      </w:pPr>
      <w:ins w:id="8145" w:author="黄大大" w:date="2021-06-10T09:18:49Z">
        <w:r>
          <w:rPr>
            <w:rFonts w:hint="eastAsia" w:ascii="宋体" w:hAnsi="宋体" w:eastAsia="宋体"/>
            <w:color w:val="000000" w:themeColor="text1"/>
            <w:sz w:val="24"/>
            <w:rPrChange w:id="8146" w:author="黄大大" w:date="2021-07-08T14:40:29Z">
              <w:rPr>
                <w:rFonts w:hint="eastAsia" w:ascii="宋体" w:hAnsi="宋体" w:eastAsia="宋体"/>
                <w:sz w:val="24"/>
              </w:rPr>
            </w:rPrChange>
            <w14:textFill>
              <w14:solidFill>
                <w14:schemeClr w14:val="tx1"/>
              </w14:solidFill>
            </w14:textFill>
          </w:rPr>
          <w:t>6.乙方各类人员在甲方生产区域内发生人身伤害事故和其他事故，由乙方负责调查、处理和统计上报，并报甲方安全监督部门备案。</w:t>
        </w:r>
      </w:ins>
    </w:p>
    <w:p>
      <w:pPr>
        <w:adjustRightInd w:val="0"/>
        <w:snapToGrid w:val="0"/>
        <w:spacing w:line="440" w:lineRule="exact"/>
        <w:ind w:firstLine="462" w:firstLineChars="200"/>
        <w:jc w:val="left"/>
        <w:rPr>
          <w:ins w:id="8147" w:author="黄大大" w:date="2021-06-10T09:18:49Z"/>
          <w:rFonts w:ascii="宋体" w:hAnsi="宋体" w:eastAsia="宋体"/>
          <w:color w:val="000000" w:themeColor="text1"/>
          <w:sz w:val="24"/>
          <w:rPrChange w:id="8148" w:author="黄大大" w:date="2021-07-08T14:40:29Z">
            <w:rPr>
              <w:ins w:id="8149" w:author="黄大大" w:date="2021-06-10T09:18:49Z"/>
              <w:rFonts w:ascii="宋体" w:hAnsi="宋体" w:eastAsia="宋体"/>
              <w:sz w:val="24"/>
            </w:rPr>
          </w:rPrChange>
          <w14:textFill>
            <w14:solidFill>
              <w14:schemeClr w14:val="tx1"/>
            </w14:solidFill>
          </w14:textFill>
        </w:rPr>
      </w:pPr>
      <w:ins w:id="8150" w:author="黄大大" w:date="2021-06-10T09:18:49Z">
        <w:r>
          <w:rPr>
            <w:rFonts w:hint="eastAsia" w:ascii="宋体" w:hAnsi="宋体" w:eastAsia="宋体"/>
            <w:color w:val="000000" w:themeColor="text1"/>
            <w:sz w:val="24"/>
            <w:rPrChange w:id="8151" w:author="黄大大" w:date="2021-07-08T14:40:29Z">
              <w:rPr>
                <w:rFonts w:hint="eastAsia" w:ascii="宋体" w:hAnsi="宋体" w:eastAsia="宋体"/>
                <w:sz w:val="24"/>
              </w:rPr>
            </w:rPrChange>
            <w14:textFill>
              <w14:solidFill>
                <w14:schemeClr w14:val="tx1"/>
              </w14:solidFill>
            </w14:textFill>
          </w:rPr>
          <w:t>7.本协议未尽事宜，依据有关法规。规章处理，法规、规章没有明确规定的，经双方协商处理解决。</w:t>
        </w:r>
      </w:ins>
    </w:p>
    <w:p>
      <w:pPr>
        <w:pStyle w:val="39"/>
        <w:spacing w:line="440" w:lineRule="exact"/>
        <w:ind w:firstLine="462" w:firstLineChars="200"/>
        <w:rPr>
          <w:ins w:id="8152" w:author="黄大大" w:date="2021-06-10T09:18:49Z"/>
          <w:rFonts w:ascii="宋体" w:hAnsi="宋体" w:eastAsia="宋体"/>
          <w:color w:val="000000" w:themeColor="text1"/>
          <w:sz w:val="24"/>
          <w:rPrChange w:id="8153" w:author="黄大大" w:date="2021-07-08T14:40:29Z">
            <w:rPr>
              <w:ins w:id="8154" w:author="黄大大" w:date="2021-06-10T09:18:49Z"/>
              <w:rFonts w:ascii="宋体" w:hAnsi="宋体" w:eastAsia="宋体"/>
              <w:sz w:val="24"/>
            </w:rPr>
          </w:rPrChange>
          <w14:textFill>
            <w14:solidFill>
              <w14:schemeClr w14:val="tx1"/>
            </w14:solidFill>
          </w14:textFill>
        </w:rPr>
      </w:pPr>
      <w:ins w:id="8155" w:author="黄大大" w:date="2021-06-10T09:18:49Z">
        <w:r>
          <w:rPr>
            <w:rFonts w:hint="eastAsia" w:ascii="宋体" w:hAnsi="宋体" w:eastAsia="宋体"/>
            <w:b/>
            <w:color w:val="000000" w:themeColor="text1"/>
            <w:sz w:val="24"/>
            <w:rPrChange w:id="8156" w:author="黄大大" w:date="2021-07-08T14:40:29Z">
              <w:rPr>
                <w:rFonts w:hint="eastAsia" w:ascii="宋体" w:hAnsi="宋体" w:eastAsia="宋体"/>
                <w:b/>
                <w:sz w:val="24"/>
              </w:rPr>
            </w:rPrChange>
            <w14:textFill>
              <w14:solidFill>
                <w14:schemeClr w14:val="tx1"/>
              </w14:solidFill>
            </w14:textFill>
          </w:rPr>
          <w:t>四、补充条款：</w:t>
        </w:r>
      </w:ins>
      <w:ins w:id="8157" w:author="黄大大" w:date="2021-06-10T09:18:49Z">
        <w:r>
          <w:rPr>
            <w:rFonts w:hint="eastAsia" w:ascii="宋体" w:hAnsi="宋体" w:eastAsia="宋体"/>
            <w:color w:val="000000" w:themeColor="text1"/>
            <w:sz w:val="24"/>
            <w:u w:val="single"/>
            <w:rPrChange w:id="8158" w:author="黄大大" w:date="2021-07-08T14:40:29Z">
              <w:rPr>
                <w:rFonts w:hint="eastAsia" w:ascii="宋体" w:hAnsi="宋体" w:eastAsia="宋体"/>
                <w:sz w:val="24"/>
                <w:u w:val="single"/>
              </w:rPr>
            </w:rPrChange>
            <w14:textFill>
              <w14:solidFill>
                <w14:schemeClr w14:val="tx1"/>
              </w14:solidFill>
            </w14:textFill>
          </w:rPr>
          <w:t xml:space="preserve">         </w:t>
        </w:r>
      </w:ins>
      <w:ins w:id="8159" w:author="黄大大" w:date="2021-06-10T09:18:49Z">
        <w:r>
          <w:rPr>
            <w:rFonts w:ascii="宋体" w:hAnsi="宋体" w:eastAsia="宋体"/>
            <w:color w:val="000000" w:themeColor="text1"/>
            <w:sz w:val="24"/>
            <w:u w:val="single"/>
            <w:rPrChange w:id="8160" w:author="黄大大" w:date="2021-07-08T14:40:29Z">
              <w:rPr>
                <w:rFonts w:ascii="宋体" w:hAnsi="宋体" w:eastAsia="宋体"/>
                <w:sz w:val="24"/>
                <w:u w:val="single"/>
              </w:rPr>
            </w:rPrChange>
            <w14:textFill>
              <w14:solidFill>
                <w14:schemeClr w14:val="tx1"/>
              </w14:solidFill>
            </w14:textFill>
          </w:rPr>
          <w:t xml:space="preserve"> </w:t>
        </w:r>
      </w:ins>
      <w:ins w:id="8161" w:author="黄大大" w:date="2021-06-10T09:18:49Z">
        <w:r>
          <w:rPr>
            <w:rFonts w:hint="eastAsia" w:ascii="宋体" w:hAnsi="宋体" w:eastAsia="宋体"/>
            <w:color w:val="000000" w:themeColor="text1"/>
            <w:sz w:val="24"/>
            <w:u w:val="single"/>
            <w:rPrChange w:id="8162" w:author="黄大大" w:date="2021-07-08T14:40:29Z">
              <w:rPr>
                <w:rFonts w:hint="eastAsia" w:ascii="宋体" w:hAnsi="宋体" w:eastAsia="宋体"/>
                <w:sz w:val="24"/>
                <w:u w:val="single"/>
              </w:rPr>
            </w:rPrChange>
            <w14:textFill>
              <w14:solidFill>
                <w14:schemeClr w14:val="tx1"/>
              </w14:solidFill>
            </w14:textFill>
          </w:rPr>
          <w:t xml:space="preserve">       </w:t>
        </w:r>
      </w:ins>
      <w:ins w:id="8163" w:author="黄大大" w:date="2021-06-10T09:18:49Z">
        <w:r>
          <w:rPr>
            <w:rFonts w:hint="eastAsia" w:ascii="宋体" w:hAnsi="宋体" w:eastAsia="宋体"/>
            <w:color w:val="000000" w:themeColor="text1"/>
            <w:sz w:val="24"/>
            <w:rPrChange w:id="8164" w:author="黄大大" w:date="2021-07-08T14:40:29Z">
              <w:rPr>
                <w:rFonts w:hint="eastAsia" w:ascii="宋体" w:hAnsi="宋体" w:eastAsia="宋体"/>
                <w:sz w:val="24"/>
              </w:rPr>
            </w:rPrChange>
            <w14:textFill>
              <w14:solidFill>
                <w14:schemeClr w14:val="tx1"/>
              </w14:solidFill>
            </w14:textFill>
          </w:rPr>
          <w:t>。</w:t>
        </w:r>
      </w:ins>
    </w:p>
    <w:p>
      <w:pPr>
        <w:adjustRightInd w:val="0"/>
        <w:snapToGrid w:val="0"/>
        <w:spacing w:line="440" w:lineRule="exact"/>
        <w:ind w:firstLine="462" w:firstLineChars="200"/>
        <w:jc w:val="left"/>
        <w:rPr>
          <w:ins w:id="8165" w:author="黄大大" w:date="2021-06-10T09:18:49Z"/>
          <w:rFonts w:ascii="宋体" w:hAnsi="宋体" w:eastAsia="宋体"/>
          <w:b/>
          <w:color w:val="000000" w:themeColor="text1"/>
          <w:sz w:val="24"/>
          <w:rPrChange w:id="8166" w:author="黄大大" w:date="2021-07-08T14:40:29Z">
            <w:rPr>
              <w:ins w:id="8167" w:author="黄大大" w:date="2021-06-10T09:18:49Z"/>
              <w:rFonts w:ascii="宋体" w:hAnsi="宋体" w:eastAsia="宋体"/>
              <w:b/>
              <w:sz w:val="24"/>
            </w:rPr>
          </w:rPrChange>
          <w14:textFill>
            <w14:solidFill>
              <w14:schemeClr w14:val="tx1"/>
            </w14:solidFill>
          </w14:textFill>
        </w:rPr>
      </w:pPr>
      <w:ins w:id="8168" w:author="黄大大" w:date="2021-06-10T09:18:49Z">
        <w:r>
          <w:rPr>
            <w:rFonts w:hint="eastAsia" w:ascii="宋体" w:hAnsi="宋体" w:eastAsia="宋体"/>
            <w:b/>
            <w:color w:val="000000" w:themeColor="text1"/>
            <w:sz w:val="24"/>
            <w:rPrChange w:id="8169" w:author="黄大大" w:date="2021-07-08T14:40:29Z">
              <w:rPr>
                <w:rFonts w:hint="eastAsia" w:ascii="宋体" w:hAnsi="宋体" w:eastAsia="宋体"/>
                <w:b/>
                <w:sz w:val="24"/>
              </w:rPr>
            </w:rPrChange>
            <w14:textFill>
              <w14:solidFill>
                <w14:schemeClr w14:val="tx1"/>
              </w14:solidFill>
            </w14:textFill>
          </w:rPr>
          <w:t>五、附则</w:t>
        </w:r>
      </w:ins>
    </w:p>
    <w:p>
      <w:pPr>
        <w:adjustRightInd w:val="0"/>
        <w:snapToGrid w:val="0"/>
        <w:spacing w:line="440" w:lineRule="exact"/>
        <w:ind w:firstLine="462" w:firstLineChars="200"/>
        <w:jc w:val="left"/>
        <w:rPr>
          <w:ins w:id="8170" w:author="黄大大" w:date="2021-06-10T09:18:49Z"/>
          <w:rFonts w:ascii="宋体" w:hAnsi="宋体" w:eastAsia="宋体"/>
          <w:color w:val="000000" w:themeColor="text1"/>
          <w:sz w:val="24"/>
          <w:rPrChange w:id="8171" w:author="黄大大" w:date="2021-07-08T14:40:29Z">
            <w:rPr>
              <w:ins w:id="8172" w:author="黄大大" w:date="2021-06-10T09:18:49Z"/>
              <w:rFonts w:ascii="宋体" w:hAnsi="宋体" w:eastAsia="宋体"/>
              <w:sz w:val="24"/>
            </w:rPr>
          </w:rPrChange>
          <w14:textFill>
            <w14:solidFill>
              <w14:schemeClr w14:val="tx1"/>
            </w14:solidFill>
          </w14:textFill>
        </w:rPr>
      </w:pPr>
      <w:ins w:id="8173" w:author="黄大大" w:date="2021-06-10T09:18:49Z">
        <w:r>
          <w:rPr>
            <w:rFonts w:hint="eastAsia" w:ascii="宋体" w:hAnsi="宋体" w:eastAsia="宋体"/>
            <w:color w:val="000000" w:themeColor="text1"/>
            <w:sz w:val="24"/>
            <w:rPrChange w:id="8174" w:author="黄大大" w:date="2021-07-08T14:40:29Z">
              <w:rPr>
                <w:rFonts w:hint="eastAsia" w:ascii="宋体" w:hAnsi="宋体" w:eastAsia="宋体"/>
                <w:sz w:val="24"/>
              </w:rPr>
            </w:rPrChange>
            <w14:textFill>
              <w14:solidFill>
                <w14:schemeClr w14:val="tx1"/>
              </w14:solidFill>
            </w14:textFill>
          </w:rPr>
          <w:t>本协议与主合同同时签订、同时终止、同时生效，具有相同的法律效力，自甲方、乙方双方签字、盖章生效，甲方、乙方双方执持数量与主合同一致。</w:t>
        </w:r>
      </w:ins>
    </w:p>
    <w:p>
      <w:pPr>
        <w:adjustRightInd w:val="0"/>
        <w:snapToGrid w:val="0"/>
        <w:spacing w:line="440" w:lineRule="exact"/>
        <w:rPr>
          <w:ins w:id="8175" w:author="黄大大" w:date="2021-06-10T09:18:49Z"/>
          <w:del w:id="8176" w:author="ken" w:date="2021-06-28T18:17:42Z"/>
          <w:rFonts w:ascii="仿宋_GB2312" w:hAnsi="宋体" w:eastAsia="仿宋_GB2312"/>
          <w:color w:val="000000" w:themeColor="text1"/>
          <w:sz w:val="24"/>
          <w:rPrChange w:id="8177" w:author="黄大大" w:date="2021-07-08T14:40:29Z">
            <w:rPr>
              <w:ins w:id="8178" w:author="黄大大" w:date="2021-06-10T09:18:49Z"/>
              <w:del w:id="8179" w:author="ken" w:date="2021-06-28T18:17:42Z"/>
              <w:rFonts w:ascii="仿宋_GB2312" w:hAnsi="宋体" w:eastAsia="仿宋_GB2312"/>
              <w:sz w:val="24"/>
            </w:rPr>
          </w:rPrChange>
          <w14:textFill>
            <w14:solidFill>
              <w14:schemeClr w14:val="tx1"/>
            </w14:solidFill>
          </w14:textFill>
        </w:rPr>
      </w:pPr>
    </w:p>
    <w:p>
      <w:pPr>
        <w:spacing w:line="360" w:lineRule="auto"/>
        <w:ind w:left="5283" w:leftChars="100" w:hanging="5082" w:hangingChars="2200"/>
        <w:rPr>
          <w:ins w:id="8180" w:author="黄大大" w:date="2021-06-10T09:18:49Z"/>
          <w:rFonts w:ascii="宋体" w:hAnsi="宋体" w:cs="Arial"/>
          <w:color w:val="000000" w:themeColor="text1"/>
          <w:kern w:val="0"/>
          <w:sz w:val="24"/>
          <w:rPrChange w:id="8181" w:author="黄大大" w:date="2021-07-08T14:40:29Z">
            <w:rPr>
              <w:ins w:id="8182" w:author="黄大大" w:date="2021-06-10T09:18:49Z"/>
              <w:rFonts w:ascii="宋体" w:hAnsi="宋体" w:cs="Arial"/>
              <w:kern w:val="0"/>
              <w:sz w:val="24"/>
            </w:rPr>
          </w:rPrChange>
          <w14:textFill>
            <w14:solidFill>
              <w14:schemeClr w14:val="tx1"/>
            </w14:solidFill>
          </w14:textFill>
        </w:rPr>
      </w:pPr>
      <w:ins w:id="8183" w:author="黄大大" w:date="2021-06-10T09:18:49Z">
        <w:r>
          <w:rPr>
            <w:rFonts w:ascii="宋体" w:hAnsi="宋体" w:cs="宋体"/>
            <w:color w:val="000000" w:themeColor="text1"/>
            <w:kern w:val="0"/>
            <w:sz w:val="24"/>
            <w:rPrChange w:id="8184" w:author="黄大大" w:date="2021-07-08T14:40:29Z">
              <w:rPr>
                <w:rFonts w:ascii="宋体" w:hAnsi="宋体" w:cs="宋体"/>
                <w:kern w:val="0"/>
                <w:sz w:val="24"/>
              </w:rPr>
            </w:rPrChange>
            <w14:textFill>
              <w14:solidFill>
                <w14:schemeClr w14:val="tx1"/>
              </w14:solidFill>
            </w14:textFill>
          </w:rPr>
          <w:t>甲方：</w:t>
        </w:r>
      </w:ins>
      <w:ins w:id="8185" w:author="黄大大" w:date="2021-06-10T09:18:49Z">
        <w:r>
          <w:rPr>
            <w:rFonts w:hint="eastAsia"/>
            <w:color w:val="000000" w:themeColor="text1"/>
            <w:sz w:val="24"/>
            <w:rPrChange w:id="8186" w:author="黄大大" w:date="2021-07-08T14:40:29Z">
              <w:rPr>
                <w:rFonts w:hint="eastAsia"/>
                <w:sz w:val="24"/>
              </w:rPr>
            </w:rPrChange>
            <w14:textFill>
              <w14:solidFill>
                <w14:schemeClr w14:val="tx1"/>
              </w14:solidFill>
            </w14:textFill>
          </w:rPr>
          <w:t xml:space="preserve"> </w:t>
        </w:r>
      </w:ins>
      <w:ins w:id="8187" w:author="黄大大" w:date="2021-06-10T09:18:49Z">
        <w:r>
          <w:rPr>
            <w:color w:val="000000" w:themeColor="text1"/>
            <w:sz w:val="24"/>
            <w:rPrChange w:id="8188" w:author="黄大大" w:date="2021-07-08T14:40:29Z">
              <w:rPr>
                <w:sz w:val="24"/>
              </w:rPr>
            </w:rPrChange>
            <w14:textFill>
              <w14:solidFill>
                <w14:schemeClr w14:val="tx1"/>
              </w14:solidFill>
            </w14:textFill>
          </w:rPr>
          <w:t xml:space="preserve">                 </w:t>
        </w:r>
      </w:ins>
      <w:ins w:id="8189" w:author="黄大大" w:date="2021-06-10T09:18:49Z">
        <w:r>
          <w:rPr>
            <w:rFonts w:hint="eastAsia"/>
            <w:color w:val="000000" w:themeColor="text1"/>
            <w:sz w:val="24"/>
            <w:rPrChange w:id="8190" w:author="黄大大" w:date="2021-07-08T14:40:29Z">
              <w:rPr>
                <w:rFonts w:hint="eastAsia"/>
                <w:sz w:val="24"/>
              </w:rPr>
            </w:rPrChange>
            <w14:textFill>
              <w14:solidFill>
                <w14:schemeClr w14:val="tx1"/>
              </w14:solidFill>
            </w14:textFill>
          </w:rPr>
          <w:t xml:space="preserve">    </w:t>
        </w:r>
      </w:ins>
      <w:ins w:id="8191" w:author="黄大大" w:date="2021-06-10T09:18:49Z">
        <w:r>
          <w:rPr>
            <w:rFonts w:hint="eastAsia" w:ascii="宋体" w:hAnsi="宋体" w:cs="宋体"/>
            <w:color w:val="000000" w:themeColor="text1"/>
            <w:kern w:val="0"/>
            <w:sz w:val="24"/>
            <w:rPrChange w:id="8192" w:author="黄大大" w:date="2021-07-08T14:40:29Z">
              <w:rPr>
                <w:rFonts w:hint="eastAsia" w:ascii="宋体" w:hAnsi="宋体" w:cs="宋体"/>
                <w:kern w:val="0"/>
                <w:sz w:val="24"/>
              </w:rPr>
            </w:rPrChange>
            <w14:textFill>
              <w14:solidFill>
                <w14:schemeClr w14:val="tx1"/>
              </w14:solidFill>
            </w14:textFill>
          </w:rPr>
          <w:t xml:space="preserve">　             </w:t>
        </w:r>
      </w:ins>
      <w:ins w:id="8193" w:author="黄大大" w:date="2021-06-10T09:18:49Z">
        <w:r>
          <w:rPr>
            <w:rFonts w:ascii="宋体" w:hAnsi="宋体" w:cs="宋体"/>
            <w:color w:val="000000" w:themeColor="text1"/>
            <w:kern w:val="0"/>
            <w:sz w:val="24"/>
            <w:rPrChange w:id="8194" w:author="黄大大" w:date="2021-07-08T14:40:29Z">
              <w:rPr>
                <w:rFonts w:ascii="宋体" w:hAnsi="宋体" w:cs="宋体"/>
                <w:kern w:val="0"/>
                <w:sz w:val="24"/>
              </w:rPr>
            </w:rPrChange>
            <w14:textFill>
              <w14:solidFill>
                <w14:schemeClr w14:val="tx1"/>
              </w14:solidFill>
            </w14:textFill>
          </w:rPr>
          <w:t>乙方：</w:t>
        </w:r>
      </w:ins>
      <w:ins w:id="8195" w:author="黄大大" w:date="2021-06-10T09:18:49Z">
        <w:r>
          <w:rPr>
            <w:rFonts w:hint="eastAsia" w:ascii="宋体" w:hAnsi="宋体" w:cs="Arial"/>
            <w:color w:val="000000" w:themeColor="text1"/>
            <w:kern w:val="0"/>
            <w:sz w:val="24"/>
            <w:rPrChange w:id="8196" w:author="黄大大" w:date="2021-07-08T14:40:29Z">
              <w:rPr>
                <w:rFonts w:hint="eastAsia" w:ascii="宋体" w:hAnsi="宋体" w:cs="Arial"/>
                <w:kern w:val="0"/>
                <w:sz w:val="24"/>
              </w:rPr>
            </w:rPrChange>
            <w14:textFill>
              <w14:solidFill>
                <w14:schemeClr w14:val="tx1"/>
              </w14:solidFill>
            </w14:textFill>
          </w:rPr>
          <w:t xml:space="preserve"> </w:t>
        </w:r>
      </w:ins>
    </w:p>
    <w:p>
      <w:pPr>
        <w:widowControl/>
        <w:spacing w:line="360" w:lineRule="auto"/>
        <w:ind w:firstLine="231" w:firstLineChars="100"/>
        <w:jc w:val="left"/>
        <w:rPr>
          <w:ins w:id="8197" w:author="黄大大" w:date="2021-06-10T09:18:49Z"/>
          <w:rFonts w:ascii="宋体" w:hAnsi="宋体" w:cs="宋体"/>
          <w:color w:val="000000" w:themeColor="text1"/>
          <w:kern w:val="0"/>
          <w:sz w:val="24"/>
          <w:rPrChange w:id="8198" w:author="黄大大" w:date="2021-07-08T14:40:29Z">
            <w:rPr>
              <w:ins w:id="8199" w:author="黄大大" w:date="2021-06-10T09:18:49Z"/>
              <w:rFonts w:ascii="宋体" w:hAnsi="宋体" w:cs="宋体"/>
              <w:kern w:val="0"/>
              <w:sz w:val="24"/>
            </w:rPr>
          </w:rPrChange>
          <w14:textFill>
            <w14:solidFill>
              <w14:schemeClr w14:val="tx1"/>
            </w14:solidFill>
          </w14:textFill>
        </w:rPr>
      </w:pPr>
      <w:ins w:id="8200" w:author="黄大大" w:date="2021-06-10T09:18:49Z">
        <w:r>
          <w:rPr>
            <w:rFonts w:hint="eastAsia" w:ascii="宋体" w:hAnsi="宋体" w:cs="宋体"/>
            <w:color w:val="000000" w:themeColor="text1"/>
            <w:kern w:val="0"/>
            <w:sz w:val="24"/>
            <w:rPrChange w:id="8201" w:author="黄大大" w:date="2021-07-08T14:40:29Z">
              <w:rPr>
                <w:rFonts w:hint="eastAsia" w:ascii="宋体" w:hAnsi="宋体" w:cs="宋体"/>
                <w:kern w:val="0"/>
                <w:sz w:val="24"/>
              </w:rPr>
            </w:rPrChange>
            <w14:textFill>
              <w14:solidFill>
                <w14:schemeClr w14:val="tx1"/>
              </w14:solidFill>
            </w14:textFill>
          </w:rPr>
          <w:t>签约代表</w:t>
        </w:r>
      </w:ins>
      <w:ins w:id="8202" w:author="黄大大" w:date="2021-06-10T09:18:49Z">
        <w:r>
          <w:rPr>
            <w:rFonts w:ascii="宋体" w:hAnsi="宋体" w:cs="宋体"/>
            <w:color w:val="000000" w:themeColor="text1"/>
            <w:kern w:val="0"/>
            <w:sz w:val="24"/>
            <w:rPrChange w:id="8203" w:author="黄大大" w:date="2021-07-08T14:40:29Z">
              <w:rPr>
                <w:rFonts w:ascii="宋体" w:hAnsi="宋体" w:cs="宋体"/>
                <w:kern w:val="0"/>
                <w:sz w:val="24"/>
              </w:rPr>
            </w:rPrChange>
            <w14:textFill>
              <w14:solidFill>
                <w14:schemeClr w14:val="tx1"/>
              </w14:solidFill>
            </w14:textFill>
          </w:rPr>
          <w:t xml:space="preserve">：                      </w:t>
        </w:r>
      </w:ins>
      <w:ins w:id="8204" w:author="黄大大" w:date="2021-06-10T09:18:49Z">
        <w:r>
          <w:rPr>
            <w:rFonts w:hint="eastAsia" w:ascii="宋体" w:hAnsi="宋体" w:cs="宋体"/>
            <w:color w:val="000000" w:themeColor="text1"/>
            <w:kern w:val="0"/>
            <w:sz w:val="24"/>
            <w:rPrChange w:id="8205" w:author="黄大大" w:date="2021-07-08T14:40:29Z">
              <w:rPr>
                <w:rFonts w:hint="eastAsia" w:ascii="宋体" w:hAnsi="宋体" w:cs="宋体"/>
                <w:kern w:val="0"/>
                <w:sz w:val="24"/>
              </w:rPr>
            </w:rPrChange>
            <w14:textFill>
              <w14:solidFill>
                <w14:schemeClr w14:val="tx1"/>
              </w14:solidFill>
            </w14:textFill>
          </w:rPr>
          <w:t xml:space="preserve">　     </w:t>
        </w:r>
      </w:ins>
      <w:ins w:id="8206" w:author="黄大大" w:date="2021-06-10T09:18:49Z">
        <w:r>
          <w:rPr>
            <w:rFonts w:ascii="宋体" w:hAnsi="宋体" w:cs="宋体"/>
            <w:color w:val="000000" w:themeColor="text1"/>
            <w:kern w:val="0"/>
            <w:sz w:val="24"/>
            <w:rPrChange w:id="8207" w:author="黄大大" w:date="2021-07-08T14:40:29Z">
              <w:rPr>
                <w:rFonts w:ascii="宋体" w:hAnsi="宋体" w:cs="宋体"/>
                <w:kern w:val="0"/>
                <w:sz w:val="24"/>
              </w:rPr>
            </w:rPrChange>
            <w14:textFill>
              <w14:solidFill>
                <w14:schemeClr w14:val="tx1"/>
              </w14:solidFill>
            </w14:textFill>
          </w:rPr>
          <w:t xml:space="preserve">    </w:t>
        </w:r>
      </w:ins>
      <w:ins w:id="8208" w:author="黄大大" w:date="2021-06-10T09:18:49Z">
        <w:r>
          <w:rPr>
            <w:rFonts w:hint="eastAsia" w:ascii="宋体" w:hAnsi="宋体" w:cs="宋体"/>
            <w:color w:val="000000" w:themeColor="text1"/>
            <w:kern w:val="0"/>
            <w:sz w:val="24"/>
            <w:rPrChange w:id="8209" w:author="黄大大" w:date="2021-07-08T14:40:29Z">
              <w:rPr>
                <w:rFonts w:hint="eastAsia" w:ascii="宋体" w:hAnsi="宋体" w:cs="宋体"/>
                <w:kern w:val="0"/>
                <w:sz w:val="24"/>
              </w:rPr>
            </w:rPrChange>
            <w14:textFill>
              <w14:solidFill>
                <w14:schemeClr w14:val="tx1"/>
              </w14:solidFill>
            </w14:textFill>
          </w:rPr>
          <w:t>签约代表</w:t>
        </w:r>
      </w:ins>
      <w:ins w:id="8210" w:author="黄大大" w:date="2021-06-10T09:18:49Z">
        <w:r>
          <w:rPr>
            <w:rFonts w:ascii="宋体" w:hAnsi="宋体" w:cs="宋体"/>
            <w:color w:val="000000" w:themeColor="text1"/>
            <w:kern w:val="0"/>
            <w:sz w:val="24"/>
            <w:rPrChange w:id="8211" w:author="黄大大" w:date="2021-07-08T14:40:29Z">
              <w:rPr>
                <w:rFonts w:ascii="宋体" w:hAnsi="宋体" w:cs="宋体"/>
                <w:kern w:val="0"/>
                <w:sz w:val="24"/>
              </w:rPr>
            </w:rPrChange>
            <w14:textFill>
              <w14:solidFill>
                <w14:schemeClr w14:val="tx1"/>
              </w14:solidFill>
            </w14:textFill>
          </w:rPr>
          <w:t>：</w:t>
        </w:r>
      </w:ins>
    </w:p>
    <w:p>
      <w:pPr>
        <w:widowControl/>
        <w:spacing w:line="360" w:lineRule="auto"/>
        <w:ind w:firstLine="231" w:firstLineChars="100"/>
        <w:jc w:val="left"/>
        <w:rPr>
          <w:ins w:id="8212" w:author="黄大大" w:date="2021-06-10T09:18:49Z"/>
          <w:rFonts w:ascii="宋体" w:hAnsi="宋体" w:cs="宋体"/>
          <w:color w:val="000000" w:themeColor="text1"/>
          <w:kern w:val="0"/>
          <w:sz w:val="24"/>
          <w:rPrChange w:id="8213" w:author="黄大大" w:date="2021-07-08T14:40:29Z">
            <w:rPr>
              <w:ins w:id="8214" w:author="黄大大" w:date="2021-06-10T09:18:49Z"/>
              <w:rFonts w:ascii="宋体" w:hAnsi="宋体" w:cs="宋体"/>
              <w:kern w:val="0"/>
              <w:sz w:val="24"/>
            </w:rPr>
          </w:rPrChange>
          <w14:textFill>
            <w14:solidFill>
              <w14:schemeClr w14:val="tx1"/>
            </w14:solidFill>
          </w14:textFill>
        </w:rPr>
      </w:pPr>
      <w:ins w:id="8215" w:author="黄大大" w:date="2021-06-10T09:18:49Z">
        <w:r>
          <w:rPr>
            <w:rFonts w:ascii="宋体" w:hAnsi="宋体" w:cs="宋体"/>
            <w:color w:val="000000" w:themeColor="text1"/>
            <w:kern w:val="0"/>
            <w:sz w:val="24"/>
            <w:rPrChange w:id="8216" w:author="黄大大" w:date="2021-07-08T14:40:29Z">
              <w:rPr>
                <w:rFonts w:ascii="宋体" w:hAnsi="宋体" w:cs="宋体"/>
                <w:kern w:val="0"/>
                <w:sz w:val="24"/>
              </w:rPr>
            </w:rPrChange>
            <w14:textFill>
              <w14:solidFill>
                <w14:schemeClr w14:val="tx1"/>
              </w14:solidFill>
            </w14:textFill>
          </w:rPr>
          <w:t>地址：</w:t>
        </w:r>
      </w:ins>
      <w:ins w:id="8217" w:author="黄大大" w:date="2021-06-10T09:18:49Z">
        <w:r>
          <w:rPr>
            <w:rFonts w:hint="eastAsia"/>
            <w:color w:val="000000" w:themeColor="text1"/>
            <w:sz w:val="24"/>
            <w:rPrChange w:id="8218" w:author="黄大大" w:date="2021-07-08T14:40:29Z">
              <w:rPr>
                <w:rFonts w:hint="eastAsia"/>
                <w:sz w:val="24"/>
              </w:rPr>
            </w:rPrChange>
            <w14:textFill>
              <w14:solidFill>
                <w14:schemeClr w14:val="tx1"/>
              </w14:solidFill>
            </w14:textFill>
          </w:rPr>
          <w:t xml:space="preserve"> </w:t>
        </w:r>
      </w:ins>
      <w:ins w:id="8219" w:author="黄大大" w:date="2021-06-10T09:18:49Z">
        <w:r>
          <w:rPr>
            <w:color w:val="000000" w:themeColor="text1"/>
            <w:sz w:val="24"/>
            <w:rPrChange w:id="8220" w:author="黄大大" w:date="2021-07-08T14:40:29Z">
              <w:rPr>
                <w:sz w:val="24"/>
              </w:rPr>
            </w:rPrChange>
            <w14:textFill>
              <w14:solidFill>
                <w14:schemeClr w14:val="tx1"/>
              </w14:solidFill>
            </w14:textFill>
          </w:rPr>
          <w:t xml:space="preserve">                   </w:t>
        </w:r>
      </w:ins>
      <w:ins w:id="8221" w:author="黄大大" w:date="2021-06-10T09:18:49Z">
        <w:r>
          <w:rPr>
            <w:rFonts w:hint="eastAsia"/>
            <w:color w:val="000000" w:themeColor="text1"/>
            <w:sz w:val="24"/>
            <w:rPrChange w:id="8222" w:author="黄大大" w:date="2021-07-08T14:40:29Z">
              <w:rPr>
                <w:rFonts w:hint="eastAsia"/>
                <w:sz w:val="24"/>
              </w:rPr>
            </w:rPrChange>
            <w14:textFill>
              <w14:solidFill>
                <w14:schemeClr w14:val="tx1"/>
              </w14:solidFill>
            </w14:textFill>
          </w:rPr>
          <w:t xml:space="preserve">    </w:t>
        </w:r>
      </w:ins>
      <w:ins w:id="8223" w:author="黄大大" w:date="2021-06-10T09:18:49Z">
        <w:r>
          <w:rPr>
            <w:rFonts w:hint="eastAsia" w:ascii="宋体" w:hAnsi="宋体" w:cs="宋体"/>
            <w:color w:val="000000" w:themeColor="text1"/>
            <w:kern w:val="0"/>
            <w:sz w:val="24"/>
            <w:rPrChange w:id="8224" w:author="黄大大" w:date="2021-07-08T14:40:29Z">
              <w:rPr>
                <w:rFonts w:hint="eastAsia" w:ascii="宋体" w:hAnsi="宋体" w:cs="宋体"/>
                <w:kern w:val="0"/>
                <w:sz w:val="24"/>
              </w:rPr>
            </w:rPrChange>
            <w14:textFill>
              <w14:solidFill>
                <w14:schemeClr w14:val="tx1"/>
              </w14:solidFill>
            </w14:textFill>
          </w:rPr>
          <w:t xml:space="preserve">    　       </w:t>
        </w:r>
      </w:ins>
      <w:ins w:id="8225" w:author="黄大大" w:date="2021-06-10T09:18:49Z">
        <w:r>
          <w:rPr>
            <w:rFonts w:ascii="宋体" w:hAnsi="宋体" w:cs="宋体"/>
            <w:color w:val="000000" w:themeColor="text1"/>
            <w:kern w:val="0"/>
            <w:sz w:val="24"/>
            <w:rPrChange w:id="8226" w:author="黄大大" w:date="2021-07-08T14:40:29Z">
              <w:rPr>
                <w:rFonts w:ascii="宋体" w:hAnsi="宋体" w:cs="宋体"/>
                <w:kern w:val="0"/>
                <w:sz w:val="24"/>
              </w:rPr>
            </w:rPrChange>
            <w14:textFill>
              <w14:solidFill>
                <w14:schemeClr w14:val="tx1"/>
              </w14:solidFill>
            </w14:textFill>
          </w:rPr>
          <w:t xml:space="preserve">地址： </w:t>
        </w:r>
      </w:ins>
    </w:p>
    <w:p>
      <w:pPr>
        <w:widowControl/>
        <w:spacing w:line="360" w:lineRule="auto"/>
        <w:ind w:firstLine="231" w:firstLineChars="100"/>
        <w:jc w:val="left"/>
        <w:rPr>
          <w:ins w:id="8227" w:author="黄大大" w:date="2021-06-10T09:18:49Z"/>
          <w:rFonts w:ascii="宋体" w:hAnsi="宋体" w:cs="宋体"/>
          <w:color w:val="000000" w:themeColor="text1"/>
          <w:kern w:val="0"/>
          <w:sz w:val="24"/>
          <w:rPrChange w:id="8228" w:author="黄大大" w:date="2021-07-08T14:40:29Z">
            <w:rPr>
              <w:ins w:id="8229" w:author="黄大大" w:date="2021-06-10T09:18:49Z"/>
              <w:rFonts w:ascii="宋体" w:hAnsi="宋体" w:cs="宋体"/>
              <w:kern w:val="0"/>
              <w:sz w:val="24"/>
            </w:rPr>
          </w:rPrChange>
          <w14:textFill>
            <w14:solidFill>
              <w14:schemeClr w14:val="tx1"/>
            </w14:solidFill>
          </w14:textFill>
        </w:rPr>
      </w:pPr>
      <w:ins w:id="8230" w:author="黄大大" w:date="2021-06-10T09:18:49Z">
        <w:r>
          <w:rPr>
            <w:rFonts w:ascii="宋体" w:hAnsi="宋体" w:cs="宋体"/>
            <w:color w:val="000000" w:themeColor="text1"/>
            <w:kern w:val="0"/>
            <w:sz w:val="24"/>
            <w:rPrChange w:id="8231" w:author="黄大大" w:date="2021-07-08T14:40:29Z">
              <w:rPr>
                <w:rFonts w:ascii="宋体" w:hAnsi="宋体" w:cs="宋体"/>
                <w:kern w:val="0"/>
                <w:sz w:val="24"/>
              </w:rPr>
            </w:rPrChange>
            <w14:textFill>
              <w14:solidFill>
                <w14:schemeClr w14:val="tx1"/>
              </w14:solidFill>
            </w14:textFill>
          </w:rPr>
          <w:t xml:space="preserve">电话：                            </w:t>
        </w:r>
      </w:ins>
      <w:ins w:id="8232" w:author="黄大大" w:date="2021-06-10T09:18:49Z">
        <w:r>
          <w:rPr>
            <w:rFonts w:hint="eastAsia" w:ascii="宋体" w:hAnsi="宋体" w:cs="宋体"/>
            <w:color w:val="000000" w:themeColor="text1"/>
            <w:kern w:val="0"/>
            <w:sz w:val="24"/>
            <w:rPrChange w:id="8233" w:author="黄大大" w:date="2021-07-08T14:40:29Z">
              <w:rPr>
                <w:rFonts w:hint="eastAsia" w:ascii="宋体" w:hAnsi="宋体" w:cs="宋体"/>
                <w:kern w:val="0"/>
                <w:sz w:val="24"/>
              </w:rPr>
            </w:rPrChange>
            <w14:textFill>
              <w14:solidFill>
                <w14:schemeClr w14:val="tx1"/>
              </w14:solidFill>
            </w14:textFill>
          </w:rPr>
          <w:t xml:space="preserve">　　     </w:t>
        </w:r>
      </w:ins>
      <w:ins w:id="8234" w:author="黄大大" w:date="2021-06-10T09:18:49Z">
        <w:r>
          <w:rPr>
            <w:rFonts w:ascii="宋体" w:hAnsi="宋体" w:cs="宋体"/>
            <w:color w:val="000000" w:themeColor="text1"/>
            <w:kern w:val="0"/>
            <w:sz w:val="24"/>
            <w:rPrChange w:id="8235" w:author="黄大大" w:date="2021-07-08T14:40:29Z">
              <w:rPr>
                <w:rFonts w:ascii="宋体" w:hAnsi="宋体" w:cs="宋体"/>
                <w:kern w:val="0"/>
                <w:sz w:val="24"/>
              </w:rPr>
            </w:rPrChange>
            <w14:textFill>
              <w14:solidFill>
                <w14:schemeClr w14:val="tx1"/>
              </w14:solidFill>
            </w14:textFill>
          </w:rPr>
          <w:t>电话：</w:t>
        </w:r>
      </w:ins>
    </w:p>
    <w:p>
      <w:pPr>
        <w:spacing w:line="560" w:lineRule="exact"/>
        <w:jc w:val="center"/>
        <w:rPr>
          <w:del w:id="8236" w:author="黄大大" w:date="2021-06-10T09:18:49Z"/>
          <w:rFonts w:ascii="黑体" w:hAnsi="Batang" w:eastAsia="黑体" w:cs="Batang"/>
          <w:bCs/>
          <w:color w:val="000000" w:themeColor="text1"/>
          <w:kern w:val="0"/>
          <w:sz w:val="44"/>
          <w:szCs w:val="44"/>
          <w:rPrChange w:id="8237" w:author="黄大大" w:date="2021-07-08T14:40:29Z">
            <w:rPr>
              <w:del w:id="8238" w:author="黄大大" w:date="2021-06-10T09:18:49Z"/>
              <w:rFonts w:ascii="黑体" w:hAnsi="Batang" w:eastAsia="黑体" w:cs="Batang"/>
              <w:bCs/>
              <w:kern w:val="0"/>
              <w:sz w:val="44"/>
              <w:szCs w:val="44"/>
            </w:rPr>
          </w:rPrChange>
          <w14:textFill>
            <w14:solidFill>
              <w14:schemeClr w14:val="tx1"/>
            </w14:solidFill>
          </w14:textFill>
        </w:rPr>
      </w:pPr>
      <w:ins w:id="8239" w:author="黄大大" w:date="2021-06-10T09:18:49Z">
        <w:r>
          <w:rPr>
            <w:rFonts w:ascii="宋体" w:hAnsi="宋体" w:cs="宋体"/>
            <w:color w:val="000000" w:themeColor="text1"/>
            <w:kern w:val="0"/>
            <w:sz w:val="24"/>
            <w:rPrChange w:id="8240" w:author="黄大大" w:date="2021-07-08T14:40:29Z">
              <w:rPr>
                <w:rFonts w:ascii="宋体" w:hAnsi="宋体" w:cs="宋体"/>
                <w:kern w:val="0"/>
                <w:sz w:val="24"/>
              </w:rPr>
            </w:rPrChange>
            <w14:textFill>
              <w14:solidFill>
                <w14:schemeClr w14:val="tx1"/>
              </w14:solidFill>
            </w14:textFill>
          </w:rPr>
          <w:t>年</w:t>
        </w:r>
      </w:ins>
      <w:ins w:id="8241" w:author="黄大大" w:date="2021-06-10T09:18:49Z">
        <w:r>
          <w:rPr>
            <w:rFonts w:hint="eastAsia" w:ascii="宋体" w:hAnsi="宋体" w:cs="宋体"/>
            <w:color w:val="000000" w:themeColor="text1"/>
            <w:kern w:val="0"/>
            <w:sz w:val="24"/>
            <w:rPrChange w:id="8242" w:author="黄大大" w:date="2021-07-08T14:40:29Z">
              <w:rPr>
                <w:rFonts w:hint="eastAsia" w:ascii="宋体" w:hAnsi="宋体" w:cs="宋体"/>
                <w:kern w:val="0"/>
                <w:sz w:val="24"/>
              </w:rPr>
            </w:rPrChange>
            <w14:textFill>
              <w14:solidFill>
                <w14:schemeClr w14:val="tx1"/>
              </w14:solidFill>
            </w14:textFill>
          </w:rPr>
          <w:t xml:space="preserve"> </w:t>
        </w:r>
      </w:ins>
      <w:ins w:id="8243" w:author="黄大大" w:date="2021-06-10T09:18:49Z">
        <w:r>
          <w:rPr>
            <w:rFonts w:ascii="宋体" w:hAnsi="宋体" w:cs="宋体"/>
            <w:color w:val="000000" w:themeColor="text1"/>
            <w:kern w:val="0"/>
            <w:sz w:val="24"/>
            <w:rPrChange w:id="8244" w:author="黄大大" w:date="2021-07-08T14:40:29Z">
              <w:rPr>
                <w:rFonts w:ascii="宋体" w:hAnsi="宋体" w:cs="宋体"/>
                <w:kern w:val="0"/>
                <w:sz w:val="24"/>
              </w:rPr>
            </w:rPrChange>
            <w14:textFill>
              <w14:solidFill>
                <w14:schemeClr w14:val="tx1"/>
              </w14:solidFill>
            </w14:textFill>
          </w:rPr>
          <w:t xml:space="preserve">  月   日  </w:t>
        </w:r>
      </w:ins>
      <w:ins w:id="8245" w:author="黄大大" w:date="2021-06-10T09:18:49Z">
        <w:r>
          <w:rPr>
            <w:rFonts w:hint="eastAsia" w:ascii="宋体" w:hAnsi="宋体" w:cs="宋体"/>
            <w:color w:val="000000" w:themeColor="text1"/>
            <w:kern w:val="0"/>
            <w:sz w:val="24"/>
            <w:rPrChange w:id="8246" w:author="黄大大" w:date="2021-07-08T14:40:29Z">
              <w:rPr>
                <w:rFonts w:hint="eastAsia" w:ascii="宋体" w:hAnsi="宋体" w:cs="宋体"/>
                <w:kern w:val="0"/>
                <w:sz w:val="24"/>
              </w:rPr>
            </w:rPrChange>
            <w14:textFill>
              <w14:solidFill>
                <w14:schemeClr w14:val="tx1"/>
              </w14:solidFill>
            </w14:textFill>
          </w:rPr>
          <w:t xml:space="preserve">  </w:t>
        </w:r>
      </w:ins>
      <w:ins w:id="8247" w:author="黄大大" w:date="2021-06-10T09:18:49Z">
        <w:r>
          <w:rPr>
            <w:rFonts w:ascii="宋体" w:hAnsi="宋体" w:cs="宋体"/>
            <w:color w:val="000000" w:themeColor="text1"/>
            <w:kern w:val="0"/>
            <w:sz w:val="24"/>
            <w:rPrChange w:id="8248" w:author="黄大大" w:date="2021-07-08T14:40:29Z">
              <w:rPr>
                <w:rFonts w:ascii="宋体" w:hAnsi="宋体" w:cs="宋体"/>
                <w:kern w:val="0"/>
                <w:sz w:val="24"/>
              </w:rPr>
            </w:rPrChange>
            <w14:textFill>
              <w14:solidFill>
                <w14:schemeClr w14:val="tx1"/>
              </w14:solidFill>
            </w14:textFill>
          </w:rPr>
          <w:t xml:space="preserve">     </w:t>
        </w:r>
      </w:ins>
      <w:ins w:id="8249" w:author="黄大大" w:date="2021-06-10T09:18:49Z">
        <w:r>
          <w:rPr>
            <w:rFonts w:ascii="宋体" w:hAnsi="宋体" w:cs="宋体"/>
            <w:color w:val="000000" w:themeColor="text1"/>
            <w:kern w:val="0"/>
            <w:sz w:val="24"/>
            <w:rPrChange w:id="8250" w:author="黄大大" w:date="2021-07-08T14:40:29Z">
              <w:rPr>
                <w:rFonts w:ascii="宋体" w:hAnsi="宋体" w:cs="宋体"/>
                <w:kern w:val="0"/>
                <w:sz w:val="24"/>
              </w:rPr>
            </w:rPrChange>
            <w14:textFill>
              <w14:solidFill>
                <w14:schemeClr w14:val="tx1"/>
              </w14:solidFill>
            </w14:textFill>
          </w:rPr>
          <w:tab/>
        </w:r>
      </w:ins>
      <w:ins w:id="8251" w:author="黄大大" w:date="2021-06-10T09:18:49Z">
        <w:r>
          <w:rPr>
            <w:rFonts w:hint="eastAsia" w:ascii="宋体" w:hAnsi="宋体" w:cs="宋体"/>
            <w:color w:val="000000" w:themeColor="text1"/>
            <w:kern w:val="0"/>
            <w:sz w:val="24"/>
            <w:rPrChange w:id="8252" w:author="黄大大" w:date="2021-07-08T14:40:29Z">
              <w:rPr>
                <w:rFonts w:hint="eastAsia" w:ascii="宋体" w:hAnsi="宋体" w:cs="宋体"/>
                <w:kern w:val="0"/>
                <w:sz w:val="24"/>
              </w:rPr>
            </w:rPrChange>
            <w14:textFill>
              <w14:solidFill>
                <w14:schemeClr w14:val="tx1"/>
              </w14:solidFill>
            </w14:textFill>
          </w:rPr>
          <w:t xml:space="preserve">                </w:t>
        </w:r>
      </w:ins>
      <w:ins w:id="8253" w:author="黄大大" w:date="2021-06-10T09:18:49Z">
        <w:r>
          <w:rPr>
            <w:rFonts w:ascii="宋体" w:hAnsi="宋体" w:cs="宋体"/>
            <w:color w:val="000000" w:themeColor="text1"/>
            <w:kern w:val="0"/>
            <w:sz w:val="24"/>
            <w:rPrChange w:id="8254" w:author="黄大大" w:date="2021-07-08T14:40:29Z">
              <w:rPr>
                <w:rFonts w:ascii="宋体" w:hAnsi="宋体" w:cs="宋体"/>
                <w:kern w:val="0"/>
                <w:sz w:val="24"/>
              </w:rPr>
            </w:rPrChange>
            <w14:textFill>
              <w14:solidFill>
                <w14:schemeClr w14:val="tx1"/>
              </w14:solidFill>
            </w14:textFill>
          </w:rPr>
          <w:t>年   月    日</w:t>
        </w:r>
      </w:ins>
      <w:del w:id="8255" w:author="黄大大" w:date="2021-06-10T09:18:49Z">
        <w:r>
          <w:rPr>
            <w:rFonts w:hint="eastAsia" w:ascii="黑体" w:hAnsi="Batang" w:eastAsia="黑体" w:cs="Batang"/>
            <w:bCs/>
            <w:color w:val="000000" w:themeColor="text1"/>
            <w:kern w:val="0"/>
            <w:sz w:val="44"/>
            <w:szCs w:val="44"/>
            <w:rPrChange w:id="8256" w:author="黄大大" w:date="2021-07-08T14:40:29Z">
              <w:rPr>
                <w:rFonts w:hint="eastAsia" w:ascii="黑体" w:hAnsi="Batang" w:eastAsia="黑体" w:cs="Batang"/>
                <w:bCs/>
                <w:kern w:val="0"/>
                <w:sz w:val="44"/>
                <w:szCs w:val="44"/>
              </w:rPr>
            </w:rPrChange>
            <w14:textFill>
              <w14:solidFill>
                <w14:schemeClr w14:val="tx1"/>
              </w14:solidFill>
            </w14:textFill>
          </w:rPr>
          <w:delText>安全协议书</w:delText>
        </w:r>
      </w:del>
    </w:p>
    <w:p>
      <w:pPr>
        <w:spacing w:line="560" w:lineRule="exact"/>
        <w:rPr>
          <w:del w:id="8257" w:author="黄大大" w:date="2021-06-10T09:18:49Z"/>
          <w:rFonts w:ascii="仿宋_GB2312" w:hAnsi="宋体" w:eastAsia="仿宋_GB2312"/>
          <w:color w:val="000000" w:themeColor="text1"/>
          <w:sz w:val="24"/>
          <w:rPrChange w:id="8258" w:author="黄大大" w:date="2021-07-08T14:40:29Z">
            <w:rPr>
              <w:del w:id="8259" w:author="黄大大" w:date="2021-06-10T09:18:49Z"/>
              <w:rFonts w:ascii="仿宋_GB2312" w:hAnsi="宋体" w:eastAsia="仿宋_GB2312"/>
              <w:sz w:val="24"/>
            </w:rPr>
          </w:rPrChange>
          <w14:textFill>
            <w14:solidFill>
              <w14:schemeClr w14:val="tx1"/>
            </w14:solidFill>
          </w14:textFill>
        </w:rPr>
      </w:pPr>
    </w:p>
    <w:p>
      <w:pPr>
        <w:spacing w:line="560" w:lineRule="exact"/>
        <w:rPr>
          <w:del w:id="8260" w:author="黄大大" w:date="2021-06-10T09:18:49Z"/>
          <w:rFonts w:ascii="宋体" w:hAnsi="宋体" w:cs="Arial"/>
          <w:color w:val="000000" w:themeColor="text1"/>
          <w:kern w:val="0"/>
          <w:sz w:val="24"/>
          <w:rPrChange w:id="8261" w:author="黄大大" w:date="2021-07-08T14:40:29Z">
            <w:rPr>
              <w:del w:id="8262" w:author="黄大大" w:date="2021-06-10T09:18:49Z"/>
              <w:rFonts w:ascii="宋体" w:hAnsi="宋体" w:cs="Arial"/>
              <w:kern w:val="0"/>
              <w:sz w:val="24"/>
            </w:rPr>
          </w:rPrChange>
          <w14:textFill>
            <w14:solidFill>
              <w14:schemeClr w14:val="tx1"/>
            </w14:solidFill>
          </w14:textFill>
        </w:rPr>
      </w:pPr>
      <w:del w:id="8263" w:author="黄大大" w:date="2021-06-10T09:18:49Z">
        <w:r>
          <w:rPr>
            <w:rFonts w:hint="eastAsia" w:ascii="宋体" w:hAnsi="宋体" w:cs="Arial"/>
            <w:color w:val="000000" w:themeColor="text1"/>
            <w:kern w:val="0"/>
            <w:sz w:val="24"/>
            <w:rPrChange w:id="8264" w:author="黄大大" w:date="2021-07-08T14:40:29Z">
              <w:rPr>
                <w:rFonts w:hint="eastAsia" w:ascii="宋体" w:hAnsi="宋体" w:cs="Arial"/>
                <w:kern w:val="0"/>
                <w:sz w:val="24"/>
              </w:rPr>
            </w:rPrChange>
            <w14:textFill>
              <w14:solidFill>
                <w14:schemeClr w14:val="tx1"/>
              </w14:solidFill>
            </w14:textFill>
          </w:rPr>
          <w:delText>甲方：</w:delText>
        </w:r>
      </w:del>
      <w:del w:id="8265" w:author="黄大大" w:date="2021-06-10T09:18:49Z">
        <w:r>
          <w:rPr>
            <w:rFonts w:hint="eastAsia"/>
            <w:color w:val="000000" w:themeColor="text1"/>
            <w:sz w:val="24"/>
            <w:rPrChange w:id="8266" w:author="黄大大" w:date="2021-07-08T14:40:29Z">
              <w:rPr>
                <w:rFonts w:hint="eastAsia"/>
                <w:sz w:val="24"/>
              </w:rPr>
            </w:rPrChange>
            <w14:textFill>
              <w14:solidFill>
                <w14:schemeClr w14:val="tx1"/>
              </w14:solidFill>
            </w14:textFill>
          </w:rPr>
          <w:delText>广州市净水有限公司</w:delText>
        </w:r>
      </w:del>
    </w:p>
    <w:p>
      <w:pPr>
        <w:spacing w:line="560" w:lineRule="exact"/>
        <w:rPr>
          <w:del w:id="8267" w:author="黄大大" w:date="2021-06-10T09:18:49Z"/>
          <w:rFonts w:ascii="宋体" w:hAnsi="宋体" w:cs="Arial"/>
          <w:color w:val="000000" w:themeColor="text1"/>
          <w:kern w:val="0"/>
          <w:sz w:val="24"/>
          <w:rPrChange w:id="8268" w:author="黄大大" w:date="2021-07-08T14:40:29Z">
            <w:rPr>
              <w:del w:id="8269" w:author="黄大大" w:date="2021-06-10T09:18:49Z"/>
              <w:rFonts w:ascii="宋体" w:hAnsi="宋体" w:cs="Arial"/>
              <w:kern w:val="0"/>
              <w:sz w:val="24"/>
            </w:rPr>
          </w:rPrChange>
          <w14:textFill>
            <w14:solidFill>
              <w14:schemeClr w14:val="tx1"/>
            </w14:solidFill>
          </w14:textFill>
        </w:rPr>
      </w:pPr>
      <w:del w:id="8270" w:author="黄大大" w:date="2021-06-10T09:18:49Z">
        <w:r>
          <w:rPr>
            <w:rFonts w:hint="eastAsia" w:ascii="宋体" w:hAnsi="宋体" w:cs="Arial"/>
            <w:color w:val="000000" w:themeColor="text1"/>
            <w:kern w:val="0"/>
            <w:sz w:val="24"/>
            <w:rPrChange w:id="8271" w:author="黄大大" w:date="2021-07-08T14:40:29Z">
              <w:rPr>
                <w:rFonts w:hint="eastAsia" w:ascii="宋体" w:hAnsi="宋体" w:cs="Arial"/>
                <w:kern w:val="0"/>
                <w:sz w:val="24"/>
              </w:rPr>
            </w:rPrChange>
            <w14:textFill>
              <w14:solidFill>
                <w14:schemeClr w14:val="tx1"/>
              </w14:solidFill>
            </w14:textFill>
          </w:rPr>
          <w:delText xml:space="preserve">乙方： </w:delText>
        </w:r>
      </w:del>
    </w:p>
    <w:p>
      <w:pPr>
        <w:adjustRightInd w:val="0"/>
        <w:snapToGrid w:val="0"/>
        <w:spacing w:line="560" w:lineRule="exact"/>
        <w:jc w:val="left"/>
        <w:rPr>
          <w:del w:id="8272" w:author="黄大大" w:date="2021-06-10T09:18:49Z"/>
          <w:rStyle w:val="25"/>
          <w:rFonts w:asciiTheme="minorEastAsia" w:hAnsiTheme="minorEastAsia" w:eastAsiaTheme="minorEastAsia"/>
          <w:b w:val="0"/>
          <w:color w:val="000000" w:themeColor="text1"/>
          <w:u w:val="single"/>
          <w:rPrChange w:id="8273" w:author="黄大大" w:date="2021-07-08T14:40:29Z">
            <w:rPr>
              <w:del w:id="8274" w:author="黄大大" w:date="2021-06-10T09:18:49Z"/>
              <w:rStyle w:val="25"/>
              <w:rFonts w:asciiTheme="minorEastAsia" w:hAnsiTheme="minorEastAsia" w:eastAsiaTheme="minorEastAsia"/>
              <w:b w:val="0"/>
              <w:u w:val="single"/>
            </w:rPr>
          </w:rPrChange>
          <w14:textFill>
            <w14:solidFill>
              <w14:schemeClr w14:val="tx1"/>
            </w14:solidFill>
          </w14:textFill>
        </w:rPr>
      </w:pPr>
    </w:p>
    <w:p>
      <w:pPr>
        <w:adjustRightInd w:val="0"/>
        <w:snapToGrid w:val="0"/>
        <w:spacing w:line="560" w:lineRule="exact"/>
        <w:ind w:firstLine="462" w:firstLineChars="200"/>
        <w:jc w:val="left"/>
        <w:rPr>
          <w:del w:id="8275" w:author="黄大大" w:date="2021-06-10T09:18:49Z"/>
          <w:rFonts w:asciiTheme="minorEastAsia" w:hAnsiTheme="minorEastAsia" w:eastAsiaTheme="minorEastAsia"/>
          <w:color w:val="000000" w:themeColor="text1"/>
          <w:sz w:val="24"/>
          <w:rPrChange w:id="8276" w:author="黄大大" w:date="2021-07-08T14:40:29Z">
            <w:rPr>
              <w:del w:id="8277" w:author="黄大大" w:date="2021-06-10T09:18:49Z"/>
              <w:rFonts w:asciiTheme="minorEastAsia" w:hAnsiTheme="minorEastAsia" w:eastAsiaTheme="minorEastAsia"/>
              <w:sz w:val="24"/>
            </w:rPr>
          </w:rPrChange>
          <w14:textFill>
            <w14:solidFill>
              <w14:schemeClr w14:val="tx1"/>
            </w14:solidFill>
          </w14:textFill>
        </w:rPr>
      </w:pPr>
      <w:del w:id="8278" w:author="黄大大" w:date="2021-06-10T09:18:49Z">
        <w:r>
          <w:rPr>
            <w:rFonts w:hint="eastAsia" w:asciiTheme="minorEastAsia" w:hAnsiTheme="minorEastAsia" w:eastAsiaTheme="minorEastAsia"/>
            <w:color w:val="000000" w:themeColor="text1"/>
            <w:sz w:val="24"/>
            <w:rPrChange w:id="8279" w:author="黄大大" w:date="2021-07-08T14:40:29Z">
              <w:rPr>
                <w:rFonts w:hint="eastAsia" w:asciiTheme="minorEastAsia" w:hAnsiTheme="minorEastAsia" w:eastAsiaTheme="minorEastAsia"/>
                <w:sz w:val="24"/>
              </w:rPr>
            </w:rPrChange>
            <w14:textFill>
              <w14:solidFill>
                <w14:schemeClr w14:val="tx1"/>
              </w14:solidFill>
            </w14:textFill>
          </w:rPr>
          <w:delText>根据《中华人民共和国安全生产法》、《生产安全事故报告和调查处理条例》等国家及地方有关安全生产法律法规, 经双方协商，签订本协议书，以明确各自的安全生产、职业卫生责任、消防安全责任并共同遵守。</w:delText>
        </w:r>
      </w:del>
    </w:p>
    <w:p>
      <w:pPr>
        <w:adjustRightInd w:val="0"/>
        <w:snapToGrid w:val="0"/>
        <w:spacing w:line="560" w:lineRule="exact"/>
        <w:ind w:firstLine="462" w:firstLineChars="200"/>
        <w:jc w:val="left"/>
        <w:rPr>
          <w:del w:id="8280" w:author="黄大大" w:date="2021-06-10T09:18:49Z"/>
          <w:rFonts w:asciiTheme="minorEastAsia" w:hAnsiTheme="minorEastAsia" w:eastAsiaTheme="minorEastAsia"/>
          <w:b/>
          <w:color w:val="000000" w:themeColor="text1"/>
          <w:sz w:val="24"/>
          <w:rPrChange w:id="8281" w:author="黄大大" w:date="2021-07-08T14:40:29Z">
            <w:rPr>
              <w:del w:id="8282" w:author="黄大大" w:date="2021-06-10T09:18:49Z"/>
              <w:rFonts w:asciiTheme="minorEastAsia" w:hAnsiTheme="minorEastAsia" w:eastAsiaTheme="minorEastAsia"/>
              <w:b/>
              <w:sz w:val="24"/>
            </w:rPr>
          </w:rPrChange>
          <w14:textFill>
            <w14:solidFill>
              <w14:schemeClr w14:val="tx1"/>
            </w14:solidFill>
          </w14:textFill>
        </w:rPr>
      </w:pPr>
      <w:del w:id="8283" w:author="黄大大" w:date="2021-06-10T09:18:49Z">
        <w:r>
          <w:rPr>
            <w:rFonts w:hint="eastAsia" w:asciiTheme="minorEastAsia" w:hAnsiTheme="minorEastAsia" w:eastAsiaTheme="minorEastAsia"/>
            <w:b/>
            <w:color w:val="000000" w:themeColor="text1"/>
            <w:sz w:val="24"/>
            <w:rPrChange w:id="8284" w:author="黄大大" w:date="2021-07-08T14:40:29Z">
              <w:rPr>
                <w:rFonts w:hint="eastAsia" w:asciiTheme="minorEastAsia" w:hAnsiTheme="minorEastAsia" w:eastAsiaTheme="minorEastAsia"/>
                <w:b/>
                <w:sz w:val="24"/>
              </w:rPr>
            </w:rPrChange>
            <w14:textFill>
              <w14:solidFill>
                <w14:schemeClr w14:val="tx1"/>
              </w14:solidFill>
            </w14:textFill>
          </w:rPr>
          <w:delText>一、本协议与主合同的关系</w:delText>
        </w:r>
      </w:del>
    </w:p>
    <w:p>
      <w:pPr>
        <w:adjustRightInd w:val="0"/>
        <w:snapToGrid w:val="0"/>
        <w:spacing w:line="560" w:lineRule="exact"/>
        <w:ind w:firstLine="462" w:firstLineChars="200"/>
        <w:jc w:val="left"/>
        <w:rPr>
          <w:del w:id="8285" w:author="黄大大" w:date="2021-06-10T09:18:49Z"/>
          <w:rFonts w:asciiTheme="minorEastAsia" w:hAnsiTheme="minorEastAsia" w:eastAsiaTheme="minorEastAsia"/>
          <w:color w:val="000000" w:themeColor="text1"/>
          <w:sz w:val="24"/>
          <w:rPrChange w:id="8286" w:author="黄大大" w:date="2021-07-08T14:40:29Z">
            <w:rPr>
              <w:del w:id="8287" w:author="黄大大" w:date="2021-06-10T09:18:49Z"/>
              <w:rFonts w:asciiTheme="minorEastAsia" w:hAnsiTheme="minorEastAsia" w:eastAsiaTheme="minorEastAsia"/>
              <w:sz w:val="24"/>
            </w:rPr>
          </w:rPrChange>
          <w14:textFill>
            <w14:solidFill>
              <w14:schemeClr w14:val="tx1"/>
            </w14:solidFill>
          </w14:textFill>
        </w:rPr>
      </w:pPr>
      <w:del w:id="8288" w:author="黄大大" w:date="2021-06-10T09:18:49Z">
        <w:r>
          <w:rPr>
            <w:rFonts w:hint="eastAsia" w:asciiTheme="minorEastAsia" w:hAnsiTheme="minorEastAsia" w:eastAsiaTheme="minorEastAsia"/>
            <w:color w:val="000000" w:themeColor="text1"/>
            <w:sz w:val="24"/>
            <w:rPrChange w:id="8289" w:author="黄大大" w:date="2021-07-08T14:40:29Z">
              <w:rPr>
                <w:rFonts w:hint="eastAsia" w:asciiTheme="minorEastAsia" w:hAnsiTheme="minorEastAsia" w:eastAsiaTheme="minorEastAsia"/>
                <w:sz w:val="24"/>
              </w:rPr>
            </w:rPrChange>
            <w14:textFill>
              <w14:solidFill>
                <w14:schemeClr w14:val="tx1"/>
              </w14:solidFill>
            </w14:textFill>
          </w:rPr>
          <w:delText>本协议作为</w:delText>
        </w:r>
      </w:del>
      <w:del w:id="8290" w:author="黄大大" w:date="2021-06-10T09:18:49Z">
        <w:r>
          <w:rPr>
            <w:rFonts w:hint="eastAsia" w:asciiTheme="minorEastAsia" w:hAnsiTheme="minorEastAsia" w:eastAsiaTheme="minorEastAsia"/>
            <w:color w:val="000000" w:themeColor="text1"/>
            <w:sz w:val="24"/>
            <w:u w:val="single"/>
            <w:rPrChange w:id="8291" w:author="黄大大" w:date="2021-07-08T14:40:29Z">
              <w:rPr>
                <w:rFonts w:hint="eastAsia" w:asciiTheme="minorEastAsia" w:hAnsiTheme="minorEastAsia" w:eastAsiaTheme="minorEastAsia"/>
                <w:sz w:val="24"/>
                <w:u w:val="single"/>
              </w:rPr>
            </w:rPrChange>
            <w14:textFill>
              <w14:solidFill>
                <w14:schemeClr w14:val="tx1"/>
              </w14:solidFill>
            </w14:textFill>
          </w:rPr>
          <w:delText xml:space="preserve">                          </w:delText>
        </w:r>
      </w:del>
      <w:del w:id="8292" w:author="黄大大" w:date="2021-06-10T09:18:49Z">
        <w:r>
          <w:rPr>
            <w:rFonts w:hint="eastAsia" w:asciiTheme="minorEastAsia" w:hAnsiTheme="minorEastAsia" w:eastAsiaTheme="minorEastAsia"/>
            <w:color w:val="000000" w:themeColor="text1"/>
            <w:sz w:val="24"/>
            <w:rPrChange w:id="8293" w:author="黄大大" w:date="2021-07-08T14:40:29Z">
              <w:rPr>
                <w:rFonts w:hint="eastAsia" w:asciiTheme="minorEastAsia" w:hAnsiTheme="minorEastAsia" w:eastAsiaTheme="minorEastAsia"/>
                <w:sz w:val="24"/>
              </w:rPr>
            </w:rPrChange>
            <w14:textFill>
              <w14:solidFill>
                <w14:schemeClr w14:val="tx1"/>
              </w14:solidFill>
            </w14:textFill>
          </w:rPr>
          <w:delText>的组成部分，与主合同具有同等法律。</w:delText>
        </w:r>
      </w:del>
    </w:p>
    <w:p>
      <w:pPr>
        <w:adjustRightInd w:val="0"/>
        <w:snapToGrid w:val="0"/>
        <w:spacing w:line="560" w:lineRule="exact"/>
        <w:ind w:firstLine="462" w:firstLineChars="200"/>
        <w:jc w:val="left"/>
        <w:rPr>
          <w:del w:id="8294" w:author="黄大大" w:date="2021-06-10T09:18:49Z"/>
          <w:rFonts w:asciiTheme="minorEastAsia" w:hAnsiTheme="minorEastAsia" w:eastAsiaTheme="minorEastAsia"/>
          <w:b/>
          <w:color w:val="000000" w:themeColor="text1"/>
          <w:sz w:val="24"/>
          <w:rPrChange w:id="8295" w:author="黄大大" w:date="2021-07-08T14:40:29Z">
            <w:rPr>
              <w:del w:id="8296" w:author="黄大大" w:date="2021-06-10T09:18:49Z"/>
              <w:rFonts w:asciiTheme="minorEastAsia" w:hAnsiTheme="minorEastAsia" w:eastAsiaTheme="minorEastAsia"/>
              <w:b/>
              <w:sz w:val="24"/>
            </w:rPr>
          </w:rPrChange>
          <w14:textFill>
            <w14:solidFill>
              <w14:schemeClr w14:val="tx1"/>
            </w14:solidFill>
          </w14:textFill>
        </w:rPr>
      </w:pPr>
      <w:del w:id="8297" w:author="黄大大" w:date="2021-06-10T09:18:49Z">
        <w:r>
          <w:rPr>
            <w:rFonts w:hint="eastAsia" w:asciiTheme="minorEastAsia" w:hAnsiTheme="minorEastAsia" w:eastAsiaTheme="minorEastAsia"/>
            <w:b/>
            <w:color w:val="000000" w:themeColor="text1"/>
            <w:sz w:val="24"/>
            <w:rPrChange w:id="8298" w:author="黄大大" w:date="2021-07-08T14:40:29Z">
              <w:rPr>
                <w:rFonts w:hint="eastAsia" w:asciiTheme="minorEastAsia" w:hAnsiTheme="minorEastAsia" w:eastAsiaTheme="minorEastAsia"/>
                <w:b/>
                <w:sz w:val="24"/>
              </w:rPr>
            </w:rPrChange>
            <w14:textFill>
              <w14:solidFill>
                <w14:schemeClr w14:val="tx1"/>
              </w14:solidFill>
            </w14:textFill>
          </w:rPr>
          <w:delText>二、甲方权责</w:delText>
        </w:r>
      </w:del>
    </w:p>
    <w:p>
      <w:pPr>
        <w:adjustRightInd w:val="0"/>
        <w:snapToGrid w:val="0"/>
        <w:spacing w:line="560" w:lineRule="exact"/>
        <w:ind w:firstLine="462" w:firstLineChars="200"/>
        <w:jc w:val="left"/>
        <w:rPr>
          <w:del w:id="8299" w:author="黄大大" w:date="2021-06-10T09:18:49Z"/>
          <w:rFonts w:hint="eastAsia" w:asciiTheme="minorEastAsia" w:hAnsiTheme="minorEastAsia" w:eastAsiaTheme="minorEastAsia"/>
          <w:color w:val="000000" w:themeColor="text1"/>
          <w:sz w:val="24"/>
          <w:rPrChange w:id="8300" w:author="黄大大" w:date="2021-07-08T14:40:29Z">
            <w:rPr>
              <w:del w:id="8301" w:author="黄大大" w:date="2021-06-10T09:18:49Z"/>
              <w:rFonts w:hint="eastAsia" w:asciiTheme="minorEastAsia" w:hAnsiTheme="minorEastAsia" w:eastAsiaTheme="minorEastAsia"/>
              <w:sz w:val="24"/>
            </w:rPr>
          </w:rPrChange>
          <w14:textFill>
            <w14:solidFill>
              <w14:schemeClr w14:val="tx1"/>
            </w14:solidFill>
          </w14:textFill>
        </w:rPr>
      </w:pPr>
      <w:del w:id="8302" w:author="黄大大" w:date="2021-06-10T09:18:49Z">
        <w:r>
          <w:rPr>
            <w:rFonts w:hint="eastAsia" w:asciiTheme="minorEastAsia" w:hAnsiTheme="minorEastAsia" w:eastAsiaTheme="minorEastAsia"/>
            <w:color w:val="000000" w:themeColor="text1"/>
            <w:sz w:val="24"/>
            <w:rPrChange w:id="8303" w:author="黄大大" w:date="2021-07-08T14:40:29Z">
              <w:rPr>
                <w:rFonts w:hint="eastAsia" w:asciiTheme="minorEastAsia" w:hAnsiTheme="minorEastAsia" w:eastAsiaTheme="minorEastAsia"/>
                <w:sz w:val="24"/>
              </w:rPr>
            </w:rPrChange>
            <w14:textFill>
              <w14:solidFill>
                <w14:schemeClr w14:val="tx1"/>
              </w14:solidFill>
            </w14:textFill>
          </w:rPr>
          <w:delText>（一）告知乙方该场所可能存在的安全风险，要求乙方在作业前应重新识别现场的安全风险并采取措施进行管控。</w:delText>
        </w:r>
      </w:del>
    </w:p>
    <w:p>
      <w:pPr>
        <w:adjustRightInd w:val="0"/>
        <w:snapToGrid w:val="0"/>
        <w:spacing w:line="560" w:lineRule="exact"/>
        <w:ind w:firstLine="462" w:firstLineChars="200"/>
        <w:jc w:val="left"/>
        <w:rPr>
          <w:del w:id="8304" w:author="黄大大" w:date="2021-06-10T09:18:49Z"/>
          <w:rFonts w:asciiTheme="minorEastAsia" w:hAnsiTheme="minorEastAsia" w:eastAsiaTheme="minorEastAsia"/>
          <w:color w:val="000000" w:themeColor="text1"/>
          <w:sz w:val="24"/>
          <w:rPrChange w:id="8305" w:author="黄大大" w:date="2021-07-08T14:40:29Z">
            <w:rPr>
              <w:del w:id="8306" w:author="黄大大" w:date="2021-06-10T09:18:49Z"/>
              <w:rFonts w:asciiTheme="minorEastAsia" w:hAnsiTheme="minorEastAsia" w:eastAsiaTheme="minorEastAsia"/>
              <w:sz w:val="24"/>
            </w:rPr>
          </w:rPrChange>
          <w14:textFill>
            <w14:solidFill>
              <w14:schemeClr w14:val="tx1"/>
            </w14:solidFill>
          </w14:textFill>
        </w:rPr>
      </w:pPr>
      <w:del w:id="8307" w:author="黄大大" w:date="2021-06-10T09:18:49Z">
        <w:r>
          <w:rPr>
            <w:rFonts w:hint="eastAsia" w:asciiTheme="minorEastAsia" w:hAnsiTheme="minorEastAsia" w:eastAsiaTheme="minorEastAsia"/>
            <w:color w:val="000000" w:themeColor="text1"/>
            <w:sz w:val="24"/>
            <w:rPrChange w:id="8308" w:author="黄大大" w:date="2021-07-08T14:40:29Z">
              <w:rPr>
                <w:rFonts w:hint="eastAsia" w:asciiTheme="minorEastAsia" w:hAnsiTheme="minorEastAsia" w:eastAsiaTheme="minorEastAsia"/>
                <w:sz w:val="24"/>
              </w:rPr>
            </w:rPrChange>
            <w14:textFill>
              <w14:solidFill>
                <w14:schemeClr w14:val="tx1"/>
              </w14:solidFill>
            </w14:textFill>
          </w:rPr>
          <w:delText>（二）乙方对存在问题拒不整改，或违法甲方安全管理要求的，视为违约，甲方有权按主合同相关条款对乙方进行违约金扣罚。如乙方拒不缴纳违约金的，甲方有权在履约保证金中扣除。</w:delText>
        </w:r>
      </w:del>
    </w:p>
    <w:p>
      <w:pPr>
        <w:adjustRightInd w:val="0"/>
        <w:snapToGrid w:val="0"/>
        <w:spacing w:line="560" w:lineRule="exact"/>
        <w:ind w:firstLine="462" w:firstLineChars="200"/>
        <w:jc w:val="left"/>
        <w:rPr>
          <w:del w:id="8309" w:author="黄大大" w:date="2021-06-10T09:18:49Z"/>
          <w:rFonts w:asciiTheme="minorEastAsia" w:hAnsiTheme="minorEastAsia" w:eastAsiaTheme="minorEastAsia"/>
          <w:b/>
          <w:color w:val="000000" w:themeColor="text1"/>
          <w:sz w:val="24"/>
          <w:rPrChange w:id="8310" w:author="黄大大" w:date="2021-07-08T14:40:29Z">
            <w:rPr>
              <w:del w:id="8311" w:author="黄大大" w:date="2021-06-10T09:18:49Z"/>
              <w:rFonts w:asciiTheme="minorEastAsia" w:hAnsiTheme="minorEastAsia" w:eastAsiaTheme="minorEastAsia"/>
              <w:b/>
              <w:sz w:val="24"/>
            </w:rPr>
          </w:rPrChange>
          <w14:textFill>
            <w14:solidFill>
              <w14:schemeClr w14:val="tx1"/>
            </w14:solidFill>
          </w14:textFill>
        </w:rPr>
      </w:pPr>
      <w:del w:id="8312" w:author="黄大大" w:date="2021-06-10T09:18:49Z">
        <w:r>
          <w:rPr>
            <w:rFonts w:hint="eastAsia" w:asciiTheme="minorEastAsia" w:hAnsiTheme="minorEastAsia" w:eastAsiaTheme="minorEastAsia"/>
            <w:b/>
            <w:color w:val="000000" w:themeColor="text1"/>
            <w:sz w:val="24"/>
            <w:rPrChange w:id="8313" w:author="黄大大" w:date="2021-07-08T14:40:29Z">
              <w:rPr>
                <w:rFonts w:hint="eastAsia" w:asciiTheme="minorEastAsia" w:hAnsiTheme="minorEastAsia" w:eastAsiaTheme="minorEastAsia"/>
                <w:b/>
                <w:sz w:val="24"/>
              </w:rPr>
            </w:rPrChange>
            <w14:textFill>
              <w14:solidFill>
                <w14:schemeClr w14:val="tx1"/>
              </w14:solidFill>
            </w14:textFill>
          </w:rPr>
          <w:delText>三、乙方权责</w:delText>
        </w:r>
      </w:del>
    </w:p>
    <w:p>
      <w:pPr>
        <w:adjustRightInd w:val="0"/>
        <w:snapToGrid w:val="0"/>
        <w:spacing w:line="560" w:lineRule="exact"/>
        <w:ind w:firstLine="462" w:firstLineChars="200"/>
        <w:jc w:val="left"/>
        <w:rPr>
          <w:del w:id="8314" w:author="黄大大" w:date="2021-06-10T09:18:49Z"/>
          <w:rFonts w:asciiTheme="minorEastAsia" w:hAnsiTheme="minorEastAsia" w:eastAsiaTheme="minorEastAsia"/>
          <w:color w:val="000000" w:themeColor="text1"/>
          <w:sz w:val="24"/>
          <w:rPrChange w:id="8315" w:author="黄大大" w:date="2021-07-08T14:40:29Z">
            <w:rPr>
              <w:del w:id="8316" w:author="黄大大" w:date="2021-06-10T09:18:49Z"/>
              <w:rFonts w:asciiTheme="minorEastAsia" w:hAnsiTheme="minorEastAsia" w:eastAsiaTheme="minorEastAsia"/>
              <w:sz w:val="24"/>
            </w:rPr>
          </w:rPrChange>
          <w14:textFill>
            <w14:solidFill>
              <w14:schemeClr w14:val="tx1"/>
            </w14:solidFill>
          </w14:textFill>
        </w:rPr>
      </w:pPr>
      <w:del w:id="8317" w:author="黄大大" w:date="2021-06-10T09:18:49Z">
        <w:r>
          <w:rPr>
            <w:rFonts w:hint="eastAsia" w:asciiTheme="minorEastAsia" w:hAnsiTheme="minorEastAsia" w:eastAsiaTheme="minorEastAsia"/>
            <w:color w:val="000000" w:themeColor="text1"/>
            <w:sz w:val="24"/>
            <w:rPrChange w:id="8318" w:author="黄大大" w:date="2021-07-08T14:40:29Z">
              <w:rPr>
                <w:rFonts w:hint="eastAsia" w:asciiTheme="minorEastAsia" w:hAnsiTheme="minorEastAsia" w:eastAsiaTheme="minorEastAsia"/>
                <w:sz w:val="24"/>
              </w:rPr>
            </w:rPrChange>
            <w14:textFill>
              <w14:solidFill>
                <w14:schemeClr w14:val="tx1"/>
              </w14:solidFill>
            </w14:textFill>
          </w:rPr>
          <w:delText>（一）对甲方的违章指挥，拒绝执行，但需书面明确指出甲方所违反的具体法律法规、标准规范等。</w:delText>
        </w:r>
      </w:del>
    </w:p>
    <w:p>
      <w:pPr>
        <w:adjustRightInd w:val="0"/>
        <w:snapToGrid w:val="0"/>
        <w:spacing w:line="560" w:lineRule="exact"/>
        <w:ind w:firstLine="462" w:firstLineChars="200"/>
        <w:jc w:val="left"/>
        <w:rPr>
          <w:del w:id="8319" w:author="黄大大" w:date="2021-06-10T09:18:49Z"/>
          <w:rFonts w:asciiTheme="minorEastAsia" w:hAnsiTheme="minorEastAsia" w:eastAsiaTheme="minorEastAsia"/>
          <w:color w:val="000000" w:themeColor="text1"/>
          <w:sz w:val="24"/>
          <w:rPrChange w:id="8320" w:author="黄大大" w:date="2021-07-08T14:40:29Z">
            <w:rPr>
              <w:del w:id="8321" w:author="黄大大" w:date="2021-06-10T09:18:49Z"/>
              <w:rFonts w:asciiTheme="minorEastAsia" w:hAnsiTheme="minorEastAsia" w:eastAsiaTheme="minorEastAsia"/>
              <w:sz w:val="24"/>
            </w:rPr>
          </w:rPrChange>
          <w14:textFill>
            <w14:solidFill>
              <w14:schemeClr w14:val="tx1"/>
            </w14:solidFill>
          </w14:textFill>
        </w:rPr>
      </w:pPr>
      <w:del w:id="8322" w:author="黄大大" w:date="2021-06-10T09:18:49Z">
        <w:r>
          <w:rPr>
            <w:rFonts w:hint="eastAsia" w:asciiTheme="minorEastAsia" w:hAnsiTheme="minorEastAsia" w:eastAsiaTheme="minorEastAsia"/>
            <w:color w:val="000000" w:themeColor="text1"/>
            <w:sz w:val="24"/>
            <w:rPrChange w:id="8323" w:author="黄大大" w:date="2021-07-08T14:40:29Z">
              <w:rPr>
                <w:rFonts w:hint="eastAsia" w:asciiTheme="minorEastAsia" w:hAnsiTheme="minorEastAsia" w:eastAsiaTheme="minorEastAsia"/>
                <w:sz w:val="24"/>
              </w:rPr>
            </w:rPrChange>
            <w14:textFill>
              <w14:solidFill>
                <w14:schemeClr w14:val="tx1"/>
              </w14:solidFill>
            </w14:textFill>
          </w:rPr>
          <w:delText>（二）根据乙方单位管理制度及合同约定的本次工作，制定相应的应急预案。明确发生突发事件时，相关人员按预案开展应急处置工作。</w:delText>
        </w:r>
      </w:del>
    </w:p>
    <w:p>
      <w:pPr>
        <w:adjustRightInd w:val="0"/>
        <w:snapToGrid w:val="0"/>
        <w:spacing w:line="560" w:lineRule="exact"/>
        <w:ind w:firstLine="462" w:firstLineChars="200"/>
        <w:jc w:val="left"/>
        <w:rPr>
          <w:del w:id="8324" w:author="黄大大" w:date="2021-06-10T09:18:49Z"/>
          <w:rFonts w:asciiTheme="minorEastAsia" w:hAnsiTheme="minorEastAsia" w:eastAsiaTheme="minorEastAsia"/>
          <w:color w:val="000000" w:themeColor="text1"/>
          <w:sz w:val="24"/>
          <w:rPrChange w:id="8325" w:author="黄大大" w:date="2021-07-08T14:40:29Z">
            <w:rPr>
              <w:del w:id="8326" w:author="黄大大" w:date="2021-06-10T09:18:49Z"/>
              <w:rFonts w:asciiTheme="minorEastAsia" w:hAnsiTheme="minorEastAsia" w:eastAsiaTheme="minorEastAsia"/>
              <w:sz w:val="24"/>
            </w:rPr>
          </w:rPrChange>
          <w14:textFill>
            <w14:solidFill>
              <w14:schemeClr w14:val="tx1"/>
            </w14:solidFill>
          </w14:textFill>
        </w:rPr>
      </w:pPr>
      <w:del w:id="8327" w:author="黄大大" w:date="2021-06-10T09:18:49Z">
        <w:r>
          <w:rPr>
            <w:rFonts w:hint="eastAsia" w:asciiTheme="minorEastAsia" w:hAnsiTheme="minorEastAsia" w:eastAsiaTheme="minorEastAsia"/>
            <w:color w:val="000000" w:themeColor="text1"/>
            <w:sz w:val="24"/>
            <w:rPrChange w:id="8328" w:author="黄大大" w:date="2021-07-08T14:40:29Z">
              <w:rPr>
                <w:rFonts w:hint="eastAsia" w:asciiTheme="minorEastAsia" w:hAnsiTheme="minorEastAsia" w:eastAsiaTheme="minorEastAsia"/>
                <w:sz w:val="24"/>
              </w:rPr>
            </w:rPrChange>
            <w14:textFill>
              <w14:solidFill>
                <w14:schemeClr w14:val="tx1"/>
              </w14:solidFill>
            </w14:textFill>
          </w:rPr>
          <w:delText>（三）严格执行国家、地方和行业主管部门的强制性标准、地方行政法规、管理要求。</w:delText>
        </w:r>
      </w:del>
    </w:p>
    <w:p>
      <w:pPr>
        <w:adjustRightInd w:val="0"/>
        <w:snapToGrid w:val="0"/>
        <w:spacing w:line="560" w:lineRule="exact"/>
        <w:ind w:firstLine="462" w:firstLineChars="200"/>
        <w:jc w:val="left"/>
        <w:rPr>
          <w:del w:id="8329" w:author="黄大大" w:date="2021-06-10T09:18:49Z"/>
          <w:rFonts w:asciiTheme="minorEastAsia" w:hAnsiTheme="minorEastAsia" w:eastAsiaTheme="minorEastAsia"/>
          <w:color w:val="000000" w:themeColor="text1"/>
          <w:sz w:val="24"/>
          <w:rPrChange w:id="8330" w:author="黄大大" w:date="2021-07-08T14:40:29Z">
            <w:rPr>
              <w:del w:id="8331" w:author="黄大大" w:date="2021-06-10T09:18:49Z"/>
              <w:rFonts w:asciiTheme="minorEastAsia" w:hAnsiTheme="minorEastAsia" w:eastAsiaTheme="minorEastAsia"/>
              <w:sz w:val="24"/>
            </w:rPr>
          </w:rPrChange>
          <w14:textFill>
            <w14:solidFill>
              <w14:schemeClr w14:val="tx1"/>
            </w14:solidFill>
          </w14:textFill>
        </w:rPr>
      </w:pPr>
      <w:del w:id="8332" w:author="黄大大" w:date="2021-06-10T09:18:49Z">
        <w:r>
          <w:rPr>
            <w:rFonts w:hint="eastAsia" w:asciiTheme="minorEastAsia" w:hAnsiTheme="minorEastAsia" w:eastAsiaTheme="minorEastAsia"/>
            <w:color w:val="000000" w:themeColor="text1"/>
            <w:sz w:val="24"/>
            <w:rPrChange w:id="8333" w:author="黄大大" w:date="2021-07-08T14:40:29Z">
              <w:rPr>
                <w:rFonts w:hint="eastAsia" w:asciiTheme="minorEastAsia" w:hAnsiTheme="minorEastAsia" w:eastAsiaTheme="minorEastAsia"/>
                <w:sz w:val="24"/>
              </w:rPr>
            </w:rPrChange>
            <w14:textFill>
              <w14:solidFill>
                <w14:schemeClr w14:val="tx1"/>
              </w14:solidFill>
            </w14:textFill>
          </w:rPr>
          <w:delText>（四）遵守甲方制定的安全管理要求。</w:delText>
        </w:r>
      </w:del>
    </w:p>
    <w:p>
      <w:pPr>
        <w:adjustRightInd w:val="0"/>
        <w:snapToGrid w:val="0"/>
        <w:spacing w:line="560" w:lineRule="exact"/>
        <w:ind w:firstLine="462" w:firstLineChars="200"/>
        <w:jc w:val="left"/>
        <w:rPr>
          <w:del w:id="8334" w:author="黄大大" w:date="2021-06-10T09:18:49Z"/>
          <w:rFonts w:asciiTheme="minorEastAsia" w:hAnsiTheme="minorEastAsia" w:eastAsiaTheme="minorEastAsia"/>
          <w:color w:val="000000" w:themeColor="text1"/>
          <w:sz w:val="24"/>
          <w:rPrChange w:id="8335" w:author="黄大大" w:date="2021-07-08T14:40:29Z">
            <w:rPr>
              <w:del w:id="8336" w:author="黄大大" w:date="2021-06-10T09:18:49Z"/>
              <w:rFonts w:asciiTheme="minorEastAsia" w:hAnsiTheme="minorEastAsia" w:eastAsiaTheme="minorEastAsia"/>
              <w:sz w:val="24"/>
            </w:rPr>
          </w:rPrChange>
          <w14:textFill>
            <w14:solidFill>
              <w14:schemeClr w14:val="tx1"/>
            </w14:solidFill>
          </w14:textFill>
        </w:rPr>
      </w:pPr>
      <w:del w:id="8337" w:author="黄大大" w:date="2021-06-10T09:18:49Z">
        <w:r>
          <w:rPr>
            <w:rFonts w:hint="eastAsia" w:asciiTheme="minorEastAsia" w:hAnsiTheme="minorEastAsia" w:eastAsiaTheme="minorEastAsia"/>
            <w:color w:val="000000" w:themeColor="text1"/>
            <w:sz w:val="24"/>
            <w:rPrChange w:id="8338" w:author="黄大大" w:date="2021-07-08T14:40:29Z">
              <w:rPr>
                <w:rFonts w:hint="eastAsia" w:asciiTheme="minorEastAsia" w:hAnsiTheme="minorEastAsia" w:eastAsiaTheme="minorEastAsia"/>
                <w:sz w:val="24"/>
              </w:rPr>
            </w:rPrChange>
            <w14:textFill>
              <w14:solidFill>
                <w14:schemeClr w14:val="tx1"/>
              </w14:solidFill>
            </w14:textFill>
          </w:rPr>
          <w:delText>（五）配合甲方的安全监督检查，并立即对提出的问题隐患进行整改。</w:delText>
        </w:r>
      </w:del>
    </w:p>
    <w:p>
      <w:pPr>
        <w:adjustRightInd w:val="0"/>
        <w:snapToGrid w:val="0"/>
        <w:spacing w:line="560" w:lineRule="exact"/>
        <w:ind w:firstLine="462" w:firstLineChars="200"/>
        <w:jc w:val="left"/>
        <w:rPr>
          <w:del w:id="8339" w:author="黄大大" w:date="2021-06-10T09:18:49Z"/>
          <w:rFonts w:asciiTheme="minorEastAsia" w:hAnsiTheme="minorEastAsia" w:eastAsiaTheme="minorEastAsia"/>
          <w:color w:val="000000" w:themeColor="text1"/>
          <w:sz w:val="24"/>
          <w:rPrChange w:id="8340" w:author="黄大大" w:date="2021-07-08T14:40:29Z">
            <w:rPr>
              <w:del w:id="8341" w:author="黄大大" w:date="2021-06-10T09:18:49Z"/>
              <w:rFonts w:asciiTheme="minorEastAsia" w:hAnsiTheme="minorEastAsia" w:eastAsiaTheme="minorEastAsia"/>
              <w:sz w:val="24"/>
            </w:rPr>
          </w:rPrChange>
          <w14:textFill>
            <w14:solidFill>
              <w14:schemeClr w14:val="tx1"/>
            </w14:solidFill>
          </w14:textFill>
        </w:rPr>
      </w:pPr>
      <w:del w:id="8342" w:author="黄大大" w:date="2021-06-10T09:18:49Z">
        <w:r>
          <w:rPr>
            <w:rFonts w:hint="eastAsia" w:asciiTheme="minorEastAsia" w:hAnsiTheme="minorEastAsia" w:eastAsiaTheme="minorEastAsia"/>
            <w:color w:val="000000" w:themeColor="text1"/>
            <w:sz w:val="24"/>
            <w:rPrChange w:id="8343" w:author="黄大大" w:date="2021-07-08T14:40:29Z">
              <w:rPr>
                <w:rFonts w:hint="eastAsia" w:asciiTheme="minorEastAsia" w:hAnsiTheme="minorEastAsia" w:eastAsiaTheme="minorEastAsia"/>
                <w:sz w:val="24"/>
              </w:rPr>
            </w:rPrChange>
            <w14:textFill>
              <w14:solidFill>
                <w14:schemeClr w14:val="tx1"/>
              </w14:solidFill>
            </w14:textFill>
          </w:rPr>
          <w:delText>（六）严格履行本协议，遵守甲方各项安全管理规定，服从管理。乙方对存在问题拒不整改的，视为违约，甲方有权对乙方按主合同相关条款进行违约金扣罚。如乙方拒不缴纳违约金的，甲方有权在履约保证金中扣除。</w:delText>
        </w:r>
      </w:del>
    </w:p>
    <w:p>
      <w:pPr>
        <w:adjustRightInd w:val="0"/>
        <w:snapToGrid w:val="0"/>
        <w:spacing w:line="560" w:lineRule="exact"/>
        <w:ind w:firstLine="462" w:firstLineChars="200"/>
        <w:jc w:val="left"/>
        <w:rPr>
          <w:del w:id="8344" w:author="黄大大" w:date="2021-06-10T09:18:49Z"/>
          <w:rFonts w:asciiTheme="minorEastAsia" w:hAnsiTheme="minorEastAsia" w:eastAsiaTheme="minorEastAsia"/>
          <w:color w:val="000000" w:themeColor="text1"/>
          <w:sz w:val="24"/>
          <w:rPrChange w:id="8345" w:author="黄大大" w:date="2021-07-08T14:40:29Z">
            <w:rPr>
              <w:del w:id="8346" w:author="黄大大" w:date="2021-06-10T09:18:49Z"/>
              <w:rFonts w:asciiTheme="minorEastAsia" w:hAnsiTheme="minorEastAsia" w:eastAsiaTheme="minorEastAsia"/>
              <w:sz w:val="24"/>
            </w:rPr>
          </w:rPrChange>
          <w14:textFill>
            <w14:solidFill>
              <w14:schemeClr w14:val="tx1"/>
            </w14:solidFill>
          </w14:textFill>
        </w:rPr>
      </w:pPr>
      <w:del w:id="8347" w:author="黄大大" w:date="2021-06-10T09:18:49Z">
        <w:r>
          <w:rPr>
            <w:rFonts w:hint="eastAsia" w:asciiTheme="minorEastAsia" w:hAnsiTheme="minorEastAsia" w:eastAsiaTheme="minorEastAsia"/>
            <w:color w:val="000000" w:themeColor="text1"/>
            <w:sz w:val="24"/>
            <w:rPrChange w:id="8348" w:author="黄大大" w:date="2021-07-08T14:40:29Z">
              <w:rPr>
                <w:rFonts w:hint="eastAsia" w:asciiTheme="minorEastAsia" w:hAnsiTheme="minorEastAsia" w:eastAsiaTheme="minorEastAsia"/>
                <w:sz w:val="24"/>
              </w:rPr>
            </w:rPrChange>
            <w14:textFill>
              <w14:solidFill>
                <w14:schemeClr w14:val="tx1"/>
              </w14:solidFill>
            </w14:textFill>
          </w:rPr>
          <w:delText>（七）乙方聘请、委托的个人或单位，违反本协议的，全部责任均由乙方承担。</w:delText>
        </w:r>
      </w:del>
    </w:p>
    <w:p>
      <w:pPr>
        <w:adjustRightInd w:val="0"/>
        <w:snapToGrid w:val="0"/>
        <w:spacing w:line="560" w:lineRule="exact"/>
        <w:ind w:firstLine="462" w:firstLineChars="200"/>
        <w:jc w:val="left"/>
        <w:rPr>
          <w:del w:id="8349" w:author="黄大大" w:date="2021-06-10T09:18:49Z"/>
          <w:rFonts w:asciiTheme="minorEastAsia" w:hAnsiTheme="minorEastAsia" w:eastAsiaTheme="minorEastAsia"/>
          <w:b/>
          <w:color w:val="000000" w:themeColor="text1"/>
          <w:sz w:val="24"/>
          <w:rPrChange w:id="8350" w:author="黄大大" w:date="2021-07-08T14:40:29Z">
            <w:rPr>
              <w:del w:id="8351" w:author="黄大大" w:date="2021-06-10T09:18:49Z"/>
              <w:rFonts w:asciiTheme="minorEastAsia" w:hAnsiTheme="minorEastAsia" w:eastAsiaTheme="minorEastAsia"/>
              <w:b/>
              <w:sz w:val="24"/>
            </w:rPr>
          </w:rPrChange>
          <w14:textFill>
            <w14:solidFill>
              <w14:schemeClr w14:val="tx1"/>
            </w14:solidFill>
          </w14:textFill>
        </w:rPr>
      </w:pPr>
      <w:del w:id="8352" w:author="黄大大" w:date="2021-06-10T09:18:49Z">
        <w:r>
          <w:rPr>
            <w:rFonts w:hint="eastAsia" w:asciiTheme="minorEastAsia" w:hAnsiTheme="minorEastAsia" w:eastAsiaTheme="minorEastAsia"/>
            <w:b/>
            <w:color w:val="000000" w:themeColor="text1"/>
            <w:sz w:val="24"/>
            <w:rPrChange w:id="8353" w:author="黄大大" w:date="2021-07-08T14:40:29Z">
              <w:rPr>
                <w:rFonts w:hint="eastAsia" w:asciiTheme="minorEastAsia" w:hAnsiTheme="minorEastAsia" w:eastAsiaTheme="minorEastAsia"/>
                <w:b/>
                <w:sz w:val="24"/>
              </w:rPr>
            </w:rPrChange>
            <w14:textFill>
              <w14:solidFill>
                <w14:schemeClr w14:val="tx1"/>
              </w14:solidFill>
            </w14:textFill>
          </w:rPr>
          <w:delText>四、事故责任</w:delText>
        </w:r>
      </w:del>
    </w:p>
    <w:p>
      <w:pPr>
        <w:adjustRightInd w:val="0"/>
        <w:snapToGrid w:val="0"/>
        <w:spacing w:line="560" w:lineRule="exact"/>
        <w:ind w:firstLine="462" w:firstLineChars="200"/>
        <w:jc w:val="left"/>
        <w:rPr>
          <w:del w:id="8354" w:author="黄大大" w:date="2021-06-10T09:18:49Z"/>
          <w:rFonts w:asciiTheme="minorEastAsia" w:hAnsiTheme="minorEastAsia" w:eastAsiaTheme="minorEastAsia"/>
          <w:color w:val="000000" w:themeColor="text1"/>
          <w:sz w:val="24"/>
          <w:rPrChange w:id="8355" w:author="黄大大" w:date="2021-07-08T14:40:29Z">
            <w:rPr>
              <w:del w:id="8356" w:author="黄大大" w:date="2021-06-10T09:18:49Z"/>
              <w:rFonts w:asciiTheme="minorEastAsia" w:hAnsiTheme="minorEastAsia" w:eastAsiaTheme="minorEastAsia"/>
              <w:sz w:val="24"/>
            </w:rPr>
          </w:rPrChange>
          <w14:textFill>
            <w14:solidFill>
              <w14:schemeClr w14:val="tx1"/>
            </w14:solidFill>
          </w14:textFill>
        </w:rPr>
      </w:pPr>
      <w:del w:id="8357" w:author="黄大大" w:date="2021-06-10T09:18:49Z">
        <w:r>
          <w:rPr>
            <w:rFonts w:hint="eastAsia" w:asciiTheme="minorEastAsia" w:hAnsiTheme="minorEastAsia" w:eastAsiaTheme="minorEastAsia"/>
            <w:color w:val="000000" w:themeColor="text1"/>
            <w:sz w:val="24"/>
            <w:rPrChange w:id="8358" w:author="黄大大" w:date="2021-07-08T14:40:29Z">
              <w:rPr>
                <w:rFonts w:hint="eastAsia" w:asciiTheme="minorEastAsia" w:hAnsiTheme="minorEastAsia" w:eastAsiaTheme="minorEastAsia"/>
                <w:sz w:val="24"/>
              </w:rPr>
            </w:rPrChange>
            <w14:textFill>
              <w14:solidFill>
                <w14:schemeClr w14:val="tx1"/>
              </w14:solidFill>
            </w14:textFill>
          </w:rPr>
          <w:delText>（一）在乙方承包范围内，由于乙方责任发生生产安全事故时，造成的甲方、乙方或者第三方人身伤害事故，乙方负全部责任。</w:delText>
        </w:r>
      </w:del>
    </w:p>
    <w:p>
      <w:pPr>
        <w:adjustRightInd w:val="0"/>
        <w:snapToGrid w:val="0"/>
        <w:spacing w:line="560" w:lineRule="exact"/>
        <w:ind w:firstLine="462" w:firstLineChars="200"/>
        <w:jc w:val="left"/>
        <w:rPr>
          <w:del w:id="8359" w:author="黄大大" w:date="2021-06-10T09:18:49Z"/>
          <w:rFonts w:asciiTheme="minorEastAsia" w:hAnsiTheme="minorEastAsia" w:eastAsiaTheme="minorEastAsia"/>
          <w:color w:val="000000" w:themeColor="text1"/>
          <w:sz w:val="24"/>
          <w:rPrChange w:id="8360" w:author="黄大大" w:date="2021-07-08T14:40:29Z">
            <w:rPr>
              <w:del w:id="8361" w:author="黄大大" w:date="2021-06-10T09:18:49Z"/>
              <w:rFonts w:asciiTheme="minorEastAsia" w:hAnsiTheme="minorEastAsia" w:eastAsiaTheme="minorEastAsia"/>
              <w:sz w:val="24"/>
            </w:rPr>
          </w:rPrChange>
          <w14:textFill>
            <w14:solidFill>
              <w14:schemeClr w14:val="tx1"/>
            </w14:solidFill>
          </w14:textFill>
        </w:rPr>
      </w:pPr>
      <w:del w:id="8362" w:author="黄大大" w:date="2021-06-10T09:18:49Z">
        <w:r>
          <w:rPr>
            <w:rFonts w:hint="eastAsia" w:asciiTheme="minorEastAsia" w:hAnsiTheme="minorEastAsia" w:eastAsiaTheme="minorEastAsia"/>
            <w:color w:val="000000" w:themeColor="text1"/>
            <w:sz w:val="24"/>
            <w:rPrChange w:id="8363" w:author="黄大大" w:date="2021-07-08T14:40:29Z">
              <w:rPr>
                <w:rFonts w:hint="eastAsia" w:asciiTheme="minorEastAsia" w:hAnsiTheme="minorEastAsia" w:eastAsiaTheme="minorEastAsia"/>
                <w:sz w:val="24"/>
              </w:rPr>
            </w:rPrChange>
            <w14:textFill>
              <w14:solidFill>
                <w14:schemeClr w14:val="tx1"/>
              </w14:solidFill>
            </w14:textFill>
          </w:rPr>
          <w:delText>（二）乙方人员违规进入甲方或第三方承包区域，造成事故的，乙方负全部事故责任；乙方人员遭受人身伤害的，乙方负全部责任。</w:delText>
        </w:r>
      </w:del>
    </w:p>
    <w:p>
      <w:pPr>
        <w:adjustRightInd w:val="0"/>
        <w:snapToGrid w:val="0"/>
        <w:spacing w:line="560" w:lineRule="exact"/>
        <w:ind w:firstLine="462" w:firstLineChars="200"/>
        <w:jc w:val="left"/>
        <w:rPr>
          <w:del w:id="8364" w:author="黄大大" w:date="2021-06-10T09:18:49Z"/>
          <w:rFonts w:asciiTheme="minorEastAsia" w:hAnsiTheme="minorEastAsia" w:eastAsiaTheme="minorEastAsia"/>
          <w:color w:val="000000" w:themeColor="text1"/>
          <w:sz w:val="24"/>
          <w:rPrChange w:id="8365" w:author="黄大大" w:date="2021-07-08T14:40:29Z">
            <w:rPr>
              <w:del w:id="8366" w:author="黄大大" w:date="2021-06-10T09:18:49Z"/>
              <w:rFonts w:asciiTheme="minorEastAsia" w:hAnsiTheme="minorEastAsia" w:eastAsiaTheme="minorEastAsia"/>
              <w:sz w:val="24"/>
            </w:rPr>
          </w:rPrChange>
          <w14:textFill>
            <w14:solidFill>
              <w14:schemeClr w14:val="tx1"/>
            </w14:solidFill>
          </w14:textFill>
        </w:rPr>
      </w:pPr>
      <w:del w:id="8367" w:author="黄大大" w:date="2021-06-10T09:18:49Z">
        <w:r>
          <w:rPr>
            <w:rFonts w:hint="eastAsia" w:asciiTheme="minorEastAsia" w:hAnsiTheme="minorEastAsia" w:eastAsiaTheme="minorEastAsia"/>
            <w:color w:val="000000" w:themeColor="text1"/>
            <w:sz w:val="24"/>
            <w:rPrChange w:id="8368" w:author="黄大大" w:date="2021-07-08T14:40:29Z">
              <w:rPr>
                <w:rFonts w:hint="eastAsia" w:asciiTheme="minorEastAsia" w:hAnsiTheme="minorEastAsia" w:eastAsiaTheme="minorEastAsia"/>
                <w:sz w:val="24"/>
              </w:rPr>
            </w:rPrChange>
            <w14:textFill>
              <w14:solidFill>
                <w14:schemeClr w14:val="tx1"/>
              </w14:solidFill>
            </w14:textFill>
          </w:rPr>
          <w:delText>（三）同一生产区域内有两家及以上承包单位的，发生生产安全事故，侵害方负全部责任；共同责任造成的，按事故原因划分责任，不能达成一致的，根据政府有关部门的责任划分承担相应的事故责任和经济责任。</w:delText>
        </w:r>
      </w:del>
    </w:p>
    <w:p>
      <w:pPr>
        <w:adjustRightInd w:val="0"/>
        <w:snapToGrid w:val="0"/>
        <w:spacing w:line="560" w:lineRule="exact"/>
        <w:ind w:firstLine="462" w:firstLineChars="200"/>
        <w:jc w:val="left"/>
        <w:rPr>
          <w:del w:id="8369" w:author="黄大大" w:date="2021-06-10T09:18:49Z"/>
          <w:rFonts w:asciiTheme="minorEastAsia" w:hAnsiTheme="minorEastAsia" w:eastAsiaTheme="minorEastAsia"/>
          <w:color w:val="000000" w:themeColor="text1"/>
          <w:sz w:val="24"/>
          <w:rPrChange w:id="8370" w:author="黄大大" w:date="2021-07-08T14:40:29Z">
            <w:rPr>
              <w:del w:id="8371" w:author="黄大大" w:date="2021-06-10T09:18:49Z"/>
              <w:rFonts w:asciiTheme="minorEastAsia" w:hAnsiTheme="minorEastAsia" w:eastAsiaTheme="minorEastAsia"/>
              <w:sz w:val="24"/>
            </w:rPr>
          </w:rPrChange>
          <w14:textFill>
            <w14:solidFill>
              <w14:schemeClr w14:val="tx1"/>
            </w14:solidFill>
          </w14:textFill>
        </w:rPr>
      </w:pPr>
      <w:del w:id="8372" w:author="黄大大" w:date="2021-06-10T09:18:49Z">
        <w:r>
          <w:rPr>
            <w:rFonts w:hint="eastAsia" w:asciiTheme="minorEastAsia" w:hAnsiTheme="minorEastAsia" w:eastAsiaTheme="minorEastAsia"/>
            <w:color w:val="000000" w:themeColor="text1"/>
            <w:sz w:val="24"/>
            <w:rPrChange w:id="8373" w:author="黄大大" w:date="2021-07-08T14:40:29Z">
              <w:rPr>
                <w:rFonts w:hint="eastAsia" w:asciiTheme="minorEastAsia" w:hAnsiTheme="minorEastAsia" w:eastAsiaTheme="minorEastAsia"/>
                <w:sz w:val="24"/>
              </w:rPr>
            </w:rPrChange>
            <w14:textFill>
              <w14:solidFill>
                <w14:schemeClr w14:val="tx1"/>
              </w14:solidFill>
            </w14:textFill>
          </w:rPr>
          <w:delText>（四）乙方在甲方生产区域内发生生产安全事故后，必须在第一时间向甲方报告，迟报或者隐瞒不报生产安全事故，承担事故的全部责任。</w:delText>
        </w:r>
      </w:del>
    </w:p>
    <w:p>
      <w:pPr>
        <w:adjustRightInd w:val="0"/>
        <w:snapToGrid w:val="0"/>
        <w:spacing w:line="560" w:lineRule="exact"/>
        <w:ind w:firstLine="462" w:firstLineChars="200"/>
        <w:jc w:val="left"/>
        <w:rPr>
          <w:del w:id="8374" w:author="黄大大" w:date="2021-06-10T09:18:49Z"/>
          <w:rFonts w:asciiTheme="minorEastAsia" w:hAnsiTheme="minorEastAsia" w:eastAsiaTheme="minorEastAsia"/>
          <w:color w:val="000000" w:themeColor="text1"/>
          <w:sz w:val="24"/>
          <w:rPrChange w:id="8375" w:author="黄大大" w:date="2021-07-08T14:40:29Z">
            <w:rPr>
              <w:del w:id="8376" w:author="黄大大" w:date="2021-06-10T09:18:49Z"/>
              <w:rFonts w:asciiTheme="minorEastAsia" w:hAnsiTheme="minorEastAsia" w:eastAsiaTheme="minorEastAsia"/>
              <w:sz w:val="24"/>
            </w:rPr>
          </w:rPrChange>
          <w14:textFill>
            <w14:solidFill>
              <w14:schemeClr w14:val="tx1"/>
            </w14:solidFill>
          </w14:textFill>
        </w:rPr>
      </w:pPr>
      <w:del w:id="8377" w:author="黄大大" w:date="2021-06-10T09:18:49Z">
        <w:r>
          <w:rPr>
            <w:rFonts w:hint="eastAsia" w:asciiTheme="minorEastAsia" w:hAnsiTheme="minorEastAsia" w:eastAsiaTheme="minorEastAsia"/>
            <w:color w:val="000000" w:themeColor="text1"/>
            <w:sz w:val="24"/>
            <w:rPrChange w:id="8378" w:author="黄大大" w:date="2021-07-08T14:40:29Z">
              <w:rPr>
                <w:rFonts w:hint="eastAsia" w:asciiTheme="minorEastAsia" w:hAnsiTheme="minorEastAsia" w:eastAsiaTheme="minorEastAsia"/>
                <w:sz w:val="24"/>
              </w:rPr>
            </w:rPrChange>
            <w14:textFill>
              <w14:solidFill>
                <w14:schemeClr w14:val="tx1"/>
              </w14:solidFill>
            </w14:textFill>
          </w:rPr>
          <w:delText>（五）乙方各类人员在甲方生产区域内发生人身伤害事故和其他事故，由乙方负责调查、处理和统计上报，并报甲方安全监督部门备案。</w:delText>
        </w:r>
      </w:del>
    </w:p>
    <w:p>
      <w:pPr>
        <w:spacing w:line="560" w:lineRule="exact"/>
        <w:ind w:firstLine="462" w:firstLineChars="200"/>
        <w:rPr>
          <w:del w:id="8379" w:author="黄大大" w:date="2021-06-10T09:18:49Z"/>
          <w:rFonts w:asciiTheme="minorEastAsia" w:hAnsiTheme="minorEastAsia" w:eastAsiaTheme="minorEastAsia"/>
          <w:color w:val="000000" w:themeColor="text1"/>
          <w:sz w:val="24"/>
          <w:rPrChange w:id="8380" w:author="黄大大" w:date="2021-07-08T14:40:29Z">
            <w:rPr>
              <w:del w:id="8381" w:author="黄大大" w:date="2021-06-10T09:18:49Z"/>
              <w:rFonts w:asciiTheme="minorEastAsia" w:hAnsiTheme="minorEastAsia" w:eastAsiaTheme="minorEastAsia"/>
              <w:sz w:val="24"/>
            </w:rPr>
          </w:rPrChange>
          <w14:textFill>
            <w14:solidFill>
              <w14:schemeClr w14:val="tx1"/>
            </w14:solidFill>
          </w14:textFill>
        </w:rPr>
      </w:pPr>
      <w:del w:id="8382" w:author="黄大大" w:date="2021-06-10T09:18:49Z">
        <w:r>
          <w:rPr>
            <w:rFonts w:hint="eastAsia" w:asciiTheme="minorEastAsia" w:hAnsiTheme="minorEastAsia" w:eastAsiaTheme="minorEastAsia"/>
            <w:color w:val="000000" w:themeColor="text1"/>
            <w:sz w:val="24"/>
            <w:rPrChange w:id="8383" w:author="黄大大" w:date="2021-07-08T14:40:29Z">
              <w:rPr>
                <w:rFonts w:hint="eastAsia" w:asciiTheme="minorEastAsia" w:hAnsiTheme="minorEastAsia" w:eastAsiaTheme="minorEastAsia"/>
                <w:sz w:val="24"/>
              </w:rPr>
            </w:rPrChange>
            <w14:textFill>
              <w14:solidFill>
                <w14:schemeClr w14:val="tx1"/>
              </w14:solidFill>
            </w14:textFill>
          </w:rPr>
          <w:delTex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delText>
        </w:r>
      </w:del>
    </w:p>
    <w:p>
      <w:pPr>
        <w:spacing w:line="560" w:lineRule="exact"/>
        <w:ind w:firstLine="462" w:firstLineChars="200"/>
        <w:rPr>
          <w:del w:id="8384" w:author="黄大大" w:date="2021-06-10T09:18:49Z"/>
          <w:rFonts w:asciiTheme="minorEastAsia" w:hAnsiTheme="minorEastAsia" w:eastAsiaTheme="minorEastAsia"/>
          <w:color w:val="000000" w:themeColor="text1"/>
          <w:sz w:val="24"/>
          <w:rPrChange w:id="8385" w:author="黄大大" w:date="2021-07-08T14:40:29Z">
            <w:rPr>
              <w:del w:id="8386" w:author="黄大大" w:date="2021-06-10T09:18:49Z"/>
              <w:rFonts w:asciiTheme="minorEastAsia" w:hAnsiTheme="minorEastAsia" w:eastAsiaTheme="minorEastAsia"/>
              <w:sz w:val="24"/>
            </w:rPr>
          </w:rPrChange>
          <w14:textFill>
            <w14:solidFill>
              <w14:schemeClr w14:val="tx1"/>
            </w14:solidFill>
          </w14:textFill>
        </w:rPr>
      </w:pPr>
      <w:del w:id="8387" w:author="黄大大" w:date="2021-06-10T09:18:49Z">
        <w:r>
          <w:rPr>
            <w:rFonts w:hint="eastAsia" w:asciiTheme="minorEastAsia" w:hAnsiTheme="minorEastAsia" w:eastAsiaTheme="minorEastAsia"/>
            <w:color w:val="000000" w:themeColor="text1"/>
            <w:sz w:val="24"/>
            <w:rPrChange w:id="8388" w:author="黄大大" w:date="2021-07-08T14:40:29Z">
              <w:rPr>
                <w:rFonts w:hint="eastAsia" w:asciiTheme="minorEastAsia" w:hAnsiTheme="minorEastAsia" w:eastAsiaTheme="minorEastAsia"/>
                <w:sz w:val="24"/>
              </w:rPr>
            </w:rPrChange>
            <w14:textFill>
              <w14:solidFill>
                <w14:schemeClr w14:val="tx1"/>
              </w14:solidFill>
            </w14:textFill>
          </w:rPr>
          <w:delText>（七）委托的第三方运输单位或个人，违反本协议的，全部责任均由乙方承担。</w:delText>
        </w:r>
      </w:del>
    </w:p>
    <w:p>
      <w:pPr>
        <w:pStyle w:val="39"/>
        <w:spacing w:line="560" w:lineRule="exact"/>
        <w:ind w:firstLine="462" w:firstLineChars="200"/>
        <w:rPr>
          <w:del w:id="8389" w:author="黄大大" w:date="2021-06-10T09:18:49Z"/>
          <w:rFonts w:asciiTheme="minorEastAsia" w:hAnsiTheme="minorEastAsia" w:eastAsiaTheme="minorEastAsia"/>
          <w:color w:val="000000" w:themeColor="text1"/>
          <w:sz w:val="24"/>
          <w:rPrChange w:id="8390" w:author="黄大大" w:date="2021-07-08T14:40:29Z">
            <w:rPr>
              <w:del w:id="8391" w:author="黄大大" w:date="2021-06-10T09:18:49Z"/>
              <w:rFonts w:asciiTheme="minorEastAsia" w:hAnsiTheme="minorEastAsia" w:eastAsiaTheme="minorEastAsia"/>
              <w:sz w:val="24"/>
            </w:rPr>
          </w:rPrChange>
          <w14:textFill>
            <w14:solidFill>
              <w14:schemeClr w14:val="tx1"/>
            </w14:solidFill>
          </w14:textFill>
        </w:rPr>
      </w:pPr>
      <w:del w:id="8392" w:author="黄大大" w:date="2021-06-10T09:18:49Z">
        <w:r>
          <w:rPr>
            <w:rFonts w:hint="eastAsia" w:asciiTheme="minorEastAsia" w:hAnsiTheme="minorEastAsia" w:eastAsiaTheme="minorEastAsia"/>
            <w:b/>
            <w:color w:val="000000" w:themeColor="text1"/>
            <w:sz w:val="24"/>
            <w:rPrChange w:id="8393" w:author="黄大大" w:date="2021-07-08T14:40:29Z">
              <w:rPr>
                <w:rFonts w:hint="eastAsia" w:asciiTheme="minorEastAsia" w:hAnsiTheme="minorEastAsia" w:eastAsiaTheme="minorEastAsia"/>
                <w:b/>
                <w:sz w:val="24"/>
              </w:rPr>
            </w:rPrChange>
            <w14:textFill>
              <w14:solidFill>
                <w14:schemeClr w14:val="tx1"/>
              </w14:solidFill>
            </w14:textFill>
          </w:rPr>
          <w:delText>五、补充条款：</w:delText>
        </w:r>
      </w:del>
      <w:del w:id="8394" w:author="黄大大" w:date="2021-06-10T09:18:49Z">
        <w:r>
          <w:rPr>
            <w:rFonts w:hint="eastAsia" w:asciiTheme="minorEastAsia" w:hAnsiTheme="minorEastAsia" w:eastAsiaTheme="minorEastAsia"/>
            <w:color w:val="000000" w:themeColor="text1"/>
            <w:sz w:val="24"/>
            <w:u w:val="single"/>
            <w:rPrChange w:id="8395" w:author="黄大大" w:date="2021-07-08T14:40:29Z">
              <w:rPr>
                <w:rFonts w:hint="eastAsia" w:asciiTheme="minorEastAsia" w:hAnsiTheme="minorEastAsia" w:eastAsiaTheme="minorEastAsia"/>
                <w:sz w:val="24"/>
                <w:u w:val="single"/>
              </w:rPr>
            </w:rPrChange>
            <w14:textFill>
              <w14:solidFill>
                <w14:schemeClr w14:val="tx1"/>
              </w14:solidFill>
            </w14:textFill>
          </w:rPr>
          <w:delText xml:space="preserve">         </w:delText>
        </w:r>
      </w:del>
      <w:del w:id="8396" w:author="黄大大" w:date="2021-06-10T09:18:49Z">
        <w:r>
          <w:rPr>
            <w:rFonts w:asciiTheme="minorEastAsia" w:hAnsiTheme="minorEastAsia" w:eastAsiaTheme="minorEastAsia"/>
            <w:color w:val="000000" w:themeColor="text1"/>
            <w:sz w:val="24"/>
            <w:u w:val="single"/>
            <w:rPrChange w:id="8397" w:author="黄大大" w:date="2021-07-08T14:40:29Z">
              <w:rPr>
                <w:rFonts w:asciiTheme="minorEastAsia" w:hAnsiTheme="minorEastAsia" w:eastAsiaTheme="minorEastAsia"/>
                <w:sz w:val="24"/>
                <w:u w:val="single"/>
              </w:rPr>
            </w:rPrChange>
            <w14:textFill>
              <w14:solidFill>
                <w14:schemeClr w14:val="tx1"/>
              </w14:solidFill>
            </w14:textFill>
          </w:rPr>
          <w:delText xml:space="preserve"> </w:delText>
        </w:r>
      </w:del>
      <w:del w:id="8398" w:author="黄大大" w:date="2021-06-10T09:18:49Z">
        <w:r>
          <w:rPr>
            <w:rFonts w:hint="eastAsia" w:asciiTheme="minorEastAsia" w:hAnsiTheme="minorEastAsia" w:eastAsiaTheme="minorEastAsia"/>
            <w:color w:val="000000" w:themeColor="text1"/>
            <w:sz w:val="24"/>
            <w:u w:val="single"/>
            <w:rPrChange w:id="8399" w:author="黄大大" w:date="2021-07-08T14:40:29Z">
              <w:rPr>
                <w:rFonts w:hint="eastAsia" w:asciiTheme="minorEastAsia" w:hAnsiTheme="minorEastAsia" w:eastAsiaTheme="minorEastAsia"/>
                <w:sz w:val="24"/>
                <w:u w:val="single"/>
              </w:rPr>
            </w:rPrChange>
            <w14:textFill>
              <w14:solidFill>
                <w14:schemeClr w14:val="tx1"/>
              </w14:solidFill>
            </w14:textFill>
          </w:rPr>
          <w:delText xml:space="preserve">       </w:delText>
        </w:r>
      </w:del>
      <w:del w:id="8400" w:author="黄大大" w:date="2021-06-10T09:18:49Z">
        <w:r>
          <w:rPr>
            <w:rFonts w:hint="eastAsia" w:asciiTheme="minorEastAsia" w:hAnsiTheme="minorEastAsia" w:eastAsiaTheme="minorEastAsia"/>
            <w:color w:val="000000" w:themeColor="text1"/>
            <w:sz w:val="24"/>
            <w:rPrChange w:id="8401" w:author="黄大大" w:date="2021-07-08T14:40:29Z">
              <w:rPr>
                <w:rFonts w:hint="eastAsia" w:asciiTheme="minorEastAsia" w:hAnsiTheme="minorEastAsia" w:eastAsiaTheme="minorEastAsia"/>
                <w:sz w:val="24"/>
              </w:rPr>
            </w:rPrChange>
            <w14:textFill>
              <w14:solidFill>
                <w14:schemeClr w14:val="tx1"/>
              </w14:solidFill>
            </w14:textFill>
          </w:rPr>
          <w:delText>。</w:delText>
        </w:r>
      </w:del>
    </w:p>
    <w:p>
      <w:pPr>
        <w:adjustRightInd w:val="0"/>
        <w:snapToGrid w:val="0"/>
        <w:spacing w:line="560" w:lineRule="exact"/>
        <w:ind w:firstLine="462" w:firstLineChars="200"/>
        <w:jc w:val="left"/>
        <w:rPr>
          <w:del w:id="8402" w:author="黄大大" w:date="2021-06-10T09:18:49Z"/>
          <w:rFonts w:asciiTheme="minorEastAsia" w:hAnsiTheme="minorEastAsia" w:eastAsiaTheme="minorEastAsia"/>
          <w:b/>
          <w:color w:val="000000" w:themeColor="text1"/>
          <w:sz w:val="24"/>
          <w:rPrChange w:id="8403" w:author="黄大大" w:date="2021-07-08T14:40:29Z">
            <w:rPr>
              <w:del w:id="8404" w:author="黄大大" w:date="2021-06-10T09:18:49Z"/>
              <w:rFonts w:asciiTheme="minorEastAsia" w:hAnsiTheme="minorEastAsia" w:eastAsiaTheme="minorEastAsia"/>
              <w:b/>
              <w:sz w:val="24"/>
            </w:rPr>
          </w:rPrChange>
          <w14:textFill>
            <w14:solidFill>
              <w14:schemeClr w14:val="tx1"/>
            </w14:solidFill>
          </w14:textFill>
        </w:rPr>
      </w:pPr>
      <w:del w:id="8405" w:author="黄大大" w:date="2021-06-10T09:18:49Z">
        <w:r>
          <w:rPr>
            <w:rFonts w:hint="eastAsia" w:asciiTheme="minorEastAsia" w:hAnsiTheme="minorEastAsia" w:eastAsiaTheme="minorEastAsia"/>
            <w:b/>
            <w:color w:val="000000" w:themeColor="text1"/>
            <w:sz w:val="24"/>
            <w:rPrChange w:id="8406" w:author="黄大大" w:date="2021-07-08T14:40:29Z">
              <w:rPr>
                <w:rFonts w:hint="eastAsia" w:asciiTheme="minorEastAsia" w:hAnsiTheme="minorEastAsia" w:eastAsiaTheme="minorEastAsia"/>
                <w:b/>
                <w:sz w:val="24"/>
              </w:rPr>
            </w:rPrChange>
            <w14:textFill>
              <w14:solidFill>
                <w14:schemeClr w14:val="tx1"/>
              </w14:solidFill>
            </w14:textFill>
          </w:rPr>
          <w:delText>六、附则</w:delText>
        </w:r>
      </w:del>
    </w:p>
    <w:p>
      <w:pPr>
        <w:adjustRightInd w:val="0"/>
        <w:snapToGrid w:val="0"/>
        <w:spacing w:line="560" w:lineRule="exact"/>
        <w:ind w:firstLine="462" w:firstLineChars="200"/>
        <w:jc w:val="left"/>
        <w:rPr>
          <w:del w:id="8407" w:author="黄大大" w:date="2021-06-10T09:18:49Z"/>
          <w:rFonts w:asciiTheme="minorEastAsia" w:hAnsiTheme="minorEastAsia" w:eastAsiaTheme="minorEastAsia"/>
          <w:color w:val="000000" w:themeColor="text1"/>
          <w:sz w:val="24"/>
          <w:rPrChange w:id="8408" w:author="黄大大" w:date="2021-07-08T14:40:29Z">
            <w:rPr>
              <w:del w:id="8409" w:author="黄大大" w:date="2021-06-10T09:18:49Z"/>
              <w:rFonts w:asciiTheme="minorEastAsia" w:hAnsiTheme="minorEastAsia" w:eastAsiaTheme="minorEastAsia"/>
              <w:sz w:val="24"/>
            </w:rPr>
          </w:rPrChange>
          <w14:textFill>
            <w14:solidFill>
              <w14:schemeClr w14:val="tx1"/>
            </w14:solidFill>
          </w14:textFill>
        </w:rPr>
      </w:pPr>
      <w:del w:id="8410" w:author="黄大大" w:date="2021-06-10T09:18:49Z">
        <w:r>
          <w:rPr>
            <w:rFonts w:hint="eastAsia" w:asciiTheme="minorEastAsia" w:hAnsiTheme="minorEastAsia" w:eastAsiaTheme="minorEastAsia"/>
            <w:color w:val="000000" w:themeColor="text1"/>
            <w:sz w:val="24"/>
            <w:rPrChange w:id="8411" w:author="黄大大" w:date="2021-07-08T14:40:29Z">
              <w:rPr>
                <w:rFonts w:hint="eastAsia" w:asciiTheme="minorEastAsia" w:hAnsiTheme="minorEastAsia" w:eastAsiaTheme="minorEastAsia"/>
                <w:sz w:val="24"/>
              </w:rPr>
            </w:rPrChange>
            <w14:textFill>
              <w14:solidFill>
                <w14:schemeClr w14:val="tx1"/>
              </w14:solidFill>
            </w14:textFill>
          </w:rPr>
          <w:delText>（一）本协议未尽事宜，依据有关法律、法规、规章处理。法律、法规、规章没有明确规定的，经双方协商处理解决。</w:delText>
        </w:r>
      </w:del>
    </w:p>
    <w:p>
      <w:pPr>
        <w:adjustRightInd w:val="0"/>
        <w:snapToGrid w:val="0"/>
        <w:spacing w:line="560" w:lineRule="exact"/>
        <w:ind w:firstLine="462" w:firstLineChars="200"/>
        <w:jc w:val="left"/>
        <w:rPr>
          <w:del w:id="8412" w:author="黄大大" w:date="2021-06-10T09:18:49Z"/>
          <w:rFonts w:asciiTheme="minorEastAsia" w:hAnsiTheme="minorEastAsia" w:eastAsiaTheme="minorEastAsia"/>
          <w:color w:val="000000" w:themeColor="text1"/>
          <w:sz w:val="24"/>
          <w:rPrChange w:id="8413" w:author="黄大大" w:date="2021-07-08T14:40:29Z">
            <w:rPr>
              <w:del w:id="8414" w:author="黄大大" w:date="2021-06-10T09:18:49Z"/>
              <w:rFonts w:asciiTheme="minorEastAsia" w:hAnsiTheme="minorEastAsia" w:eastAsiaTheme="minorEastAsia"/>
              <w:sz w:val="24"/>
            </w:rPr>
          </w:rPrChange>
          <w14:textFill>
            <w14:solidFill>
              <w14:schemeClr w14:val="tx1"/>
            </w14:solidFill>
          </w14:textFill>
        </w:rPr>
      </w:pPr>
      <w:del w:id="8415" w:author="黄大大" w:date="2021-06-10T09:18:49Z">
        <w:r>
          <w:rPr>
            <w:rFonts w:hint="eastAsia" w:asciiTheme="minorEastAsia" w:hAnsiTheme="minorEastAsia" w:eastAsiaTheme="minorEastAsia"/>
            <w:color w:val="000000" w:themeColor="text1"/>
            <w:sz w:val="24"/>
            <w:rPrChange w:id="8416" w:author="黄大大" w:date="2021-07-08T14:40:29Z">
              <w:rPr>
                <w:rFonts w:hint="eastAsia" w:asciiTheme="minorEastAsia" w:hAnsiTheme="minorEastAsia" w:eastAsiaTheme="minorEastAsia"/>
                <w:sz w:val="24"/>
              </w:rPr>
            </w:rPrChange>
            <w14:textFill>
              <w14:solidFill>
                <w14:schemeClr w14:val="tx1"/>
              </w14:solidFill>
            </w14:textFill>
          </w:rPr>
          <w:delText>（二）本协议与主合同同时签订、同时终止、同时生效，具有相同的法律效力，自甲方、乙方双方签字、盖章生效，甲方、乙方双方执持数量与主合同一致。</w:delText>
        </w:r>
      </w:del>
    </w:p>
    <w:p>
      <w:pPr>
        <w:adjustRightInd w:val="0"/>
        <w:snapToGrid w:val="0"/>
        <w:spacing w:line="560" w:lineRule="exact"/>
        <w:ind w:firstLine="462" w:firstLineChars="200"/>
        <w:jc w:val="left"/>
        <w:rPr>
          <w:del w:id="8417" w:author="黄大大" w:date="2021-06-10T09:18:49Z"/>
          <w:rFonts w:asciiTheme="minorEastAsia" w:hAnsiTheme="minorEastAsia" w:eastAsiaTheme="minorEastAsia"/>
          <w:color w:val="000000" w:themeColor="text1"/>
          <w:sz w:val="24"/>
          <w:rPrChange w:id="8418" w:author="黄大大" w:date="2021-07-08T14:40:29Z">
            <w:rPr>
              <w:del w:id="8419" w:author="黄大大" w:date="2021-06-10T09:18:49Z"/>
              <w:rFonts w:asciiTheme="minorEastAsia" w:hAnsiTheme="minorEastAsia" w:eastAsiaTheme="minorEastAsia"/>
              <w:sz w:val="24"/>
            </w:rPr>
          </w:rPrChange>
          <w14:textFill>
            <w14:solidFill>
              <w14:schemeClr w14:val="tx1"/>
            </w14:solidFill>
          </w14:textFill>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del w:id="8420" w:author="黄大大" w:date="2021-06-10T09:18:49Z"/>
        </w:trPr>
        <w:tc>
          <w:tcPr>
            <w:tcW w:w="4473" w:type="dxa"/>
          </w:tcPr>
          <w:p>
            <w:pPr>
              <w:adjustRightInd w:val="0"/>
              <w:snapToGrid w:val="0"/>
              <w:spacing w:line="560" w:lineRule="exact"/>
              <w:rPr>
                <w:del w:id="8421" w:author="黄大大" w:date="2021-06-10T09:18:49Z"/>
                <w:rFonts w:asciiTheme="minorEastAsia" w:hAnsiTheme="minorEastAsia" w:eastAsiaTheme="minorEastAsia"/>
                <w:color w:val="000000" w:themeColor="text1"/>
                <w:sz w:val="24"/>
                <w:rPrChange w:id="8422" w:author="黄大大" w:date="2021-07-08T14:40:29Z">
                  <w:rPr>
                    <w:del w:id="8423" w:author="黄大大" w:date="2021-06-10T09:18:49Z"/>
                    <w:rFonts w:asciiTheme="minorEastAsia" w:hAnsiTheme="minorEastAsia" w:eastAsiaTheme="minorEastAsia"/>
                    <w:sz w:val="24"/>
                  </w:rPr>
                </w:rPrChange>
                <w14:textFill>
                  <w14:solidFill>
                    <w14:schemeClr w14:val="tx1"/>
                  </w14:solidFill>
                </w14:textFill>
              </w:rPr>
            </w:pPr>
            <w:del w:id="8424" w:author="黄大大" w:date="2021-06-10T09:18:49Z">
              <w:r>
                <w:rPr>
                  <w:rFonts w:hint="eastAsia" w:asciiTheme="minorEastAsia" w:hAnsiTheme="minorEastAsia" w:eastAsiaTheme="minorEastAsia"/>
                  <w:color w:val="000000" w:themeColor="text1"/>
                  <w:sz w:val="24"/>
                  <w:rPrChange w:id="8425" w:author="黄大大" w:date="2021-07-08T14:40:29Z">
                    <w:rPr>
                      <w:rFonts w:hint="eastAsia" w:asciiTheme="minorEastAsia" w:hAnsiTheme="minorEastAsia" w:eastAsiaTheme="minorEastAsia"/>
                      <w:sz w:val="24"/>
                    </w:rPr>
                  </w:rPrChange>
                  <w14:textFill>
                    <w14:solidFill>
                      <w14:schemeClr w14:val="tx1"/>
                    </w14:solidFill>
                  </w14:textFill>
                </w:rPr>
                <w:delText>甲方：</w:delText>
              </w:r>
            </w:del>
          </w:p>
          <w:p>
            <w:pPr>
              <w:adjustRightInd w:val="0"/>
              <w:snapToGrid w:val="0"/>
              <w:spacing w:line="560" w:lineRule="exact"/>
              <w:rPr>
                <w:del w:id="8426" w:author="黄大大" w:date="2021-06-10T09:18:49Z"/>
                <w:rFonts w:asciiTheme="minorEastAsia" w:hAnsiTheme="minorEastAsia" w:eastAsiaTheme="minorEastAsia"/>
                <w:color w:val="000000" w:themeColor="text1"/>
                <w:sz w:val="24"/>
                <w:rPrChange w:id="8427" w:author="黄大大" w:date="2021-07-08T14:40:29Z">
                  <w:rPr>
                    <w:del w:id="8428" w:author="黄大大" w:date="2021-06-10T09:18:49Z"/>
                    <w:rFonts w:asciiTheme="minorEastAsia" w:hAnsiTheme="minorEastAsia" w:eastAsiaTheme="minorEastAsia"/>
                    <w:sz w:val="24"/>
                  </w:rPr>
                </w:rPrChange>
                <w14:textFill>
                  <w14:solidFill>
                    <w14:schemeClr w14:val="tx1"/>
                  </w14:solidFill>
                </w14:textFill>
              </w:rPr>
            </w:pPr>
            <w:del w:id="8429" w:author="黄大大" w:date="2021-06-10T09:18:49Z">
              <w:r>
                <w:rPr>
                  <w:rFonts w:hint="eastAsia" w:asciiTheme="minorEastAsia" w:hAnsiTheme="minorEastAsia" w:eastAsiaTheme="minorEastAsia"/>
                  <w:color w:val="000000" w:themeColor="text1"/>
                  <w:sz w:val="24"/>
                  <w:rPrChange w:id="8430" w:author="黄大大" w:date="2021-07-08T14:40:29Z">
                    <w:rPr>
                      <w:rFonts w:hint="eastAsia" w:asciiTheme="minorEastAsia" w:hAnsiTheme="minorEastAsia" w:eastAsiaTheme="minorEastAsia"/>
                      <w:sz w:val="24"/>
                    </w:rPr>
                  </w:rPrChange>
                  <w14:textFill>
                    <w14:solidFill>
                      <w14:schemeClr w14:val="tx1"/>
                    </w14:solidFill>
                  </w14:textFill>
                </w:rPr>
                <w:delText>签约代表：</w:delText>
              </w:r>
            </w:del>
          </w:p>
          <w:p>
            <w:pPr>
              <w:adjustRightInd w:val="0"/>
              <w:snapToGrid w:val="0"/>
              <w:spacing w:line="560" w:lineRule="exact"/>
              <w:rPr>
                <w:del w:id="8431" w:author="黄大大" w:date="2021-06-10T09:18:49Z"/>
                <w:rFonts w:asciiTheme="minorEastAsia" w:hAnsiTheme="minorEastAsia" w:eastAsiaTheme="minorEastAsia"/>
                <w:color w:val="000000" w:themeColor="text1"/>
                <w:sz w:val="24"/>
                <w:rPrChange w:id="8432" w:author="黄大大" w:date="2021-07-08T14:40:29Z">
                  <w:rPr>
                    <w:del w:id="8433" w:author="黄大大" w:date="2021-06-10T09:18:49Z"/>
                    <w:rFonts w:asciiTheme="minorEastAsia" w:hAnsiTheme="minorEastAsia" w:eastAsiaTheme="minorEastAsia"/>
                    <w:sz w:val="24"/>
                  </w:rPr>
                </w:rPrChange>
                <w14:textFill>
                  <w14:solidFill>
                    <w14:schemeClr w14:val="tx1"/>
                  </w14:solidFill>
                </w14:textFill>
              </w:rPr>
            </w:pPr>
            <w:del w:id="8434" w:author="黄大大" w:date="2021-06-10T09:18:49Z">
              <w:r>
                <w:rPr>
                  <w:rFonts w:hint="eastAsia" w:asciiTheme="minorEastAsia" w:hAnsiTheme="minorEastAsia" w:eastAsiaTheme="minorEastAsia"/>
                  <w:color w:val="000000" w:themeColor="text1"/>
                  <w:sz w:val="24"/>
                  <w:rPrChange w:id="8435" w:author="黄大大" w:date="2021-07-08T14:40:29Z">
                    <w:rPr>
                      <w:rFonts w:hint="eastAsia" w:asciiTheme="minorEastAsia" w:hAnsiTheme="minorEastAsia" w:eastAsiaTheme="minorEastAsia"/>
                      <w:sz w:val="24"/>
                    </w:rPr>
                  </w:rPrChange>
                  <w14:textFill>
                    <w14:solidFill>
                      <w14:schemeClr w14:val="tx1"/>
                    </w14:solidFill>
                  </w14:textFill>
                </w:rPr>
                <w:delText>联系电话：</w:delText>
              </w:r>
            </w:del>
          </w:p>
          <w:p>
            <w:pPr>
              <w:adjustRightInd w:val="0"/>
              <w:snapToGrid w:val="0"/>
              <w:spacing w:line="560" w:lineRule="exact"/>
              <w:ind w:firstLine="231" w:firstLineChars="100"/>
              <w:jc w:val="right"/>
              <w:rPr>
                <w:del w:id="8436" w:author="黄大大" w:date="2021-06-10T09:18:49Z"/>
                <w:rFonts w:asciiTheme="minorEastAsia" w:hAnsiTheme="minorEastAsia" w:eastAsiaTheme="minorEastAsia"/>
                <w:color w:val="000000" w:themeColor="text1"/>
                <w:sz w:val="24"/>
                <w:rPrChange w:id="8437" w:author="黄大大" w:date="2021-07-08T14:40:29Z">
                  <w:rPr>
                    <w:del w:id="8438" w:author="黄大大" w:date="2021-06-10T09:18:49Z"/>
                    <w:rFonts w:asciiTheme="minorEastAsia" w:hAnsiTheme="minorEastAsia" w:eastAsiaTheme="minorEastAsia"/>
                    <w:sz w:val="24"/>
                  </w:rPr>
                </w:rPrChange>
                <w14:textFill>
                  <w14:solidFill>
                    <w14:schemeClr w14:val="tx1"/>
                  </w14:solidFill>
                </w14:textFill>
              </w:rPr>
            </w:pPr>
            <w:del w:id="8439" w:author="黄大大" w:date="2021-06-10T09:18:49Z">
              <w:r>
                <w:rPr>
                  <w:rFonts w:hint="eastAsia" w:asciiTheme="minorEastAsia" w:hAnsiTheme="minorEastAsia" w:eastAsiaTheme="minorEastAsia"/>
                  <w:color w:val="000000" w:themeColor="text1"/>
                  <w:sz w:val="24"/>
                  <w:rPrChange w:id="8440" w:author="黄大大" w:date="2021-07-08T14:40:29Z">
                    <w:rPr>
                      <w:rFonts w:hint="eastAsia" w:asciiTheme="minorEastAsia" w:hAnsiTheme="minorEastAsia" w:eastAsiaTheme="minorEastAsia"/>
                      <w:sz w:val="24"/>
                    </w:rPr>
                  </w:rPrChange>
                  <w14:textFill>
                    <w14:solidFill>
                      <w14:schemeClr w14:val="tx1"/>
                    </w14:solidFill>
                  </w14:textFill>
                </w:rPr>
                <w:delText>年</w:delText>
              </w:r>
            </w:del>
            <w:del w:id="8441" w:author="黄大大" w:date="2021-06-10T09:18:49Z">
              <w:r>
                <w:rPr>
                  <w:rFonts w:asciiTheme="minorEastAsia" w:hAnsiTheme="minorEastAsia" w:eastAsiaTheme="minorEastAsia"/>
                  <w:color w:val="000000" w:themeColor="text1"/>
                  <w:sz w:val="24"/>
                  <w:rPrChange w:id="8442" w:author="黄大大" w:date="2021-07-08T14:40:29Z">
                    <w:rPr>
                      <w:rFonts w:asciiTheme="minorEastAsia" w:hAnsiTheme="minorEastAsia" w:eastAsiaTheme="minorEastAsia"/>
                      <w:sz w:val="24"/>
                    </w:rPr>
                  </w:rPrChange>
                  <w14:textFill>
                    <w14:solidFill>
                      <w14:schemeClr w14:val="tx1"/>
                    </w14:solidFill>
                  </w14:textFill>
                </w:rPr>
                <w:delText xml:space="preserve">    </w:delText>
              </w:r>
            </w:del>
            <w:del w:id="8443" w:author="黄大大" w:date="2021-06-10T09:18:49Z">
              <w:r>
                <w:rPr>
                  <w:rFonts w:hint="eastAsia" w:asciiTheme="minorEastAsia" w:hAnsiTheme="minorEastAsia" w:eastAsiaTheme="minorEastAsia"/>
                  <w:color w:val="000000" w:themeColor="text1"/>
                  <w:sz w:val="24"/>
                  <w:rPrChange w:id="8444" w:author="黄大大" w:date="2021-07-08T14:40:29Z">
                    <w:rPr>
                      <w:rFonts w:hint="eastAsia" w:asciiTheme="minorEastAsia" w:hAnsiTheme="minorEastAsia" w:eastAsiaTheme="minorEastAsia"/>
                      <w:sz w:val="24"/>
                    </w:rPr>
                  </w:rPrChange>
                  <w14:textFill>
                    <w14:solidFill>
                      <w14:schemeClr w14:val="tx1"/>
                    </w14:solidFill>
                  </w14:textFill>
                </w:rPr>
                <w:delText>月</w:delText>
              </w:r>
            </w:del>
            <w:del w:id="8445" w:author="黄大大" w:date="2021-06-10T09:18:49Z">
              <w:r>
                <w:rPr>
                  <w:rFonts w:asciiTheme="minorEastAsia" w:hAnsiTheme="minorEastAsia" w:eastAsiaTheme="minorEastAsia"/>
                  <w:color w:val="000000" w:themeColor="text1"/>
                  <w:sz w:val="24"/>
                  <w:rPrChange w:id="8446" w:author="黄大大" w:date="2021-07-08T14:40:29Z">
                    <w:rPr>
                      <w:rFonts w:asciiTheme="minorEastAsia" w:hAnsiTheme="minorEastAsia" w:eastAsiaTheme="minorEastAsia"/>
                      <w:sz w:val="24"/>
                    </w:rPr>
                  </w:rPrChange>
                  <w14:textFill>
                    <w14:solidFill>
                      <w14:schemeClr w14:val="tx1"/>
                    </w14:solidFill>
                  </w14:textFill>
                </w:rPr>
                <w:delText xml:space="preserve">    </w:delText>
              </w:r>
            </w:del>
            <w:del w:id="8447" w:author="黄大大" w:date="2021-06-10T09:18:49Z">
              <w:r>
                <w:rPr>
                  <w:rFonts w:hint="eastAsia" w:asciiTheme="minorEastAsia" w:hAnsiTheme="minorEastAsia" w:eastAsiaTheme="minorEastAsia"/>
                  <w:color w:val="000000" w:themeColor="text1"/>
                  <w:sz w:val="24"/>
                  <w:rPrChange w:id="8448" w:author="黄大大" w:date="2021-07-08T14:40:29Z">
                    <w:rPr>
                      <w:rFonts w:hint="eastAsia" w:asciiTheme="minorEastAsia" w:hAnsiTheme="minorEastAsia" w:eastAsiaTheme="minorEastAsia"/>
                      <w:sz w:val="24"/>
                    </w:rPr>
                  </w:rPrChange>
                  <w14:textFill>
                    <w14:solidFill>
                      <w14:schemeClr w14:val="tx1"/>
                    </w14:solidFill>
                  </w14:textFill>
                </w:rPr>
                <w:delText>日</w:delText>
              </w:r>
            </w:del>
          </w:p>
        </w:tc>
        <w:tc>
          <w:tcPr>
            <w:tcW w:w="4474" w:type="dxa"/>
          </w:tcPr>
          <w:p>
            <w:pPr>
              <w:adjustRightInd w:val="0"/>
              <w:snapToGrid w:val="0"/>
              <w:spacing w:line="560" w:lineRule="exact"/>
              <w:rPr>
                <w:del w:id="8449" w:author="黄大大" w:date="2021-06-10T09:18:49Z"/>
                <w:rFonts w:asciiTheme="minorEastAsia" w:hAnsiTheme="minorEastAsia" w:eastAsiaTheme="minorEastAsia"/>
                <w:color w:val="000000" w:themeColor="text1"/>
                <w:sz w:val="24"/>
                <w:rPrChange w:id="8450" w:author="黄大大" w:date="2021-07-08T14:40:29Z">
                  <w:rPr>
                    <w:del w:id="8451" w:author="黄大大" w:date="2021-06-10T09:18:49Z"/>
                    <w:rFonts w:asciiTheme="minorEastAsia" w:hAnsiTheme="minorEastAsia" w:eastAsiaTheme="minorEastAsia"/>
                    <w:sz w:val="24"/>
                  </w:rPr>
                </w:rPrChange>
                <w14:textFill>
                  <w14:solidFill>
                    <w14:schemeClr w14:val="tx1"/>
                  </w14:solidFill>
                </w14:textFill>
              </w:rPr>
            </w:pPr>
            <w:del w:id="8452" w:author="黄大大" w:date="2021-06-10T09:18:49Z">
              <w:r>
                <w:rPr>
                  <w:rFonts w:hint="eastAsia" w:asciiTheme="minorEastAsia" w:hAnsiTheme="minorEastAsia" w:eastAsiaTheme="minorEastAsia"/>
                  <w:color w:val="000000" w:themeColor="text1"/>
                  <w:sz w:val="24"/>
                  <w:rPrChange w:id="8453" w:author="黄大大" w:date="2021-07-08T14:40:29Z">
                    <w:rPr>
                      <w:rFonts w:hint="eastAsia" w:asciiTheme="minorEastAsia" w:hAnsiTheme="minorEastAsia" w:eastAsiaTheme="minorEastAsia"/>
                      <w:sz w:val="24"/>
                    </w:rPr>
                  </w:rPrChange>
                  <w14:textFill>
                    <w14:solidFill>
                      <w14:schemeClr w14:val="tx1"/>
                    </w14:solidFill>
                  </w14:textFill>
                </w:rPr>
                <w:delText>乙方：</w:delText>
              </w:r>
            </w:del>
          </w:p>
          <w:p>
            <w:pPr>
              <w:adjustRightInd w:val="0"/>
              <w:snapToGrid w:val="0"/>
              <w:spacing w:line="560" w:lineRule="exact"/>
              <w:rPr>
                <w:del w:id="8454" w:author="黄大大" w:date="2021-06-10T09:18:49Z"/>
                <w:rFonts w:asciiTheme="minorEastAsia" w:hAnsiTheme="minorEastAsia" w:eastAsiaTheme="minorEastAsia"/>
                <w:color w:val="000000" w:themeColor="text1"/>
                <w:sz w:val="24"/>
                <w:rPrChange w:id="8455" w:author="黄大大" w:date="2021-07-08T14:40:29Z">
                  <w:rPr>
                    <w:del w:id="8456" w:author="黄大大" w:date="2021-06-10T09:18:49Z"/>
                    <w:rFonts w:asciiTheme="minorEastAsia" w:hAnsiTheme="minorEastAsia" w:eastAsiaTheme="minorEastAsia"/>
                    <w:sz w:val="24"/>
                  </w:rPr>
                </w:rPrChange>
                <w14:textFill>
                  <w14:solidFill>
                    <w14:schemeClr w14:val="tx1"/>
                  </w14:solidFill>
                </w14:textFill>
              </w:rPr>
            </w:pPr>
            <w:del w:id="8457" w:author="黄大大" w:date="2021-06-10T09:18:49Z">
              <w:r>
                <w:rPr>
                  <w:rFonts w:hint="eastAsia" w:asciiTheme="minorEastAsia" w:hAnsiTheme="minorEastAsia" w:eastAsiaTheme="minorEastAsia"/>
                  <w:color w:val="000000" w:themeColor="text1"/>
                  <w:sz w:val="24"/>
                  <w:rPrChange w:id="8458" w:author="黄大大" w:date="2021-07-08T14:40:29Z">
                    <w:rPr>
                      <w:rFonts w:hint="eastAsia" w:asciiTheme="minorEastAsia" w:hAnsiTheme="minorEastAsia" w:eastAsiaTheme="minorEastAsia"/>
                      <w:sz w:val="24"/>
                    </w:rPr>
                  </w:rPrChange>
                  <w14:textFill>
                    <w14:solidFill>
                      <w14:schemeClr w14:val="tx1"/>
                    </w14:solidFill>
                  </w14:textFill>
                </w:rPr>
                <w:delText>签约代表：</w:delText>
              </w:r>
            </w:del>
          </w:p>
          <w:p>
            <w:pPr>
              <w:adjustRightInd w:val="0"/>
              <w:snapToGrid w:val="0"/>
              <w:spacing w:line="560" w:lineRule="exact"/>
              <w:rPr>
                <w:del w:id="8459" w:author="黄大大" w:date="2021-06-10T09:18:49Z"/>
                <w:rFonts w:asciiTheme="minorEastAsia" w:hAnsiTheme="minorEastAsia" w:eastAsiaTheme="minorEastAsia"/>
                <w:color w:val="000000" w:themeColor="text1"/>
                <w:sz w:val="24"/>
                <w:rPrChange w:id="8460" w:author="黄大大" w:date="2021-07-08T14:40:29Z">
                  <w:rPr>
                    <w:del w:id="8461" w:author="黄大大" w:date="2021-06-10T09:18:49Z"/>
                    <w:rFonts w:asciiTheme="minorEastAsia" w:hAnsiTheme="minorEastAsia" w:eastAsiaTheme="minorEastAsia"/>
                    <w:sz w:val="24"/>
                  </w:rPr>
                </w:rPrChange>
                <w14:textFill>
                  <w14:solidFill>
                    <w14:schemeClr w14:val="tx1"/>
                  </w14:solidFill>
                </w14:textFill>
              </w:rPr>
            </w:pPr>
            <w:del w:id="8462" w:author="黄大大" w:date="2021-06-10T09:18:49Z">
              <w:r>
                <w:rPr>
                  <w:rFonts w:hint="eastAsia" w:asciiTheme="minorEastAsia" w:hAnsiTheme="minorEastAsia" w:eastAsiaTheme="minorEastAsia"/>
                  <w:color w:val="000000" w:themeColor="text1"/>
                  <w:sz w:val="24"/>
                  <w:rPrChange w:id="8463" w:author="黄大大" w:date="2021-07-08T14:40:29Z">
                    <w:rPr>
                      <w:rFonts w:hint="eastAsia" w:asciiTheme="minorEastAsia" w:hAnsiTheme="minorEastAsia" w:eastAsiaTheme="minorEastAsia"/>
                      <w:sz w:val="24"/>
                    </w:rPr>
                  </w:rPrChange>
                  <w14:textFill>
                    <w14:solidFill>
                      <w14:schemeClr w14:val="tx1"/>
                    </w14:solidFill>
                  </w14:textFill>
                </w:rPr>
                <w:delText>联系电话：</w:delText>
              </w:r>
            </w:del>
          </w:p>
          <w:p>
            <w:pPr>
              <w:adjustRightInd w:val="0"/>
              <w:snapToGrid w:val="0"/>
              <w:spacing w:line="560" w:lineRule="exact"/>
              <w:jc w:val="right"/>
              <w:rPr>
                <w:del w:id="8464" w:author="黄大大" w:date="2021-06-10T09:18:49Z"/>
                <w:rFonts w:asciiTheme="minorEastAsia" w:hAnsiTheme="minorEastAsia" w:eastAsiaTheme="minorEastAsia"/>
                <w:color w:val="000000" w:themeColor="text1"/>
                <w:sz w:val="24"/>
                <w:rPrChange w:id="8465" w:author="黄大大" w:date="2021-07-08T14:40:29Z">
                  <w:rPr>
                    <w:del w:id="8466" w:author="黄大大" w:date="2021-06-10T09:18:49Z"/>
                    <w:rFonts w:asciiTheme="minorEastAsia" w:hAnsiTheme="minorEastAsia" w:eastAsiaTheme="minorEastAsia"/>
                    <w:sz w:val="24"/>
                  </w:rPr>
                </w:rPrChange>
                <w14:textFill>
                  <w14:solidFill>
                    <w14:schemeClr w14:val="tx1"/>
                  </w14:solidFill>
                </w14:textFill>
              </w:rPr>
            </w:pPr>
            <w:del w:id="8467" w:author="黄大大" w:date="2021-06-10T09:18:49Z">
              <w:r>
                <w:rPr>
                  <w:rFonts w:hint="eastAsia" w:asciiTheme="minorEastAsia" w:hAnsiTheme="minorEastAsia" w:eastAsiaTheme="minorEastAsia"/>
                  <w:color w:val="000000" w:themeColor="text1"/>
                  <w:sz w:val="24"/>
                  <w:rPrChange w:id="8468" w:author="黄大大" w:date="2021-07-08T14:40:29Z">
                    <w:rPr>
                      <w:rFonts w:hint="eastAsia" w:asciiTheme="minorEastAsia" w:hAnsiTheme="minorEastAsia" w:eastAsiaTheme="minorEastAsia"/>
                      <w:sz w:val="24"/>
                    </w:rPr>
                  </w:rPrChange>
                  <w14:textFill>
                    <w14:solidFill>
                      <w14:schemeClr w14:val="tx1"/>
                    </w14:solidFill>
                  </w14:textFill>
                </w:rPr>
                <w:delText>年</w:delText>
              </w:r>
            </w:del>
            <w:del w:id="8469" w:author="黄大大" w:date="2021-06-10T09:18:49Z">
              <w:r>
                <w:rPr>
                  <w:rFonts w:asciiTheme="minorEastAsia" w:hAnsiTheme="minorEastAsia" w:eastAsiaTheme="minorEastAsia"/>
                  <w:color w:val="000000" w:themeColor="text1"/>
                  <w:sz w:val="24"/>
                  <w:rPrChange w:id="8470" w:author="黄大大" w:date="2021-07-08T14:40:29Z">
                    <w:rPr>
                      <w:rFonts w:asciiTheme="minorEastAsia" w:hAnsiTheme="minorEastAsia" w:eastAsiaTheme="minorEastAsia"/>
                      <w:sz w:val="24"/>
                    </w:rPr>
                  </w:rPrChange>
                  <w14:textFill>
                    <w14:solidFill>
                      <w14:schemeClr w14:val="tx1"/>
                    </w14:solidFill>
                  </w14:textFill>
                </w:rPr>
                <w:delText xml:space="preserve">    </w:delText>
              </w:r>
            </w:del>
            <w:del w:id="8471" w:author="黄大大" w:date="2021-06-10T09:18:49Z">
              <w:r>
                <w:rPr>
                  <w:rFonts w:hint="eastAsia" w:asciiTheme="minorEastAsia" w:hAnsiTheme="minorEastAsia" w:eastAsiaTheme="minorEastAsia"/>
                  <w:color w:val="000000" w:themeColor="text1"/>
                  <w:sz w:val="24"/>
                  <w:rPrChange w:id="8472" w:author="黄大大" w:date="2021-07-08T14:40:29Z">
                    <w:rPr>
                      <w:rFonts w:hint="eastAsia" w:asciiTheme="minorEastAsia" w:hAnsiTheme="minorEastAsia" w:eastAsiaTheme="minorEastAsia"/>
                      <w:sz w:val="24"/>
                    </w:rPr>
                  </w:rPrChange>
                  <w14:textFill>
                    <w14:solidFill>
                      <w14:schemeClr w14:val="tx1"/>
                    </w14:solidFill>
                  </w14:textFill>
                </w:rPr>
                <w:delText>月</w:delText>
              </w:r>
            </w:del>
            <w:del w:id="8473" w:author="黄大大" w:date="2021-06-10T09:18:49Z">
              <w:r>
                <w:rPr>
                  <w:rFonts w:asciiTheme="minorEastAsia" w:hAnsiTheme="minorEastAsia" w:eastAsiaTheme="minorEastAsia"/>
                  <w:color w:val="000000" w:themeColor="text1"/>
                  <w:sz w:val="24"/>
                  <w:rPrChange w:id="8474" w:author="黄大大" w:date="2021-07-08T14:40:29Z">
                    <w:rPr>
                      <w:rFonts w:asciiTheme="minorEastAsia" w:hAnsiTheme="minorEastAsia" w:eastAsiaTheme="minorEastAsia"/>
                      <w:sz w:val="24"/>
                    </w:rPr>
                  </w:rPrChange>
                  <w14:textFill>
                    <w14:solidFill>
                      <w14:schemeClr w14:val="tx1"/>
                    </w14:solidFill>
                  </w14:textFill>
                </w:rPr>
                <w:delText xml:space="preserve">    </w:delText>
              </w:r>
            </w:del>
            <w:del w:id="8475" w:author="黄大大" w:date="2021-06-10T09:18:49Z">
              <w:r>
                <w:rPr>
                  <w:rFonts w:hint="eastAsia" w:asciiTheme="minorEastAsia" w:hAnsiTheme="minorEastAsia" w:eastAsiaTheme="minorEastAsia"/>
                  <w:color w:val="000000" w:themeColor="text1"/>
                  <w:sz w:val="24"/>
                  <w:rPrChange w:id="8476" w:author="黄大大" w:date="2021-07-08T14:40:29Z">
                    <w:rPr>
                      <w:rFonts w:hint="eastAsia" w:asciiTheme="minorEastAsia" w:hAnsiTheme="minorEastAsia" w:eastAsiaTheme="minorEastAsia"/>
                      <w:sz w:val="24"/>
                    </w:rPr>
                  </w:rPrChange>
                  <w14:textFill>
                    <w14:solidFill>
                      <w14:schemeClr w14:val="tx1"/>
                    </w14:solidFill>
                  </w14:textFill>
                </w:rPr>
                <w:delText>日</w:delText>
              </w:r>
            </w:del>
          </w:p>
        </w:tc>
      </w:tr>
    </w:tbl>
    <w:p>
      <w:pPr>
        <w:widowControl/>
        <w:spacing w:line="560" w:lineRule="exact"/>
        <w:jc w:val="left"/>
        <w:rPr>
          <w:del w:id="8477" w:author="黄大大" w:date="2021-06-10T09:18:57Z"/>
          <w:rFonts w:ascii="宋体" w:hAnsi="宋体" w:cs="宋体"/>
          <w:color w:val="000000" w:themeColor="text1"/>
          <w:kern w:val="0"/>
          <w:sz w:val="24"/>
          <w:rPrChange w:id="8478" w:author="黄大大" w:date="2021-07-08T14:40:29Z">
            <w:rPr>
              <w:del w:id="8479" w:author="黄大大" w:date="2021-06-10T09:18:57Z"/>
              <w:rFonts w:ascii="宋体" w:hAnsi="宋体" w:cs="宋体"/>
              <w:kern w:val="0"/>
              <w:sz w:val="24"/>
            </w:rPr>
          </w:rPrChange>
          <w14:textFill>
            <w14:solidFill>
              <w14:schemeClr w14:val="tx1"/>
            </w14:solidFill>
          </w14:textFill>
        </w:rPr>
      </w:pPr>
    </w:p>
    <w:p>
      <w:pPr>
        <w:pStyle w:val="2"/>
        <w:rPr>
          <w:del w:id="8480" w:author="黄大大" w:date="2021-06-10T09:18:57Z"/>
          <w:rFonts w:ascii="宋体" w:hAnsi="宋体" w:cs="宋体"/>
          <w:color w:val="000000" w:themeColor="text1"/>
          <w:kern w:val="0"/>
          <w:sz w:val="24"/>
          <w:rPrChange w:id="8481" w:author="黄大大" w:date="2021-07-08T14:40:29Z">
            <w:rPr>
              <w:del w:id="8482" w:author="黄大大" w:date="2021-06-10T09:18:57Z"/>
              <w:rFonts w:ascii="宋体" w:hAnsi="宋体" w:cs="宋体"/>
              <w:kern w:val="0"/>
              <w:sz w:val="24"/>
            </w:rPr>
          </w:rPrChange>
          <w14:textFill>
            <w14:solidFill>
              <w14:schemeClr w14:val="tx1"/>
            </w14:solidFill>
          </w14:textFill>
        </w:rPr>
      </w:pPr>
    </w:p>
    <w:p>
      <w:pPr>
        <w:pStyle w:val="2"/>
        <w:rPr>
          <w:del w:id="8483" w:author="黄大大" w:date="2021-06-10T09:18:57Z"/>
          <w:rFonts w:ascii="宋体" w:hAnsi="宋体" w:cs="宋体"/>
          <w:color w:val="000000" w:themeColor="text1"/>
          <w:kern w:val="0"/>
          <w:sz w:val="24"/>
          <w:rPrChange w:id="8484" w:author="黄大大" w:date="2021-07-08T14:40:29Z">
            <w:rPr>
              <w:del w:id="8485" w:author="黄大大" w:date="2021-06-10T09:18:57Z"/>
              <w:rFonts w:ascii="宋体" w:hAnsi="宋体" w:cs="宋体"/>
              <w:kern w:val="0"/>
              <w:sz w:val="24"/>
            </w:rPr>
          </w:rPrChange>
          <w14:textFill>
            <w14:solidFill>
              <w14:schemeClr w14:val="tx1"/>
            </w14:solidFill>
          </w14:textFill>
        </w:rPr>
      </w:pPr>
    </w:p>
    <w:p>
      <w:pPr>
        <w:pStyle w:val="2"/>
        <w:rPr>
          <w:del w:id="8486" w:author="黄大大" w:date="2021-06-10T09:18:57Z"/>
          <w:rFonts w:ascii="宋体" w:hAnsi="宋体" w:cs="宋体"/>
          <w:color w:val="000000" w:themeColor="text1"/>
          <w:kern w:val="0"/>
          <w:sz w:val="24"/>
          <w:rPrChange w:id="8487" w:author="黄大大" w:date="2021-07-08T14:40:29Z">
            <w:rPr>
              <w:del w:id="8488" w:author="黄大大" w:date="2021-06-10T09:18:57Z"/>
              <w:rFonts w:ascii="宋体" w:hAnsi="宋体" w:cs="宋体"/>
              <w:kern w:val="0"/>
              <w:sz w:val="24"/>
            </w:rPr>
          </w:rPrChange>
          <w14:textFill>
            <w14:solidFill>
              <w14:schemeClr w14:val="tx1"/>
            </w14:solidFill>
          </w14:textFill>
        </w:rPr>
      </w:pPr>
    </w:p>
    <w:p>
      <w:pPr>
        <w:pStyle w:val="2"/>
        <w:rPr>
          <w:del w:id="8489" w:author="黄大大" w:date="2021-06-10T09:18:57Z"/>
          <w:rFonts w:ascii="宋体" w:hAnsi="宋体" w:cs="宋体"/>
          <w:color w:val="000000" w:themeColor="text1"/>
          <w:kern w:val="0"/>
          <w:sz w:val="24"/>
          <w:rPrChange w:id="8490" w:author="黄大大" w:date="2021-07-08T14:40:29Z">
            <w:rPr>
              <w:del w:id="8491" w:author="黄大大" w:date="2021-06-10T09:18:57Z"/>
              <w:rFonts w:ascii="宋体" w:hAnsi="宋体" w:cs="宋体"/>
              <w:kern w:val="0"/>
              <w:sz w:val="24"/>
            </w:rPr>
          </w:rPrChange>
          <w14:textFill>
            <w14:solidFill>
              <w14:schemeClr w14:val="tx1"/>
            </w14:solidFill>
          </w14:textFill>
        </w:rPr>
      </w:pPr>
    </w:p>
    <w:p>
      <w:pPr>
        <w:pStyle w:val="2"/>
        <w:rPr>
          <w:del w:id="8492" w:author="黄大大" w:date="2021-06-10T09:18:57Z"/>
          <w:rFonts w:ascii="宋体" w:hAnsi="宋体" w:cs="宋体"/>
          <w:color w:val="000000" w:themeColor="text1"/>
          <w:kern w:val="0"/>
          <w:sz w:val="24"/>
          <w:rPrChange w:id="8493" w:author="黄大大" w:date="2021-07-08T14:40:29Z">
            <w:rPr>
              <w:del w:id="8494" w:author="黄大大" w:date="2021-06-10T09:18:57Z"/>
              <w:rFonts w:ascii="宋体" w:hAnsi="宋体" w:cs="宋体"/>
              <w:kern w:val="0"/>
              <w:sz w:val="24"/>
            </w:rPr>
          </w:rPrChange>
          <w14:textFill>
            <w14:solidFill>
              <w14:schemeClr w14:val="tx1"/>
            </w14:solidFill>
          </w14:textFill>
        </w:rPr>
      </w:pPr>
    </w:p>
    <w:p>
      <w:pPr>
        <w:pStyle w:val="2"/>
        <w:rPr>
          <w:del w:id="8495" w:author="黄大大" w:date="2021-06-10T09:18:57Z"/>
          <w:rFonts w:ascii="宋体" w:hAnsi="宋体" w:cs="宋体"/>
          <w:color w:val="000000" w:themeColor="text1"/>
          <w:kern w:val="0"/>
          <w:sz w:val="24"/>
          <w:rPrChange w:id="8496" w:author="黄大大" w:date="2021-07-08T14:40:29Z">
            <w:rPr>
              <w:del w:id="8497" w:author="黄大大" w:date="2021-06-10T09:18:57Z"/>
              <w:rFonts w:ascii="宋体" w:hAnsi="宋体" w:cs="宋体"/>
              <w:kern w:val="0"/>
              <w:sz w:val="24"/>
            </w:rPr>
          </w:rPrChange>
          <w14:textFill>
            <w14:solidFill>
              <w14:schemeClr w14:val="tx1"/>
            </w14:solidFill>
          </w14:textFill>
        </w:rPr>
      </w:pPr>
    </w:p>
    <w:p>
      <w:pPr>
        <w:pStyle w:val="2"/>
        <w:rPr>
          <w:del w:id="8498" w:author="黄大大" w:date="2021-06-10T09:18:57Z"/>
          <w:rFonts w:ascii="宋体" w:hAnsi="宋体" w:cs="宋体"/>
          <w:color w:val="000000" w:themeColor="text1"/>
          <w:kern w:val="0"/>
          <w:sz w:val="24"/>
          <w:rPrChange w:id="8499" w:author="黄大大" w:date="2021-07-08T14:40:29Z">
            <w:rPr>
              <w:del w:id="8500" w:author="黄大大" w:date="2021-06-10T09:18:57Z"/>
              <w:rFonts w:ascii="宋体" w:hAnsi="宋体" w:cs="宋体"/>
              <w:kern w:val="0"/>
              <w:sz w:val="24"/>
            </w:rPr>
          </w:rPrChange>
          <w14:textFill>
            <w14:solidFill>
              <w14:schemeClr w14:val="tx1"/>
            </w14:solidFill>
          </w14:textFill>
        </w:rPr>
      </w:pPr>
    </w:p>
    <w:p>
      <w:pPr>
        <w:pStyle w:val="2"/>
        <w:rPr>
          <w:del w:id="8501" w:author="黄大大" w:date="2021-06-10T09:18:57Z"/>
          <w:rFonts w:ascii="宋体" w:hAnsi="宋体" w:cs="宋体"/>
          <w:color w:val="000000" w:themeColor="text1"/>
          <w:kern w:val="0"/>
          <w:sz w:val="24"/>
          <w:rPrChange w:id="8502" w:author="黄大大" w:date="2021-07-08T14:40:29Z">
            <w:rPr>
              <w:del w:id="8503" w:author="黄大大" w:date="2021-06-10T09:18:57Z"/>
              <w:rFonts w:ascii="宋体" w:hAnsi="宋体" w:cs="宋体"/>
              <w:kern w:val="0"/>
              <w:sz w:val="24"/>
            </w:rPr>
          </w:rPrChange>
          <w14:textFill>
            <w14:solidFill>
              <w14:schemeClr w14:val="tx1"/>
            </w14:solidFill>
          </w14:textFill>
        </w:rPr>
      </w:pPr>
    </w:p>
    <w:p>
      <w:pPr>
        <w:pStyle w:val="2"/>
        <w:rPr>
          <w:del w:id="8504" w:author="黄大大" w:date="2021-06-10T09:18:57Z"/>
          <w:rFonts w:ascii="宋体" w:hAnsi="宋体" w:cs="宋体"/>
          <w:color w:val="000000" w:themeColor="text1"/>
          <w:kern w:val="0"/>
          <w:sz w:val="24"/>
          <w:rPrChange w:id="8505" w:author="黄大大" w:date="2021-07-08T14:40:29Z">
            <w:rPr>
              <w:del w:id="8506" w:author="黄大大" w:date="2021-06-10T09:18:57Z"/>
              <w:rFonts w:ascii="宋体" w:hAnsi="宋体" w:cs="宋体"/>
              <w:kern w:val="0"/>
              <w:sz w:val="24"/>
            </w:rPr>
          </w:rPrChange>
          <w14:textFill>
            <w14:solidFill>
              <w14:schemeClr w14:val="tx1"/>
            </w14:solidFill>
          </w14:textFill>
        </w:rPr>
      </w:pPr>
    </w:p>
    <w:p>
      <w:pPr>
        <w:pStyle w:val="2"/>
        <w:rPr>
          <w:del w:id="8507" w:author="黄大大" w:date="2021-06-10T09:18:57Z"/>
          <w:rFonts w:ascii="宋体" w:hAnsi="宋体" w:cs="宋体"/>
          <w:color w:val="000000" w:themeColor="text1"/>
          <w:kern w:val="0"/>
          <w:sz w:val="24"/>
          <w:rPrChange w:id="8508" w:author="黄大大" w:date="2021-07-08T14:40:29Z">
            <w:rPr>
              <w:del w:id="8509" w:author="黄大大" w:date="2021-06-10T09:18:57Z"/>
              <w:rFonts w:ascii="宋体" w:hAnsi="宋体" w:cs="宋体"/>
              <w:kern w:val="0"/>
              <w:sz w:val="24"/>
            </w:rPr>
          </w:rPrChange>
          <w14:textFill>
            <w14:solidFill>
              <w14:schemeClr w14:val="tx1"/>
            </w14:solidFill>
          </w14:textFill>
        </w:rPr>
      </w:pPr>
    </w:p>
    <w:p>
      <w:pPr>
        <w:pStyle w:val="2"/>
        <w:rPr>
          <w:del w:id="8510" w:author="黄大大" w:date="2021-06-10T09:18:57Z"/>
          <w:rFonts w:ascii="宋体" w:hAnsi="宋体" w:cs="宋体"/>
          <w:color w:val="000000" w:themeColor="text1"/>
          <w:kern w:val="0"/>
          <w:sz w:val="24"/>
          <w:rPrChange w:id="8511" w:author="黄大大" w:date="2021-07-08T14:40:29Z">
            <w:rPr>
              <w:del w:id="8512" w:author="黄大大" w:date="2021-06-10T09:18:57Z"/>
              <w:rFonts w:ascii="宋体" w:hAnsi="宋体" w:cs="宋体"/>
              <w:kern w:val="0"/>
              <w:sz w:val="24"/>
            </w:rPr>
          </w:rPrChange>
          <w14:textFill>
            <w14:solidFill>
              <w14:schemeClr w14:val="tx1"/>
            </w14:solidFill>
          </w14:textFill>
        </w:rPr>
      </w:pPr>
    </w:p>
    <w:p>
      <w:pPr>
        <w:pStyle w:val="2"/>
        <w:rPr>
          <w:del w:id="8513" w:author="黄大大" w:date="2021-06-10T09:18:57Z"/>
          <w:rFonts w:ascii="宋体" w:hAnsi="宋体" w:cs="宋体"/>
          <w:color w:val="000000" w:themeColor="text1"/>
          <w:kern w:val="0"/>
          <w:sz w:val="24"/>
          <w:rPrChange w:id="8514" w:author="黄大大" w:date="2021-07-08T14:40:29Z">
            <w:rPr>
              <w:del w:id="8515" w:author="黄大大" w:date="2021-06-10T09:18:57Z"/>
              <w:rFonts w:ascii="宋体" w:hAnsi="宋体" w:cs="宋体"/>
              <w:kern w:val="0"/>
              <w:sz w:val="24"/>
            </w:rPr>
          </w:rPrChange>
          <w14:textFill>
            <w14:solidFill>
              <w14:schemeClr w14:val="tx1"/>
            </w14:solidFill>
          </w14:textFill>
        </w:rPr>
      </w:pPr>
    </w:p>
    <w:p>
      <w:pPr>
        <w:pStyle w:val="2"/>
        <w:rPr>
          <w:del w:id="8516" w:author="黄大大" w:date="2021-06-10T09:18:57Z"/>
          <w:rFonts w:ascii="宋体" w:hAnsi="宋体" w:cs="宋体"/>
          <w:color w:val="000000" w:themeColor="text1"/>
          <w:kern w:val="0"/>
          <w:sz w:val="24"/>
          <w:rPrChange w:id="8517" w:author="黄大大" w:date="2021-07-08T14:40:29Z">
            <w:rPr>
              <w:del w:id="8518" w:author="黄大大" w:date="2021-06-10T09:18:57Z"/>
              <w:rFonts w:ascii="宋体" w:hAnsi="宋体" w:cs="宋体"/>
              <w:kern w:val="0"/>
              <w:sz w:val="24"/>
            </w:rPr>
          </w:rPrChange>
          <w14:textFill>
            <w14:solidFill>
              <w14:schemeClr w14:val="tx1"/>
            </w14:solidFill>
          </w14:textFill>
        </w:rPr>
      </w:pPr>
    </w:p>
    <w:p>
      <w:pPr>
        <w:pStyle w:val="2"/>
        <w:rPr>
          <w:del w:id="8519" w:author="黄大大" w:date="2021-06-10T09:18:57Z"/>
          <w:rFonts w:ascii="宋体" w:hAnsi="宋体" w:cs="宋体"/>
          <w:color w:val="000000" w:themeColor="text1"/>
          <w:kern w:val="0"/>
          <w:sz w:val="24"/>
          <w:rPrChange w:id="8520" w:author="黄大大" w:date="2021-07-08T14:40:29Z">
            <w:rPr>
              <w:del w:id="8521" w:author="黄大大" w:date="2021-06-10T09:18:57Z"/>
              <w:rFonts w:ascii="宋体" w:hAnsi="宋体" w:cs="宋体"/>
              <w:kern w:val="0"/>
              <w:sz w:val="24"/>
            </w:rPr>
          </w:rPrChange>
          <w14:textFill>
            <w14:solidFill>
              <w14:schemeClr w14:val="tx1"/>
            </w14:solidFill>
          </w14:textFill>
        </w:rPr>
      </w:pPr>
    </w:p>
    <w:p>
      <w:pPr>
        <w:pStyle w:val="2"/>
        <w:rPr>
          <w:del w:id="8522" w:author="黄大大" w:date="2021-06-10T09:18:57Z"/>
          <w:rFonts w:ascii="宋体" w:hAnsi="宋体" w:cs="宋体"/>
          <w:color w:val="000000" w:themeColor="text1"/>
          <w:kern w:val="0"/>
          <w:sz w:val="24"/>
          <w:rPrChange w:id="8523" w:author="黄大大" w:date="2021-07-08T14:40:29Z">
            <w:rPr>
              <w:del w:id="8524" w:author="黄大大" w:date="2021-06-10T09:18:57Z"/>
              <w:rFonts w:ascii="宋体" w:hAnsi="宋体" w:cs="宋体"/>
              <w:kern w:val="0"/>
              <w:sz w:val="24"/>
            </w:rPr>
          </w:rPrChange>
          <w14:textFill>
            <w14:solidFill>
              <w14:schemeClr w14:val="tx1"/>
            </w14:solidFill>
          </w14:textFill>
        </w:rPr>
      </w:pPr>
    </w:p>
    <w:p>
      <w:pPr>
        <w:pStyle w:val="2"/>
        <w:rPr>
          <w:del w:id="8525" w:author="黄大大" w:date="2021-06-10T09:18:57Z"/>
          <w:rFonts w:ascii="宋体" w:hAnsi="宋体" w:cs="宋体"/>
          <w:color w:val="000000" w:themeColor="text1"/>
          <w:kern w:val="0"/>
          <w:sz w:val="24"/>
          <w:rPrChange w:id="8526" w:author="黄大大" w:date="2021-07-08T14:40:29Z">
            <w:rPr>
              <w:del w:id="8527" w:author="黄大大" w:date="2021-06-10T09:18:57Z"/>
              <w:rFonts w:ascii="宋体" w:hAnsi="宋体" w:cs="宋体"/>
              <w:kern w:val="0"/>
              <w:sz w:val="24"/>
            </w:rPr>
          </w:rPrChange>
          <w14:textFill>
            <w14:solidFill>
              <w14:schemeClr w14:val="tx1"/>
            </w14:solidFill>
          </w14:textFill>
        </w:rPr>
      </w:pPr>
    </w:p>
    <w:p>
      <w:pPr>
        <w:pStyle w:val="2"/>
        <w:rPr>
          <w:del w:id="8528" w:author="ken" w:date="2021-06-28T18:17:44Z"/>
          <w:rFonts w:ascii="宋体" w:hAnsi="宋体" w:cs="宋体"/>
          <w:color w:val="000000" w:themeColor="text1"/>
          <w:kern w:val="0"/>
          <w:sz w:val="24"/>
          <w:rPrChange w:id="8529" w:author="黄大大" w:date="2021-07-08T14:40:29Z">
            <w:rPr>
              <w:del w:id="8530" w:author="ken" w:date="2021-06-28T18:17:44Z"/>
              <w:rFonts w:ascii="宋体" w:hAnsi="宋体" w:cs="宋体"/>
              <w:kern w:val="0"/>
              <w:sz w:val="24"/>
            </w:rPr>
          </w:rPrChange>
          <w14:textFill>
            <w14:solidFill>
              <w14:schemeClr w14:val="tx1"/>
            </w14:solidFill>
          </w14:textFill>
        </w:rPr>
      </w:pPr>
    </w:p>
    <w:p>
      <w:pPr>
        <w:pStyle w:val="2"/>
        <w:rPr>
          <w:del w:id="8531" w:author="ken" w:date="2021-06-28T18:17:47Z"/>
          <w:rFonts w:ascii="宋体" w:hAnsi="宋体" w:cs="宋体"/>
          <w:color w:val="000000" w:themeColor="text1"/>
          <w:kern w:val="0"/>
          <w:sz w:val="24"/>
          <w:rPrChange w:id="8532" w:author="黄大大" w:date="2021-07-08T14:40:29Z">
            <w:rPr>
              <w:del w:id="8533" w:author="ken" w:date="2021-06-28T18:17:47Z"/>
              <w:rFonts w:ascii="宋体" w:hAnsi="宋体" w:cs="宋体"/>
              <w:kern w:val="0"/>
              <w:sz w:val="24"/>
            </w:rPr>
          </w:rPrChange>
          <w14:textFill>
            <w14:solidFill>
              <w14:schemeClr w14:val="tx1"/>
            </w14:solidFill>
          </w14:textFill>
        </w:rPr>
      </w:pPr>
    </w:p>
    <w:p>
      <w:pPr>
        <w:spacing w:line="240" w:lineRule="atLeast"/>
        <w:jc w:val="both"/>
        <w:rPr>
          <w:del w:id="8534" w:author="黄大大" w:date="2021-06-10T09:55:57Z"/>
          <w:rFonts w:hint="default" w:ascii="宋体" w:hAnsi="宋体" w:eastAsia="宋体"/>
          <w:b/>
          <w:color w:val="000000" w:themeColor="text1"/>
          <w:sz w:val="36"/>
          <w:szCs w:val="36"/>
          <w:lang w:val="en-US" w:eastAsia="zh-CN"/>
          <w:rPrChange w:id="8535" w:author="黄大大" w:date="2021-07-08T14:40:29Z">
            <w:rPr>
              <w:del w:id="8536" w:author="黄大大" w:date="2021-06-10T09:55:57Z"/>
              <w:rFonts w:hint="default" w:ascii="宋体" w:hAnsi="宋体" w:eastAsia="宋体"/>
              <w:b/>
              <w:sz w:val="36"/>
              <w:szCs w:val="36"/>
              <w:lang w:val="en-US" w:eastAsia="zh-CN"/>
            </w:rPr>
          </w:rPrChange>
          <w14:textFill>
            <w14:solidFill>
              <w14:schemeClr w14:val="tx1"/>
            </w14:solidFill>
          </w14:textFill>
        </w:rPr>
      </w:pPr>
      <w:del w:id="8537" w:author="黄大大" w:date="2021-06-10T09:55:57Z">
        <w:r>
          <w:rPr>
            <w:rFonts w:hint="eastAsia" w:ascii="宋体" w:hAnsi="宋体"/>
            <w:b/>
            <w:color w:val="000000" w:themeColor="text1"/>
            <w:sz w:val="36"/>
            <w:szCs w:val="36"/>
            <w:lang w:eastAsia="zh-CN"/>
            <w:rPrChange w:id="8538" w:author="黄大大" w:date="2021-07-08T14:40:29Z">
              <w:rPr>
                <w:rFonts w:hint="eastAsia" w:ascii="宋体" w:hAnsi="宋体"/>
                <w:b/>
                <w:sz w:val="36"/>
                <w:szCs w:val="36"/>
                <w:lang w:eastAsia="zh-CN"/>
              </w:rPr>
            </w:rPrChange>
            <w14:textFill>
              <w14:solidFill>
                <w14:schemeClr w14:val="tx1"/>
              </w14:solidFill>
            </w14:textFill>
          </w:rPr>
          <w:delText>附件</w:delText>
        </w:r>
      </w:del>
      <w:del w:id="8539" w:author="黄大大" w:date="2021-06-10T09:55:57Z">
        <w:r>
          <w:rPr>
            <w:rFonts w:hint="eastAsia" w:ascii="宋体" w:hAnsi="宋体"/>
            <w:b/>
            <w:color w:val="000000" w:themeColor="text1"/>
            <w:sz w:val="36"/>
            <w:szCs w:val="36"/>
            <w:lang w:val="en-US" w:eastAsia="zh-CN"/>
            <w:rPrChange w:id="8540" w:author="黄大大" w:date="2021-07-08T14:40:29Z">
              <w:rPr>
                <w:rFonts w:hint="eastAsia" w:ascii="宋体" w:hAnsi="宋体"/>
                <w:b/>
                <w:sz w:val="36"/>
                <w:szCs w:val="36"/>
                <w:lang w:val="en-US" w:eastAsia="zh-CN"/>
              </w:rPr>
            </w:rPrChange>
            <w14:textFill>
              <w14:solidFill>
                <w14:schemeClr w14:val="tx1"/>
              </w14:solidFill>
            </w14:textFill>
          </w:rPr>
          <w:delText>3</w:delText>
        </w:r>
      </w:del>
    </w:p>
    <w:p>
      <w:pPr>
        <w:spacing w:line="240" w:lineRule="atLeast"/>
        <w:jc w:val="center"/>
        <w:rPr>
          <w:del w:id="8541" w:author="黄大大" w:date="2021-06-10T09:55:57Z"/>
          <w:rFonts w:hint="eastAsia" w:ascii="宋体" w:hAnsi="宋体"/>
          <w:b/>
          <w:color w:val="000000" w:themeColor="text1"/>
          <w:sz w:val="36"/>
          <w:szCs w:val="36"/>
          <w:rPrChange w:id="8542" w:author="黄大大" w:date="2021-07-08T14:40:29Z">
            <w:rPr>
              <w:del w:id="8543" w:author="黄大大" w:date="2021-06-10T09:55:57Z"/>
              <w:rFonts w:hint="eastAsia" w:ascii="宋体" w:hAnsi="宋体"/>
              <w:b/>
              <w:sz w:val="36"/>
              <w:szCs w:val="36"/>
            </w:rPr>
          </w:rPrChange>
          <w14:textFill>
            <w14:solidFill>
              <w14:schemeClr w14:val="tx1"/>
            </w14:solidFill>
          </w14:textFill>
        </w:rPr>
      </w:pPr>
      <w:del w:id="8544" w:author="黄大大" w:date="2021-06-10T09:55:57Z">
        <w:r>
          <w:rPr>
            <w:rFonts w:hint="eastAsia" w:ascii="宋体" w:hAnsi="宋体"/>
            <w:b/>
            <w:color w:val="000000" w:themeColor="text1"/>
            <w:sz w:val="36"/>
            <w:szCs w:val="36"/>
            <w:rPrChange w:id="8545" w:author="黄大大" w:date="2021-07-08T14:40:29Z">
              <w:rPr>
                <w:rFonts w:hint="eastAsia" w:ascii="宋体" w:hAnsi="宋体"/>
                <w:b/>
                <w:sz w:val="36"/>
                <w:szCs w:val="36"/>
              </w:rPr>
            </w:rPrChange>
            <w14:textFill>
              <w14:solidFill>
                <w14:schemeClr w14:val="tx1"/>
              </w14:solidFill>
            </w14:textFill>
          </w:rPr>
          <w:delText>安全管理架构</w:delText>
        </w:r>
      </w:del>
    </w:p>
    <w:p>
      <w:pPr>
        <w:spacing w:line="360" w:lineRule="auto"/>
        <w:ind w:firstLine="2079" w:firstLineChars="900"/>
        <w:rPr>
          <w:del w:id="8546" w:author="黄大大" w:date="2021-06-10T09:55:57Z"/>
          <w:rFonts w:hint="eastAsia" w:ascii="宋体" w:hAnsi="宋体"/>
          <w:color w:val="000000" w:themeColor="text1"/>
          <w:sz w:val="24"/>
          <w:rPrChange w:id="8547" w:author="黄大大" w:date="2021-07-08T14:40:29Z">
            <w:rPr>
              <w:del w:id="8548" w:author="黄大大" w:date="2021-06-10T09:55:57Z"/>
              <w:rFonts w:hint="eastAsia" w:ascii="宋体" w:hAnsi="宋体"/>
              <w:sz w:val="24"/>
            </w:rPr>
          </w:rPrChange>
          <w14:textFill>
            <w14:solidFill>
              <w14:schemeClr w14:val="tx1"/>
            </w14:solidFill>
          </w14:textFill>
        </w:rPr>
      </w:pPr>
      <w:del w:id="8549" w:author="黄大大" w:date="2021-06-10T09:55:57Z">
        <w:r>
          <w:rPr>
            <w:rFonts w:hint="eastAsia" w:ascii="宋体" w:hAnsi="宋体"/>
            <w:color w:val="000000" w:themeColor="text1"/>
            <w:sz w:val="24"/>
            <w:u w:val="single"/>
            <w:lang w:eastAsia="zh-CN"/>
            <w:rPrChange w:id="8550" w:author="黄大大" w:date="2021-07-08T14:40:29Z">
              <w:rPr>
                <w:rFonts w:hint="eastAsia" w:ascii="宋体" w:hAnsi="宋体"/>
                <w:sz w:val="24"/>
                <w:u w:val="single"/>
                <w:lang w:eastAsia="zh-CN"/>
              </w:rPr>
            </w:rPrChange>
            <w14:textFill>
              <w14:solidFill>
                <w14:schemeClr w14:val="tx1"/>
              </w14:solidFill>
            </w14:textFill>
          </w:rPr>
          <w:delText>公司</w:delText>
        </w:r>
      </w:del>
      <w:del w:id="8551" w:author="黄大大" w:date="2021-06-10T09:55:57Z">
        <w:r>
          <w:rPr>
            <w:rFonts w:hint="eastAsia" w:ascii="宋体" w:hAnsi="宋体"/>
            <w:color w:val="000000" w:themeColor="text1"/>
            <w:sz w:val="24"/>
            <w:lang w:eastAsia="zh-CN"/>
            <w:rPrChange w:id="8552" w:author="黄大大" w:date="2021-07-08T14:40:29Z">
              <w:rPr>
                <w:rFonts w:hint="eastAsia" w:ascii="宋体" w:hAnsi="宋体"/>
                <w:sz w:val="24"/>
                <w:lang w:eastAsia="zh-CN"/>
              </w:rPr>
            </w:rPrChange>
            <w14:textFill>
              <w14:solidFill>
                <w14:schemeClr w14:val="tx1"/>
              </w14:solidFill>
            </w14:textFill>
          </w:rPr>
          <w:delText>经理</w:delText>
        </w:r>
      </w:del>
      <w:del w:id="8553" w:author="黄大大" w:date="2021-06-10T09:55:57Z">
        <w:r>
          <w:rPr>
            <w:rFonts w:hint="eastAsia" w:ascii="宋体" w:hAnsi="宋体"/>
            <w:color w:val="000000" w:themeColor="text1"/>
            <w:sz w:val="24"/>
            <w:rPrChange w:id="8554" w:author="黄大大" w:date="2021-07-08T14:40:29Z">
              <w:rPr>
                <w:rFonts w:hint="eastAsia" w:ascii="宋体" w:hAnsi="宋体"/>
                <w:sz w:val="24"/>
              </w:rPr>
            </w:rPrChange>
            <w14:textFill>
              <w14:solidFill>
                <w14:schemeClr w14:val="tx1"/>
              </w14:solidFill>
            </w14:textFill>
          </w:rPr>
          <w:delText>为组长的安全生产领导小组，对本单位的安全生产工作实施监督，组织安全生产检查，协调相关事故处理，负责劳动防护用品管理。</w:delText>
        </w:r>
      </w:del>
    </w:p>
    <w:p>
      <w:pPr>
        <w:spacing w:line="360" w:lineRule="auto"/>
        <w:ind w:firstLine="462" w:firstLineChars="200"/>
        <w:rPr>
          <w:del w:id="8555" w:author="黄大大" w:date="2021-06-10T09:55:57Z"/>
          <w:rFonts w:hint="eastAsia" w:ascii="宋体" w:hAnsi="宋体"/>
          <w:color w:val="000000" w:themeColor="text1"/>
          <w:sz w:val="24"/>
          <w:lang w:val="en-US" w:eastAsia="zh-CN"/>
          <w:rPrChange w:id="8556" w:author="黄大大" w:date="2021-07-08T14:40:29Z">
            <w:rPr>
              <w:del w:id="8557" w:author="黄大大" w:date="2021-06-10T09:55:57Z"/>
              <w:rFonts w:hint="eastAsia" w:ascii="宋体" w:hAnsi="宋体"/>
              <w:sz w:val="24"/>
              <w:lang w:val="en-US" w:eastAsia="zh-CN"/>
            </w:rPr>
          </w:rPrChange>
          <w14:textFill>
            <w14:solidFill>
              <w14:schemeClr w14:val="tx1"/>
            </w14:solidFill>
          </w14:textFill>
        </w:rPr>
      </w:pPr>
      <w:del w:id="8558" w:author="黄大大" w:date="2021-06-10T09:55:57Z">
        <w:r>
          <w:rPr>
            <w:rFonts w:hint="eastAsia" w:ascii="宋体" w:hAnsi="宋体"/>
            <w:color w:val="000000" w:themeColor="text1"/>
            <w:sz w:val="24"/>
            <w:lang w:eastAsia="zh-CN"/>
            <w:rPrChange w:id="8559" w:author="黄大大" w:date="2021-07-08T14:40:29Z">
              <w:rPr>
                <w:rFonts w:hint="eastAsia" w:ascii="宋体" w:hAnsi="宋体"/>
                <w:sz w:val="24"/>
                <w:lang w:eastAsia="zh-CN"/>
              </w:rPr>
            </w:rPrChange>
            <w14:textFill>
              <w14:solidFill>
                <w14:schemeClr w14:val="tx1"/>
              </w14:solidFill>
            </w14:textFill>
          </w:rPr>
          <w:delText>分公司经理</w:delText>
        </w:r>
      </w:del>
      <w:del w:id="8560" w:author="黄大大" w:date="2021-06-10T09:55:57Z">
        <w:r>
          <w:rPr>
            <w:rFonts w:hint="eastAsia" w:ascii="宋体" w:hAnsi="宋体"/>
            <w:color w:val="000000" w:themeColor="text1"/>
            <w:sz w:val="24"/>
            <w:rPrChange w:id="8561" w:author="黄大大" w:date="2021-07-08T14:40:29Z">
              <w:rPr>
                <w:rFonts w:hint="eastAsia" w:ascii="宋体" w:hAnsi="宋体"/>
                <w:sz w:val="24"/>
              </w:rPr>
            </w:rPrChange>
            <w14:textFill>
              <w14:solidFill>
                <w14:schemeClr w14:val="tx1"/>
              </w14:solidFill>
            </w14:textFill>
          </w:rPr>
          <w:delText>：</w:delText>
        </w:r>
      </w:del>
      <w:del w:id="8562" w:author="黄大大" w:date="2021-06-10T09:55:57Z">
        <w:r>
          <w:rPr>
            <w:rFonts w:hint="eastAsia" w:ascii="宋体" w:hAnsi="宋体"/>
            <w:color w:val="000000" w:themeColor="text1"/>
            <w:sz w:val="24"/>
            <w:lang w:val="en-US" w:eastAsia="zh-CN"/>
            <w:rPrChange w:id="8563" w:author="黄大大" w:date="2021-07-08T14:40:29Z">
              <w:rPr>
                <w:rFonts w:hint="eastAsia" w:ascii="宋体" w:hAnsi="宋体"/>
                <w:sz w:val="24"/>
                <w:lang w:val="en-US" w:eastAsia="zh-CN"/>
              </w:rPr>
            </w:rPrChange>
            <w14:textFill>
              <w14:solidFill>
                <w14:schemeClr w14:val="tx1"/>
              </w14:solidFill>
            </w14:textFill>
          </w:rPr>
          <w:tab/>
        </w:r>
      </w:del>
    </w:p>
    <w:p>
      <w:pPr>
        <w:spacing w:line="360" w:lineRule="auto"/>
        <w:ind w:firstLine="462" w:firstLineChars="200"/>
        <w:rPr>
          <w:del w:id="8564" w:author="黄大大" w:date="2021-06-10T09:55:57Z"/>
          <w:rFonts w:hint="default" w:ascii="宋体" w:hAnsi="宋体"/>
          <w:color w:val="000000" w:themeColor="text1"/>
          <w:sz w:val="24"/>
          <w:lang w:val="en-US" w:eastAsia="zh-CN"/>
          <w:rPrChange w:id="8565" w:author="黄大大" w:date="2021-07-08T14:40:29Z">
            <w:rPr>
              <w:del w:id="8566" w:author="黄大大" w:date="2021-06-10T09:55:57Z"/>
              <w:rFonts w:hint="default" w:ascii="宋体" w:hAnsi="宋体"/>
              <w:sz w:val="24"/>
              <w:lang w:val="en-US" w:eastAsia="zh-CN"/>
            </w:rPr>
          </w:rPrChange>
          <w14:textFill>
            <w14:solidFill>
              <w14:schemeClr w14:val="tx1"/>
            </w14:solidFill>
          </w14:textFill>
        </w:rPr>
      </w:pPr>
    </w:p>
    <w:p>
      <w:pPr>
        <w:spacing w:line="360" w:lineRule="auto"/>
        <w:ind w:firstLine="462" w:firstLineChars="200"/>
        <w:rPr>
          <w:del w:id="8567" w:author="黄大大" w:date="2021-06-10T09:55:57Z"/>
          <w:rFonts w:hint="eastAsia" w:ascii="宋体" w:hAnsi="宋体"/>
          <w:color w:val="000000" w:themeColor="text1"/>
          <w:sz w:val="24"/>
          <w:rPrChange w:id="8568" w:author="黄大大" w:date="2021-07-08T14:40:29Z">
            <w:rPr>
              <w:del w:id="8569" w:author="黄大大" w:date="2021-06-10T09:55:57Z"/>
              <w:rFonts w:hint="eastAsia" w:ascii="宋体" w:hAnsi="宋体"/>
              <w:sz w:val="24"/>
            </w:rPr>
          </w:rPrChange>
          <w14:textFill>
            <w14:solidFill>
              <w14:schemeClr w14:val="tx1"/>
            </w14:solidFill>
          </w14:textFill>
        </w:rPr>
      </w:pPr>
      <w:del w:id="8570" w:author="黄大大" w:date="2021-06-10T09:55:57Z">
        <w:r>
          <w:rPr>
            <w:rFonts w:hint="eastAsia" w:ascii="宋体" w:hAnsi="宋体"/>
            <w:color w:val="000000" w:themeColor="text1"/>
            <w:sz w:val="24"/>
            <w:lang w:eastAsia="zh-CN"/>
            <w:rPrChange w:id="8571" w:author="黄大大" w:date="2021-07-08T14:40:29Z">
              <w:rPr>
                <w:rFonts w:hint="eastAsia" w:ascii="宋体" w:hAnsi="宋体"/>
                <w:sz w:val="24"/>
                <w:lang w:eastAsia="zh-CN"/>
              </w:rPr>
            </w:rPrChange>
            <w14:textFill>
              <w14:solidFill>
                <w14:schemeClr w14:val="tx1"/>
              </w14:solidFill>
            </w14:textFill>
          </w:rPr>
          <w:delText>部门负责人</w:delText>
        </w:r>
      </w:del>
      <w:del w:id="8572" w:author="黄大大" w:date="2021-06-10T09:55:57Z">
        <w:r>
          <w:rPr>
            <w:rFonts w:hint="eastAsia" w:ascii="宋体" w:hAnsi="宋体"/>
            <w:color w:val="000000" w:themeColor="text1"/>
            <w:sz w:val="24"/>
            <w:rPrChange w:id="8573" w:author="黄大大" w:date="2021-07-08T14:40:29Z">
              <w:rPr>
                <w:rFonts w:hint="eastAsia" w:ascii="宋体" w:hAnsi="宋体"/>
                <w:sz w:val="24"/>
              </w:rPr>
            </w:rPrChange>
            <w14:textFill>
              <w14:solidFill>
                <w14:schemeClr w14:val="tx1"/>
              </w14:solidFill>
            </w14:textFill>
          </w:rPr>
          <w:delText>：</w:delText>
        </w:r>
      </w:del>
    </w:p>
    <w:p>
      <w:pPr>
        <w:spacing w:line="360" w:lineRule="auto"/>
        <w:ind w:firstLine="462" w:firstLineChars="200"/>
        <w:rPr>
          <w:del w:id="8574" w:author="黄大大" w:date="2021-06-10T09:55:57Z"/>
          <w:rFonts w:hint="eastAsia" w:ascii="宋体" w:hAnsi="宋体"/>
          <w:color w:val="000000" w:themeColor="text1"/>
          <w:sz w:val="24"/>
          <w:rPrChange w:id="8575" w:author="黄大大" w:date="2021-07-08T14:40:29Z">
            <w:rPr>
              <w:del w:id="8576" w:author="黄大大" w:date="2021-06-10T09:55:57Z"/>
              <w:rFonts w:hint="eastAsia" w:ascii="宋体" w:hAnsi="宋体"/>
              <w:sz w:val="24"/>
            </w:rPr>
          </w:rPrChange>
          <w14:textFill>
            <w14:solidFill>
              <w14:schemeClr w14:val="tx1"/>
            </w14:solidFill>
          </w14:textFill>
        </w:rPr>
      </w:pPr>
    </w:p>
    <w:p>
      <w:pPr>
        <w:spacing w:line="360" w:lineRule="auto"/>
        <w:ind w:firstLine="462" w:firstLineChars="200"/>
        <w:rPr>
          <w:del w:id="8577" w:author="黄大大" w:date="2021-06-10T09:55:57Z"/>
          <w:rFonts w:hint="eastAsia" w:ascii="宋体" w:hAnsi="宋体"/>
          <w:color w:val="000000" w:themeColor="text1"/>
          <w:sz w:val="24"/>
          <w:lang w:eastAsia="zh-CN"/>
          <w:rPrChange w:id="8578" w:author="黄大大" w:date="2021-07-08T14:40:29Z">
            <w:rPr>
              <w:del w:id="8579" w:author="黄大大" w:date="2021-06-10T09:55:57Z"/>
              <w:rFonts w:hint="eastAsia" w:ascii="宋体" w:hAnsi="宋体"/>
              <w:sz w:val="24"/>
              <w:lang w:eastAsia="zh-CN"/>
            </w:rPr>
          </w:rPrChange>
          <w14:textFill>
            <w14:solidFill>
              <w14:schemeClr w14:val="tx1"/>
            </w14:solidFill>
          </w14:textFill>
        </w:rPr>
      </w:pPr>
      <w:del w:id="8580" w:author="黄大大" w:date="2021-06-10T09:55:57Z">
        <w:r>
          <w:rPr>
            <w:rFonts w:hint="eastAsia" w:ascii="宋体" w:hAnsi="宋体"/>
            <w:color w:val="000000" w:themeColor="text1"/>
            <w:sz w:val="24"/>
            <w:lang w:eastAsia="zh-CN"/>
            <w:rPrChange w:id="8581" w:author="黄大大" w:date="2021-07-08T14:40:29Z">
              <w:rPr>
                <w:rFonts w:hint="eastAsia" w:ascii="宋体" w:hAnsi="宋体"/>
                <w:sz w:val="24"/>
                <w:lang w:eastAsia="zh-CN"/>
              </w:rPr>
            </w:rPrChange>
            <w14:textFill>
              <w14:solidFill>
                <w14:schemeClr w14:val="tx1"/>
              </w14:solidFill>
            </w14:textFill>
          </w:rPr>
          <w:delText>安全管理员：</w:delText>
        </w:r>
      </w:del>
    </w:p>
    <w:p>
      <w:pPr>
        <w:spacing w:line="360" w:lineRule="auto"/>
        <w:ind w:firstLine="462" w:firstLineChars="200"/>
        <w:rPr>
          <w:del w:id="8582" w:author="黄大大" w:date="2021-06-10T09:55:57Z"/>
          <w:rFonts w:hint="eastAsia" w:ascii="宋体" w:hAnsi="宋体"/>
          <w:color w:val="000000" w:themeColor="text1"/>
          <w:sz w:val="24"/>
          <w:lang w:eastAsia="zh-CN"/>
          <w:rPrChange w:id="8583" w:author="黄大大" w:date="2021-07-08T14:40:29Z">
            <w:rPr>
              <w:del w:id="8584" w:author="黄大大" w:date="2021-06-10T09:55:57Z"/>
              <w:rFonts w:hint="eastAsia" w:ascii="宋体" w:hAnsi="宋体"/>
              <w:sz w:val="24"/>
              <w:lang w:eastAsia="zh-CN"/>
            </w:rPr>
          </w:rPrChange>
          <w14:textFill>
            <w14:solidFill>
              <w14:schemeClr w14:val="tx1"/>
            </w14:solidFill>
          </w14:textFill>
        </w:rPr>
      </w:pPr>
    </w:p>
    <w:p>
      <w:pPr>
        <w:spacing w:line="360" w:lineRule="auto"/>
        <w:ind w:firstLine="462" w:firstLineChars="200"/>
        <w:rPr>
          <w:del w:id="8585" w:author="黄大大" w:date="2021-06-10T09:55:57Z"/>
          <w:rFonts w:hint="default" w:ascii="宋体" w:hAnsi="宋体"/>
          <w:color w:val="000000" w:themeColor="text1"/>
          <w:sz w:val="24"/>
          <w:lang w:val="en-US" w:eastAsia="zh-CN"/>
          <w:rPrChange w:id="8586" w:author="黄大大" w:date="2021-07-08T14:40:29Z">
            <w:rPr>
              <w:del w:id="8587" w:author="黄大大" w:date="2021-06-10T09:55:57Z"/>
              <w:rFonts w:hint="default" w:ascii="宋体" w:hAnsi="宋体"/>
              <w:sz w:val="24"/>
              <w:lang w:val="en-US" w:eastAsia="zh-CN"/>
            </w:rPr>
          </w:rPrChange>
          <w14:textFill>
            <w14:solidFill>
              <w14:schemeClr w14:val="tx1"/>
            </w14:solidFill>
          </w14:textFill>
        </w:rPr>
      </w:pPr>
      <w:del w:id="8588" w:author="黄大大" w:date="2021-06-10T09:55:57Z">
        <w:r>
          <w:rPr>
            <w:rFonts w:hint="eastAsia" w:ascii="宋体" w:hAnsi="宋体"/>
            <w:color w:val="000000" w:themeColor="text1"/>
            <w:sz w:val="24"/>
            <w:lang w:eastAsia="zh-CN"/>
            <w:rPrChange w:id="8589" w:author="黄大大" w:date="2021-07-08T14:40:29Z">
              <w:rPr>
                <w:rFonts w:hint="eastAsia" w:ascii="宋体" w:hAnsi="宋体"/>
                <w:sz w:val="24"/>
                <w:lang w:eastAsia="zh-CN"/>
              </w:rPr>
            </w:rPrChange>
            <w14:textFill>
              <w14:solidFill>
                <w14:schemeClr w14:val="tx1"/>
              </w14:solidFill>
            </w14:textFill>
          </w:rPr>
          <w:delText>项目负责人</w:delText>
        </w:r>
      </w:del>
      <w:del w:id="8590" w:author="黄大大" w:date="2021-06-10T09:55:57Z">
        <w:r>
          <w:rPr>
            <w:rFonts w:hint="eastAsia" w:ascii="宋体" w:hAnsi="宋体"/>
            <w:color w:val="000000" w:themeColor="text1"/>
            <w:sz w:val="24"/>
            <w:rPrChange w:id="8591" w:author="黄大大" w:date="2021-07-08T14:40:29Z">
              <w:rPr>
                <w:rFonts w:hint="eastAsia" w:ascii="宋体" w:hAnsi="宋体"/>
                <w:sz w:val="24"/>
              </w:rPr>
            </w:rPrChange>
            <w14:textFill>
              <w14:solidFill>
                <w14:schemeClr w14:val="tx1"/>
              </w14:solidFill>
            </w14:textFill>
          </w:rPr>
          <w:delText xml:space="preserve">：    </w:delText>
        </w:r>
      </w:del>
    </w:p>
    <w:p>
      <w:pPr>
        <w:spacing w:line="360" w:lineRule="auto"/>
        <w:ind w:firstLine="693" w:firstLineChars="300"/>
        <w:rPr>
          <w:del w:id="8592" w:author="黄大大" w:date="2021-06-10T09:55:57Z"/>
          <w:rFonts w:hint="eastAsia" w:ascii="宋体" w:hAnsi="宋体"/>
          <w:color w:val="000000" w:themeColor="text1"/>
          <w:sz w:val="24"/>
          <w:rPrChange w:id="8593" w:author="黄大大" w:date="2021-07-08T14:40:29Z">
            <w:rPr>
              <w:del w:id="8594" w:author="黄大大" w:date="2021-06-10T09:55:57Z"/>
              <w:rFonts w:hint="eastAsia" w:ascii="宋体" w:hAnsi="宋体"/>
              <w:sz w:val="24"/>
            </w:rPr>
          </w:rPrChange>
          <w14:textFill>
            <w14:solidFill>
              <w14:schemeClr w14:val="tx1"/>
            </w14:solidFill>
          </w14:textFill>
        </w:rPr>
      </w:pPr>
      <w:del w:id="8595" w:author="黄大大" w:date="2021-06-10T09:55:57Z">
        <w:r>
          <w:rPr>
            <w:rFonts w:hint="eastAsia" w:ascii="宋体" w:hAnsi="宋体"/>
            <w:color w:val="000000" w:themeColor="text1"/>
            <w:sz w:val="24"/>
            <w:u w:val="single"/>
            <w:rPrChange w:id="8596" w:author="黄大大" w:date="2021-07-08T14:40:29Z">
              <w:rPr>
                <w:rFonts w:hint="eastAsia" w:ascii="宋体" w:hAnsi="宋体"/>
                <w:sz w:val="24"/>
                <w:u w:val="single"/>
              </w:rPr>
            </w:rPrChange>
            <w14:textFill>
              <w14:solidFill>
                <w14:schemeClr w14:val="tx1"/>
              </w14:solidFill>
            </w14:textFill>
          </w:rPr>
          <w:delText>以</w:delText>
        </w:r>
      </w:del>
      <w:del w:id="8597" w:author="黄大大" w:date="2021-06-10T09:55:57Z">
        <w:r>
          <w:rPr>
            <w:rFonts w:hint="eastAsia" w:ascii="宋体" w:hAnsi="宋体"/>
            <w:color w:val="000000" w:themeColor="text1"/>
            <w:sz w:val="24"/>
            <w:u w:val="single"/>
            <w:lang w:eastAsia="zh-CN"/>
            <w:rPrChange w:id="8598" w:author="黄大大" w:date="2021-07-08T14:40:29Z">
              <w:rPr>
                <w:rFonts w:hint="eastAsia" w:ascii="宋体" w:hAnsi="宋体"/>
                <w:sz w:val="24"/>
                <w:u w:val="single"/>
                <w:lang w:eastAsia="zh-CN"/>
              </w:rPr>
            </w:rPrChange>
            <w14:textFill>
              <w14:solidFill>
                <w14:schemeClr w14:val="tx1"/>
              </w14:solidFill>
            </w14:textFill>
          </w:rPr>
          <w:delText>分公司经理</w:delText>
        </w:r>
      </w:del>
      <w:del w:id="8599" w:author="黄大大" w:date="2021-06-10T09:55:57Z">
        <w:r>
          <w:rPr>
            <w:rFonts w:hint="eastAsia" w:ascii="宋体" w:hAnsi="宋体"/>
            <w:color w:val="000000" w:themeColor="text1"/>
            <w:sz w:val="24"/>
            <w:rPrChange w:id="8600" w:author="黄大大" w:date="2021-07-08T14:40:29Z">
              <w:rPr>
                <w:rFonts w:hint="eastAsia" w:ascii="宋体" w:hAnsi="宋体"/>
                <w:sz w:val="24"/>
              </w:rPr>
            </w:rPrChange>
            <w14:textFill>
              <w14:solidFill>
                <w14:schemeClr w14:val="tx1"/>
              </w14:solidFill>
            </w14:textFill>
          </w:rPr>
          <w:delText>为组长的安全生产领导小组，组织形成HSE组织机构，组织机构有厂领导-部门负责人-安全管理员-项目负责人等成员组成；对本单位的安全生产工作实施监督，组织安全生产检查，协调相关事故处理，负责劳动防护用品管理。组织机构图如下：</w:delText>
        </w:r>
      </w:del>
    </w:p>
    <w:p>
      <w:pPr>
        <w:jc w:val="center"/>
        <w:rPr>
          <w:del w:id="8601" w:author="黄大大" w:date="2021-06-10T09:55:57Z"/>
          <w:rFonts w:hint="eastAsia" w:ascii="宋体" w:hAnsi="宋体"/>
          <w:color w:val="000000" w:themeColor="text1"/>
          <w:sz w:val="24"/>
          <w:rPrChange w:id="8602" w:author="黄大大" w:date="2021-07-08T14:40:29Z">
            <w:rPr>
              <w:del w:id="8603" w:author="黄大大" w:date="2021-06-10T09:55:57Z"/>
              <w:rFonts w:hint="eastAsia" w:ascii="宋体" w:hAnsi="宋体"/>
              <w:sz w:val="24"/>
            </w:rPr>
          </w:rPrChange>
          <w14:textFill>
            <w14:solidFill>
              <w14:schemeClr w14:val="tx1"/>
            </w14:solidFill>
          </w14:textFill>
        </w:rPr>
      </w:pPr>
    </w:p>
    <w:p>
      <w:pPr>
        <w:jc w:val="center"/>
        <w:rPr>
          <w:del w:id="8604" w:author="黄大大" w:date="2021-06-10T09:55:57Z"/>
          <w:rFonts w:hint="eastAsia" w:ascii="仿宋" w:hAnsi="仿宋" w:eastAsia="仿宋" w:cs="仿宋"/>
          <w:color w:val="000000" w:themeColor="text1"/>
          <w:sz w:val="44"/>
          <w:szCs w:val="44"/>
          <w:rPrChange w:id="8605" w:author="黄大大" w:date="2021-07-08T14:40:29Z">
            <w:rPr>
              <w:del w:id="8606" w:author="黄大大" w:date="2021-06-10T09:55:57Z"/>
              <w:rFonts w:hint="eastAsia" w:ascii="仿宋" w:hAnsi="仿宋" w:eastAsia="仿宋" w:cs="仿宋"/>
              <w:sz w:val="44"/>
              <w:szCs w:val="44"/>
            </w:rPr>
          </w:rPrChange>
          <w14:textFill>
            <w14:solidFill>
              <w14:schemeClr w14:val="tx1"/>
            </w14:solidFill>
          </w14:textFill>
        </w:rPr>
      </w:pPr>
      <w:del w:id="8607" w:author="黄大大" w:date="2021-06-10T09:55:57Z">
        <w:r>
          <w:rPr>
            <w:rFonts w:hint="eastAsia" w:ascii="仿宋" w:hAnsi="仿宋" w:eastAsia="仿宋" w:cs="仿宋"/>
            <w:color w:val="000000" w:themeColor="text1"/>
            <w:sz w:val="44"/>
            <w:rPrChange w:id="8610"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1731645</wp:posOffset>
                  </wp:positionH>
                  <wp:positionV relativeFrom="paragraph">
                    <wp:posOffset>221615</wp:posOffset>
                  </wp:positionV>
                  <wp:extent cx="1723390" cy="405130"/>
                  <wp:effectExtent l="4445" t="4445" r="5715" b="9525"/>
                  <wp:wrapNone/>
                  <wp:docPr id="3" name="文本框 3"/>
                  <wp:cNvGraphicFramePr/>
                  <a:graphic xmlns:a="http://schemas.openxmlformats.org/drawingml/2006/main">
                    <a:graphicData uri="http://schemas.microsoft.com/office/word/2010/wordprocessingShape">
                      <wps:wsp>
                        <wps:cNvSpPr txBox="1"/>
                        <wps:spPr>
                          <a:xfrm>
                            <a:off x="2880360" y="1537335"/>
                            <a:ext cx="1723390" cy="405130"/>
                          </a:xfrm>
                          <a:prstGeom prst="rect">
                            <a:avLst/>
                          </a:prstGeom>
                          <a:solidFill>
                            <a:srgbClr val="FFFFFF"/>
                          </a:solidFill>
                          <a:ln w="6350">
                            <a:solidFill>
                              <a:prstClr val="black"/>
                            </a:solidFill>
                          </a:ln>
                          <a:effectLst/>
                        </wps:spPr>
                        <wps:txbx>
                          <w:txbxContent>
                            <w:p>
                              <w:pPr>
                                <w:jc w:val="both"/>
                                <w:rPr>
                                  <w:rFonts w:hint="eastAsia"/>
                                  <w:szCs w:val="21"/>
                                </w:rPr>
                              </w:pPr>
                              <w:r>
                                <w:rPr>
                                  <w:rFonts w:hint="eastAsia" w:ascii="宋体" w:hAnsi="宋体" w:cs="宋体"/>
                                  <w:sz w:val="24"/>
                                  <w:lang w:eastAsia="zh-CN"/>
                                </w:rPr>
                                <w:t>分公司经理</w:t>
                              </w:r>
                              <w:r>
                                <w:rPr>
                                  <w:rFonts w:hint="eastAsia" w:ascii="宋体" w:hAnsi="宋体" w:cs="宋体"/>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35pt;margin-top:17.45pt;height:31.9pt;width:135.7pt;z-index:251661312;mso-width-relative:page;mso-height-relative:page;" fillcolor="#FFFFFF" filled="t" stroked="t" coordsize="21600,21600" o:gfxdata="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rMLvNcAAAAJAQAADwAA&#10;AAAAAAABACAAAAAiAAAAZHJzL2Rvd25yZXYueG1sUEsBAhQAFAAAAAgAh07iQNq+VPlQAgAAgwQA&#10;AA4AAAAAAAAAAQAgAAAAJgEAAGRycy9lMm9Eb2MueG1sUEsFBgAAAAAGAAYAWQEAAOgFAAAAAA==&#10;">
                  <v:fill on="t" focussize="0,0"/>
                  <v:stroke weight="0.5pt" color="#000000" joinstyle="round"/>
                  <v:imagedata o:title=""/>
                  <o:lock v:ext="edit" aspectratio="f"/>
                  <v:textbox>
                    <w:txbxContent>
                      <w:p>
                        <w:pPr>
                          <w:jc w:val="both"/>
                          <w:rPr>
                            <w:rFonts w:hint="eastAsia"/>
                            <w:szCs w:val="21"/>
                          </w:rPr>
                        </w:pPr>
                        <w:r>
                          <w:rPr>
                            <w:rFonts w:hint="eastAsia" w:ascii="宋体" w:hAnsi="宋体" w:cs="宋体"/>
                            <w:sz w:val="24"/>
                            <w:lang w:eastAsia="zh-CN"/>
                          </w:rPr>
                          <w:t>分公司经理</w:t>
                        </w:r>
                        <w:r>
                          <w:rPr>
                            <w:rFonts w:hint="eastAsia" w:ascii="宋体" w:hAnsi="宋体" w:cs="宋体"/>
                            <w:sz w:val="24"/>
                          </w:rPr>
                          <w:t xml:space="preserve">： </w:t>
                        </w:r>
                      </w:p>
                    </w:txbxContent>
                  </v:textbox>
                </v:shape>
              </w:pict>
            </mc:Fallback>
          </mc:AlternateContent>
        </w:r>
      </w:del>
    </w:p>
    <w:p>
      <w:pPr>
        <w:jc w:val="center"/>
        <w:rPr>
          <w:del w:id="8611" w:author="黄大大" w:date="2021-06-10T09:55:57Z"/>
          <w:rFonts w:hint="eastAsia" w:ascii="仿宋" w:hAnsi="仿宋" w:eastAsia="仿宋" w:cs="仿宋"/>
          <w:color w:val="000000" w:themeColor="text1"/>
          <w:sz w:val="44"/>
          <w:szCs w:val="44"/>
          <w:rPrChange w:id="8612" w:author="黄大大" w:date="2021-07-08T14:40:29Z">
            <w:rPr>
              <w:del w:id="8613" w:author="黄大大" w:date="2021-06-10T09:55:57Z"/>
              <w:rFonts w:hint="eastAsia" w:ascii="仿宋" w:hAnsi="仿宋" w:eastAsia="仿宋" w:cs="仿宋"/>
              <w:sz w:val="44"/>
              <w:szCs w:val="44"/>
            </w:rPr>
          </w:rPrChange>
          <w14:textFill>
            <w14:solidFill>
              <w14:schemeClr w14:val="tx1"/>
            </w14:solidFill>
          </w14:textFill>
        </w:rPr>
      </w:pPr>
      <w:del w:id="8614" w:author="黄大大" w:date="2021-06-10T09:55:57Z">
        <w:r>
          <w:rPr>
            <w:rFonts w:hint="eastAsia" w:ascii="仿宋" w:hAnsi="仿宋" w:eastAsia="仿宋" w:cs="仿宋"/>
            <w:color w:val="000000" w:themeColor="text1"/>
            <w:sz w:val="44"/>
            <w:rPrChange w:id="8617"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2522855</wp:posOffset>
                  </wp:positionH>
                  <wp:positionV relativeFrom="paragraph">
                    <wp:posOffset>269875</wp:posOffset>
                  </wp:positionV>
                  <wp:extent cx="647700" cy="333375"/>
                  <wp:effectExtent l="1905" t="4445" r="17145" b="5080"/>
                  <wp:wrapNone/>
                  <wp:docPr id="9" name="直接连接符 9"/>
                  <wp:cNvGraphicFramePr/>
                  <a:graphic xmlns:a="http://schemas.openxmlformats.org/drawingml/2006/main">
                    <a:graphicData uri="http://schemas.microsoft.com/office/word/2010/wordprocessingShape">
                      <wps:wsp>
                        <wps:cNvCnPr/>
                        <wps:spPr>
                          <a:xfrm>
                            <a:off x="0" y="0"/>
                            <a:ext cx="647700" cy="33337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98.65pt;margin-top:21.25pt;height:26.25pt;width:51pt;z-index:251667456;mso-width-relative:page;mso-height-relative:page;" filled="f" stroked="t" coordsize="21600,21600" o:gfxdata="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ziwnra&#10;AAAACQEAAA8AAAAAAAAAAQAgAAAAIgAAAGRycy9kb3ducmV2LnhtbFBLAQIUABQAAAAIAIdO4kAU&#10;brfu5QEAAKkDAAAOAAAAAAAAAAEAIAAAACkBAABkcnMvZTJvRG9jLnhtbFBLBQYAAAAABgAGAFkB&#10;AACABQAAAAA=&#10;">
                  <v:fill on="f" focussize="0,0"/>
                  <v:stroke color="#000000" joinstyle="round" endarrow="open"/>
                  <v:imagedata o:title=""/>
                  <o:lock v:ext="edit" aspectratio="f"/>
                </v:line>
              </w:pict>
            </mc:Fallback>
          </mc:AlternateContent>
        </w:r>
      </w:del>
      <w:del w:id="8618" w:author="黄大大" w:date="2021-06-10T09:55:57Z">
        <w:r>
          <w:rPr>
            <w:rFonts w:hint="eastAsia" w:ascii="仿宋" w:hAnsi="仿宋" w:eastAsia="仿宋" w:cs="仿宋"/>
            <w:color w:val="000000" w:themeColor="text1"/>
            <w:sz w:val="44"/>
            <w:rPrChange w:id="8621"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1856105</wp:posOffset>
                  </wp:positionH>
                  <wp:positionV relativeFrom="paragraph">
                    <wp:posOffset>250825</wp:posOffset>
                  </wp:positionV>
                  <wp:extent cx="657225" cy="352425"/>
                  <wp:effectExtent l="0" t="4445" r="9525" b="5080"/>
                  <wp:wrapNone/>
                  <wp:docPr id="4" name="直接连接符 4"/>
                  <wp:cNvGraphicFramePr/>
                  <a:graphic xmlns:a="http://schemas.openxmlformats.org/drawingml/2006/main">
                    <a:graphicData uri="http://schemas.microsoft.com/office/word/2010/wordprocessingShape">
                      <wps:wsp>
                        <wps:cNvCnPr/>
                        <wps:spPr>
                          <a:xfrm flipH="1">
                            <a:off x="0" y="0"/>
                            <a:ext cx="657225" cy="3524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x;margin-left:146.15pt;margin-top:19.75pt;height:27.75pt;width:51.75pt;z-index:251666432;mso-width-relative:page;mso-height-relative:page;" filled="f" stroked="t" coordsize="21600,21600" o:gfxdata="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6hkg/YAAAACQEAAA8AAAAAAAAAAQAgAAAAIgAAAGRycy9kb3ducmV2LnhtbFBLAQIUABQAAAAI&#10;AIdO4kDyLa137QEAALMDAAAOAAAAAAAAAAEAIAAAACcBAABkcnMvZTJvRG9jLnhtbFBLBQYAAAAA&#10;BgAGAFkBAACGBQAAAAA=&#10;">
                  <v:fill on="f" focussize="0,0"/>
                  <v:stroke color="#000000" joinstyle="round" endarrow="open"/>
                  <v:imagedata o:title=""/>
                  <o:lock v:ext="edit" aspectratio="f"/>
                </v:line>
              </w:pict>
            </mc:Fallback>
          </mc:AlternateContent>
        </w:r>
      </w:del>
    </w:p>
    <w:p>
      <w:pPr>
        <w:ind w:firstLine="3879" w:firstLineChars="900"/>
        <w:rPr>
          <w:del w:id="8622" w:author="黄大大" w:date="2021-06-10T09:55:57Z"/>
          <w:rFonts w:hint="eastAsia" w:ascii="仿宋" w:hAnsi="仿宋" w:eastAsia="仿宋" w:cs="仿宋"/>
          <w:color w:val="000000" w:themeColor="text1"/>
          <w:sz w:val="44"/>
          <w:rPrChange w:id="8623" w:author="黄大大" w:date="2021-07-08T14:40:29Z">
            <w:rPr>
              <w:del w:id="8624" w:author="黄大大" w:date="2021-06-10T09:55:57Z"/>
              <w:rFonts w:hint="eastAsia" w:ascii="仿宋" w:hAnsi="仿宋" w:eastAsia="仿宋" w:cs="仿宋"/>
              <w:sz w:val="44"/>
            </w:rPr>
          </w:rPrChange>
          <w14:textFill>
            <w14:solidFill>
              <w14:schemeClr w14:val="tx1"/>
            </w14:solidFill>
          </w14:textFill>
        </w:rPr>
      </w:pPr>
      <w:del w:id="8625" w:author="黄大大" w:date="2021-06-10T09:55:57Z">
        <w:r>
          <w:rPr>
            <w:rFonts w:hint="eastAsia" w:ascii="仿宋" w:hAnsi="仿宋" w:eastAsia="仿宋" w:cs="仿宋"/>
            <w:color w:val="000000" w:themeColor="text1"/>
            <w:sz w:val="44"/>
            <w:rPrChange w:id="8628"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2808605</wp:posOffset>
                  </wp:positionH>
                  <wp:positionV relativeFrom="paragraph">
                    <wp:posOffset>230505</wp:posOffset>
                  </wp:positionV>
                  <wp:extent cx="1827530" cy="372110"/>
                  <wp:effectExtent l="4445" t="4445" r="15875" b="23495"/>
                  <wp:wrapNone/>
                  <wp:docPr id="8" name="矩形 8"/>
                  <wp:cNvGraphicFramePr/>
                  <a:graphic xmlns:a="http://schemas.openxmlformats.org/drawingml/2006/main">
                    <a:graphicData uri="http://schemas.microsoft.com/office/word/2010/wordprocessingShape">
                      <wps:wsp>
                        <wps:cNvSpPr/>
                        <wps:spPr>
                          <a:xfrm>
                            <a:off x="0" y="0"/>
                            <a:ext cx="1827530" cy="3721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cs="宋体"/>
                                  <w:sz w:val="24"/>
                                </w:rPr>
                              </w:pPr>
                              <w:r>
                                <w:rPr>
                                  <w:rFonts w:hint="eastAsia" w:ascii="宋体" w:hAnsi="宋体"/>
                                  <w:sz w:val="24"/>
                                  <w:lang w:eastAsia="zh-CN"/>
                                </w:rPr>
                                <w:t>安全管理员</w:t>
                              </w:r>
                              <w:r>
                                <w:rPr>
                                  <w:rFonts w:hint="eastAsia" w:ascii="宋体" w:hAnsi="宋体" w:cs="宋体"/>
                                  <w:sz w:val="24"/>
                                </w:rPr>
                                <w:t xml:space="preserve">：  </w:t>
                              </w:r>
                            </w:p>
                          </w:txbxContent>
                        </wps:txbx>
                        <wps:bodyPr upright="1"/>
                      </wps:wsp>
                    </a:graphicData>
                  </a:graphic>
                </wp:anchor>
              </w:drawing>
            </mc:Choice>
            <mc:Fallback>
              <w:pict>
                <v:rect id="_x0000_s1026" o:spid="_x0000_s1026" o:spt="1" style="position:absolute;left:0pt;margin-left:221.15pt;margin-top:18.15pt;height:29.3pt;width:143.9pt;z-index:251664384;mso-width-relative:page;mso-height-relative:page;" fillcolor="#FFFFFF" filled="t" stroked="t" coordsize="21600,21600" o:gfxdata="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FBCkP2AAAAAkBAAAPAAAAAAAAAAEAIAAAACIAAABkcnMvZG93bnJldi54bWxQSwECFAAUAAAA&#10;CACHTuJAcKmNaO4BAADpAwAADgAAAAAAAAABACAAAAAnAQAAZHJzL2Uyb0RvYy54bWxQSwUGAAAA&#10;AAYABgBZAQAAhwUAAAAA&#10;">
                  <v:fill on="t" focussize="0,0"/>
                  <v:stroke color="#000000" joinstyle="miter"/>
                  <v:imagedata o:title=""/>
                  <o:lock v:ext="edit" aspectratio="f"/>
                  <v:textbox>
                    <w:txbxContent>
                      <w:p>
                        <w:pPr>
                          <w:rPr>
                            <w:rFonts w:hint="eastAsia" w:ascii="宋体" w:hAnsi="宋体" w:cs="宋体"/>
                            <w:sz w:val="24"/>
                          </w:rPr>
                        </w:pPr>
                        <w:r>
                          <w:rPr>
                            <w:rFonts w:hint="eastAsia" w:ascii="宋体" w:hAnsi="宋体"/>
                            <w:sz w:val="24"/>
                            <w:lang w:eastAsia="zh-CN"/>
                          </w:rPr>
                          <w:t>安全管理员</w:t>
                        </w:r>
                        <w:r>
                          <w:rPr>
                            <w:rFonts w:hint="eastAsia" w:ascii="宋体" w:hAnsi="宋体" w:cs="宋体"/>
                            <w:sz w:val="24"/>
                          </w:rPr>
                          <w:t xml:space="preserve">：  </w:t>
                        </w:r>
                      </w:p>
                    </w:txbxContent>
                  </v:textbox>
                </v:rect>
              </w:pict>
            </mc:Fallback>
          </mc:AlternateContent>
        </w:r>
      </w:del>
      <w:del w:id="8629" w:author="黄大大" w:date="2021-06-10T09:55:57Z">
        <w:r>
          <w:rPr>
            <w:rFonts w:hint="eastAsia" w:ascii="仿宋" w:hAnsi="仿宋" w:eastAsia="仿宋" w:cs="仿宋"/>
            <w:color w:val="000000" w:themeColor="text1"/>
            <w:sz w:val="44"/>
            <w:rPrChange w:id="8632"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222250</wp:posOffset>
                  </wp:positionV>
                  <wp:extent cx="1723390" cy="405765"/>
                  <wp:effectExtent l="4445" t="4445" r="5715" b="8890"/>
                  <wp:wrapNone/>
                  <wp:docPr id="5" name="文本框 5"/>
                  <wp:cNvGraphicFramePr/>
                  <a:graphic xmlns:a="http://schemas.openxmlformats.org/drawingml/2006/main">
                    <a:graphicData uri="http://schemas.microsoft.com/office/word/2010/wordprocessingShape">
                      <wps:wsp>
                        <wps:cNvSpPr txBox="1"/>
                        <wps:spPr>
                          <a:xfrm>
                            <a:off x="0" y="0"/>
                            <a:ext cx="1723390" cy="405765"/>
                          </a:xfrm>
                          <a:prstGeom prst="rect">
                            <a:avLst/>
                          </a:prstGeom>
                          <a:solidFill>
                            <a:srgbClr val="FFFFFF"/>
                          </a:solidFill>
                          <a:ln w="6350">
                            <a:solidFill>
                              <a:prstClr val="black"/>
                            </a:solidFill>
                          </a:ln>
                          <a:effectLst/>
                        </wps:spPr>
                        <wps:txbx>
                          <w:txbxContent>
                            <w:p>
                              <w:pPr>
                                <w:jc w:val="both"/>
                              </w:pPr>
                              <w:r>
                                <w:rPr>
                                  <w:rFonts w:hint="eastAsia" w:ascii="宋体" w:hAnsi="宋体" w:cs="宋体"/>
                                  <w:sz w:val="24"/>
                                  <w:lang w:eastAsia="zh-CN"/>
                                </w:rPr>
                                <w:t>部门负责人</w:t>
                              </w:r>
                              <w:r>
                                <w:rPr>
                                  <w:rFonts w:hint="eastAsia" w:ascii="宋体" w:hAnsi="宋体" w:cs="宋体"/>
                                  <w:sz w:val="24"/>
                                </w:rPr>
                                <w:t xml:space="preserve">：  </w:t>
                              </w:r>
                            </w:p>
                            <w:p>
                              <w:pPr>
                                <w:jc w:val="cente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pt;margin-top:17.5pt;height:31.95pt;width:135.7pt;z-index:251662336;mso-width-relative:page;mso-height-relative:page;" fillcolor="#FFFFFF" filled="t" stroked="t" coordsize="21600,21600" o:gfxdata="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oFTP1gAAAAkBAAAPAAAAAAAAAAEAIAAAACIA&#10;AABkcnMvZG93bnJldi54bWxQSwECFAAUAAAACACHTuJAk/+C10QCAAB3BAAADgAAAAAAAAABACAA&#10;AAAlAQAAZHJzL2Uyb0RvYy54bWxQSwUGAAAAAAYABgBZAQAA2wUAAAAA&#10;">
                  <v:fill on="t" focussize="0,0"/>
                  <v:stroke weight="0.5pt" color="#000000" joinstyle="round"/>
                  <v:imagedata o:title=""/>
                  <o:lock v:ext="edit" aspectratio="f"/>
                  <v:textbox>
                    <w:txbxContent>
                      <w:p>
                        <w:pPr>
                          <w:jc w:val="both"/>
                        </w:pPr>
                        <w:r>
                          <w:rPr>
                            <w:rFonts w:hint="eastAsia" w:ascii="宋体" w:hAnsi="宋体" w:cs="宋体"/>
                            <w:sz w:val="24"/>
                            <w:lang w:eastAsia="zh-CN"/>
                          </w:rPr>
                          <w:t>部门负责人</w:t>
                        </w:r>
                        <w:r>
                          <w:rPr>
                            <w:rFonts w:hint="eastAsia" w:ascii="宋体" w:hAnsi="宋体" w:cs="宋体"/>
                            <w:sz w:val="24"/>
                          </w:rPr>
                          <w:t xml:space="preserve">：  </w:t>
                        </w:r>
                      </w:p>
                      <w:p>
                        <w:pPr>
                          <w:jc w:val="center"/>
                          <w:rPr>
                            <w:rFonts w:hint="eastAsia"/>
                          </w:rPr>
                        </w:pPr>
                      </w:p>
                    </w:txbxContent>
                  </v:textbox>
                </v:shape>
              </w:pict>
            </mc:Fallback>
          </mc:AlternateContent>
        </w:r>
      </w:del>
    </w:p>
    <w:p>
      <w:pPr>
        <w:rPr>
          <w:del w:id="8633" w:author="黄大大" w:date="2021-06-10T09:55:57Z"/>
          <w:rFonts w:hint="eastAsia" w:ascii="仿宋" w:hAnsi="仿宋" w:eastAsia="仿宋" w:cs="仿宋"/>
          <w:color w:val="000000" w:themeColor="text1"/>
          <w:sz w:val="44"/>
          <w:rPrChange w:id="8634" w:author="黄大大" w:date="2021-07-08T14:40:29Z">
            <w:rPr>
              <w:del w:id="8635" w:author="黄大大" w:date="2021-06-10T09:55:57Z"/>
              <w:rFonts w:hint="eastAsia" w:ascii="仿宋" w:hAnsi="仿宋" w:eastAsia="仿宋" w:cs="仿宋"/>
              <w:sz w:val="44"/>
            </w:rPr>
          </w:rPrChange>
          <w14:textFill>
            <w14:solidFill>
              <w14:schemeClr w14:val="tx1"/>
            </w14:solidFill>
          </w14:textFill>
        </w:rPr>
      </w:pPr>
      <w:del w:id="8636" w:author="黄大大" w:date="2021-06-10T09:55:57Z">
        <w:r>
          <w:rPr>
            <w:rFonts w:hint="eastAsia" w:ascii="仿宋" w:hAnsi="仿宋" w:eastAsia="仿宋" w:cs="仿宋"/>
            <w:color w:val="000000" w:themeColor="text1"/>
            <w:sz w:val="44"/>
            <w:rPrChange w:id="8639"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1708785</wp:posOffset>
                  </wp:positionH>
                  <wp:positionV relativeFrom="paragraph">
                    <wp:posOffset>227965</wp:posOffset>
                  </wp:positionV>
                  <wp:extent cx="7620" cy="337185"/>
                  <wp:effectExtent l="32385" t="0" r="36195" b="5715"/>
                  <wp:wrapNone/>
                  <wp:docPr id="6" name="直接箭头连接符 6"/>
                  <wp:cNvGraphicFramePr/>
                  <a:graphic xmlns:a="http://schemas.openxmlformats.org/drawingml/2006/main">
                    <a:graphicData uri="http://schemas.microsoft.com/office/word/2010/wordprocessingShape">
                      <wps:wsp>
                        <wps:cNvCnPr/>
                        <wps:spPr>
                          <a:xfrm>
                            <a:off x="0" y="0"/>
                            <a:ext cx="7620" cy="337185"/>
                          </a:xfrm>
                          <a:prstGeom prst="straightConnector1">
                            <a:avLst/>
                          </a:prstGeom>
                          <a:ln w="1587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134.55pt;margin-top:17.95pt;height:26.55pt;width:0.6pt;z-index:251663360;mso-width-relative:page;mso-height-relative:page;" filled="f" stroked="t" coordsize="21600,21600" o:gfxdata="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x01H2gAAAAkBAAAPAAAAAAAAAAEAIAAAACIAAABkcnMvZG93bnJldi54bWxQSwECFAAU&#10;AAAACACHTuJAwvOf7+8BAACvAwAADgAAAAAAAAABACAAAAApAQAAZHJzL2Uyb0RvYy54bWxQSwUG&#10;AAAAAAYABgBZAQAAigUAAAAA&#10;">
                  <v:fill on="f" focussize="0,0"/>
                  <v:stroke weight="1.25pt" color="#000000" joinstyle="miter" endarrow="block"/>
                  <v:imagedata o:title=""/>
                  <o:lock v:ext="edit" aspectratio="f"/>
                </v:shape>
              </w:pict>
            </mc:Fallback>
          </mc:AlternateContent>
        </w:r>
      </w:del>
      <w:del w:id="8640" w:author="黄大大" w:date="2021-06-10T09:55:57Z">
        <w:r>
          <w:rPr>
            <w:rFonts w:hint="eastAsia" w:ascii="仿宋" w:hAnsi="仿宋" w:eastAsia="仿宋" w:cs="仿宋"/>
            <w:color w:val="000000" w:themeColor="text1"/>
            <w:sz w:val="44"/>
            <w:rPrChange w:id="8643"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3613785</wp:posOffset>
                  </wp:positionH>
                  <wp:positionV relativeFrom="paragraph">
                    <wp:posOffset>199390</wp:posOffset>
                  </wp:positionV>
                  <wp:extent cx="7620" cy="337185"/>
                  <wp:effectExtent l="32385" t="0" r="36195" b="5715"/>
                  <wp:wrapNone/>
                  <wp:docPr id="7" name="直接箭头连接符 7"/>
                  <wp:cNvGraphicFramePr/>
                  <a:graphic xmlns:a="http://schemas.openxmlformats.org/drawingml/2006/main">
                    <a:graphicData uri="http://schemas.microsoft.com/office/word/2010/wordprocessingShape">
                      <wps:wsp>
                        <wps:cNvCnPr/>
                        <wps:spPr>
                          <a:xfrm>
                            <a:off x="0" y="0"/>
                            <a:ext cx="7620" cy="337185"/>
                          </a:xfrm>
                          <a:prstGeom prst="straightConnector1">
                            <a:avLst/>
                          </a:prstGeom>
                          <a:ln w="1587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84.55pt;margin-top:15.7pt;height:26.55pt;width:0.6pt;z-index:251665408;mso-width-relative:page;mso-height-relative:page;" filled="f" stroked="t" coordsize="21600,21600" o:gfxdata="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HkM2QAAAAkBAAAPAAAAAAAAAAEAIAAAACIAAABkcnMvZG93bnJldi54bWxQSwECFAAU&#10;AAAACACHTuJA1wlqifABAACvAwAADgAAAAAAAAABACAAAAAoAQAAZHJzL2Uyb0RvYy54bWxQSwUG&#10;AAAAAAYABgBZAQAAigUAAAAA&#10;">
                  <v:fill on="f" focussize="0,0"/>
                  <v:stroke weight="1.25pt" color="#000000" joinstyle="miter" endarrow="block"/>
                  <v:imagedata o:title=""/>
                  <o:lock v:ext="edit" aspectratio="f"/>
                </v:shape>
              </w:pict>
            </mc:Fallback>
          </mc:AlternateContent>
        </w:r>
      </w:del>
    </w:p>
    <w:p>
      <w:pPr>
        <w:rPr>
          <w:del w:id="8644" w:author="黄大大" w:date="2021-06-10T09:55:57Z"/>
          <w:rFonts w:hint="eastAsia" w:ascii="仿宋" w:hAnsi="仿宋" w:eastAsia="仿宋" w:cs="仿宋"/>
          <w:color w:val="000000" w:themeColor="text1"/>
          <w:sz w:val="44"/>
          <w:rPrChange w:id="8645" w:author="黄大大" w:date="2021-07-08T14:40:29Z">
            <w:rPr>
              <w:del w:id="8646" w:author="黄大大" w:date="2021-06-10T09:55:57Z"/>
              <w:rFonts w:hint="eastAsia" w:ascii="仿宋" w:hAnsi="仿宋" w:eastAsia="仿宋" w:cs="仿宋"/>
              <w:sz w:val="44"/>
            </w:rPr>
          </w:rPrChange>
          <w14:textFill>
            <w14:solidFill>
              <w14:schemeClr w14:val="tx1"/>
            </w14:solidFill>
          </w14:textFill>
        </w:rPr>
      </w:pPr>
      <w:del w:id="8647" w:author="黄大大" w:date="2021-06-10T09:55:57Z">
        <w:r>
          <w:rPr>
            <w:rFonts w:hint="eastAsia" w:ascii="仿宋" w:hAnsi="仿宋" w:eastAsia="仿宋" w:cs="仿宋"/>
            <w:color w:val="000000" w:themeColor="text1"/>
            <w:sz w:val="44"/>
            <w:rPrChange w:id="8650"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1712595</wp:posOffset>
                  </wp:positionH>
                  <wp:positionV relativeFrom="paragraph">
                    <wp:posOffset>158115</wp:posOffset>
                  </wp:positionV>
                  <wp:extent cx="1905000" cy="5715"/>
                  <wp:effectExtent l="0" t="0" r="0" b="0"/>
                  <wp:wrapNone/>
                  <wp:docPr id="10" name="直接箭头连接符 10"/>
                  <wp:cNvGraphicFramePr/>
                  <a:graphic xmlns:a="http://schemas.openxmlformats.org/drawingml/2006/main">
                    <a:graphicData uri="http://schemas.microsoft.com/office/word/2010/wordprocessingShape">
                      <wps:wsp>
                        <wps:cNvCnPr/>
                        <wps:spPr>
                          <a:xfrm flipV="1">
                            <a:off x="0" y="0"/>
                            <a:ext cx="1905000" cy="57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34.85pt;margin-top:12.45pt;height:0.45pt;width:150pt;z-index:251668480;mso-width-relative:page;mso-height-relative:page;" filled="f" stroked="t" coordsize="21600,21600" o:gfxdata="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tcQ&#10;gdcAAAAJAQAADwAAAAAAAAABACAAAAAiAAAAZHJzL2Rvd25yZXYueG1sUEsBAhQAFAAAAAgAh07i&#10;QJfo4PnqAQAArQMAAA4AAAAAAAAAAQAgAAAAJgEAAGRycy9lMm9Eb2MueG1sUEsFBgAAAAAGAAYA&#10;WQEAAIIFAAAAAA==&#10;">
                  <v:fill on="f" focussize="0,0"/>
                  <v:stroke color="#000000" joinstyle="round"/>
                  <v:imagedata o:title=""/>
                  <o:lock v:ext="edit" aspectratio="f"/>
                </v:shape>
              </w:pict>
            </mc:Fallback>
          </mc:AlternateContent>
        </w:r>
      </w:del>
      <w:del w:id="8651" w:author="黄大大" w:date="2021-06-10T09:55:57Z">
        <w:r>
          <w:rPr>
            <w:rFonts w:hint="eastAsia" w:ascii="仿宋" w:hAnsi="仿宋" w:eastAsia="仿宋" w:cs="仿宋"/>
            <w:color w:val="000000" w:themeColor="text1"/>
            <w:sz w:val="44"/>
            <w:rPrChange w:id="8654"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2564130</wp:posOffset>
                  </wp:positionH>
                  <wp:positionV relativeFrom="paragraph">
                    <wp:posOffset>163830</wp:posOffset>
                  </wp:positionV>
                  <wp:extent cx="635" cy="370840"/>
                  <wp:effectExtent l="37465" t="0" r="38100" b="10160"/>
                  <wp:wrapNone/>
                  <wp:docPr id="11" name="直接箭头连接符 11"/>
                  <wp:cNvGraphicFramePr/>
                  <a:graphic xmlns:a="http://schemas.openxmlformats.org/drawingml/2006/main">
                    <a:graphicData uri="http://schemas.microsoft.com/office/word/2010/wordprocessingShape">
                      <wps:wsp>
                        <wps:cNvCnPr/>
                        <wps:spPr>
                          <a:xfrm>
                            <a:off x="0" y="0"/>
                            <a:ext cx="635" cy="370840"/>
                          </a:xfrm>
                          <a:prstGeom prst="straightConnector1">
                            <a:avLst/>
                          </a:prstGeom>
                          <a:noFill/>
                          <a:ln w="15875" cap="flat" cmpd="sng" algn="ctr">
                            <a:solidFill>
                              <a:srgbClr val="000000"/>
                            </a:solidFill>
                            <a:prstDash val="solid"/>
                            <a:miter lim="800000"/>
                            <a:tailEnd type="triangle"/>
                          </a:ln>
                          <a:effectLst/>
                        </wps:spPr>
                        <wps:bodyPr/>
                      </wps:wsp>
                    </a:graphicData>
                  </a:graphic>
                </wp:anchor>
              </w:drawing>
            </mc:Choice>
            <mc:Fallback>
              <w:pict>
                <v:shape id="_x0000_s1026" o:spid="_x0000_s1026" o:spt="32" type="#_x0000_t32" style="position:absolute;left:0pt;margin-left:201.9pt;margin-top:12.9pt;height:29.2pt;width:0.05pt;z-index:251670528;mso-width-relative:page;mso-height-relative:page;" filled="f" stroked="t" coordsize="21600,21600" o:gfxdata="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dIwrNgAAAAJAQAADwAAAAAAAAABACAAAAAiAAAAZHJzL2Rvd25yZXYueG1sUEsBAhQA&#10;FAAAAAgAh07iQIcm4U/yAQAApQMAAA4AAAAAAAAAAQAgAAAAJwEAAGRycy9lMm9Eb2MueG1sUEsF&#10;BgAAAAAGAAYAWQEAAIsFAAAAAA==&#10;">
                  <v:fill on="f" focussize="0,0"/>
                  <v:stroke weight="1.25pt" color="#000000" miterlimit="8" joinstyle="miter" endarrow="block"/>
                  <v:imagedata o:title=""/>
                  <o:lock v:ext="edit" aspectratio="f"/>
                </v:shape>
              </w:pict>
            </mc:Fallback>
          </mc:AlternateContent>
        </w:r>
      </w:del>
    </w:p>
    <w:p>
      <w:pPr>
        <w:rPr>
          <w:del w:id="8655" w:author="黄大大" w:date="2021-06-10T09:55:57Z"/>
          <w:rFonts w:hint="eastAsia"/>
          <w:color w:val="000000" w:themeColor="text1"/>
          <w:rPrChange w:id="8656" w:author="黄大大" w:date="2021-07-08T14:40:29Z">
            <w:rPr>
              <w:del w:id="8657" w:author="黄大大" w:date="2021-06-10T09:55:57Z"/>
              <w:rFonts w:hint="eastAsia"/>
            </w:rPr>
          </w:rPrChange>
          <w14:textFill>
            <w14:solidFill>
              <w14:schemeClr w14:val="tx1"/>
            </w14:solidFill>
          </w14:textFill>
        </w:rPr>
      </w:pPr>
      <w:del w:id="8658" w:author="黄大大" w:date="2021-06-10T09:55:57Z">
        <w:r>
          <w:rPr>
            <w:rFonts w:hint="eastAsia" w:ascii="仿宋" w:hAnsi="仿宋" w:eastAsia="仿宋" w:cs="仿宋"/>
            <w:color w:val="000000" w:themeColor="text1"/>
            <w:sz w:val="44"/>
            <w:rPrChange w:id="8661" w:author="黄大大" w:date="2021-07-08T14:40:29Z">
              <w:rPr>
                <w:rFonts w:hint="eastAsia" w:ascii="仿宋" w:hAnsi="仿宋" w:eastAsia="仿宋" w:cs="仿宋"/>
                <w:sz w:val="44"/>
              </w:rPr>
            </w:rPrChang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1549400</wp:posOffset>
                  </wp:positionH>
                  <wp:positionV relativeFrom="paragraph">
                    <wp:posOffset>137160</wp:posOffset>
                  </wp:positionV>
                  <wp:extent cx="2029460" cy="405765"/>
                  <wp:effectExtent l="4445" t="5080" r="23495" b="8255"/>
                  <wp:wrapNone/>
                  <wp:docPr id="12" name="文本框 12"/>
                  <wp:cNvGraphicFramePr/>
                  <a:graphic xmlns:a="http://schemas.openxmlformats.org/drawingml/2006/main">
                    <a:graphicData uri="http://schemas.microsoft.com/office/word/2010/wordprocessingShape">
                      <wps:wsp>
                        <wps:cNvSpPr txBox="1"/>
                        <wps:spPr>
                          <a:xfrm>
                            <a:off x="0" y="0"/>
                            <a:ext cx="2029460" cy="405765"/>
                          </a:xfrm>
                          <a:prstGeom prst="rect">
                            <a:avLst/>
                          </a:prstGeom>
                          <a:solidFill>
                            <a:srgbClr val="FFFFFF"/>
                          </a:solidFill>
                          <a:ln w="6350">
                            <a:solidFill>
                              <a:prstClr val="black"/>
                            </a:solidFill>
                          </a:ln>
                          <a:effectLst/>
                        </wps:spPr>
                        <wps:txbx>
                          <w:txbxContent>
                            <w:p>
                              <w:pPr>
                                <w:jc w:val="both"/>
                                <w:rPr>
                                  <w:rFonts w:hint="eastAsia"/>
                                </w:rPr>
                              </w:pPr>
                              <w:r>
                                <w:rPr>
                                  <w:rFonts w:hint="eastAsia" w:ascii="宋体" w:hAnsi="宋体" w:cs="宋体"/>
                                  <w:sz w:val="24"/>
                                  <w:lang w:eastAsia="zh-CN"/>
                                </w:rPr>
                                <w:t>项目负责人</w:t>
                              </w:r>
                              <w:r>
                                <w:rPr>
                                  <w:rFonts w:hint="eastAsia" w:ascii="宋体" w:hAnsi="宋体" w:cs="宋体"/>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2pt;margin-top:10.8pt;height:31.95pt;width:159.8pt;z-index:251669504;mso-width-relative:page;mso-height-relative:page;" fillcolor="#FFFFFF" filled="t" stroked="t" coordsize="21600,21600" o:gfxdata="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3hyJfWAAAACQEAAA8AAAAAAAAAAQAgAAAAIgAA&#10;AGRycy9kb3ducmV2LnhtbFBLAQIUABQAAAAIAIdO4kB+gpm0QwIAAHkEAAAOAAAAAAAAAAEAIAAA&#10;ACUBAABkcnMvZTJvRG9jLnhtbFBLBQYAAAAABgAGAFkBAADaBQAAAAA=&#10;">
                  <v:fill on="t" focussize="0,0"/>
                  <v:stroke weight="0.5pt" color="#000000" joinstyle="round"/>
                  <v:imagedata o:title=""/>
                  <o:lock v:ext="edit" aspectratio="f"/>
                  <v:textbox>
                    <w:txbxContent>
                      <w:p>
                        <w:pPr>
                          <w:jc w:val="both"/>
                          <w:rPr>
                            <w:rFonts w:hint="eastAsia"/>
                          </w:rPr>
                        </w:pPr>
                        <w:r>
                          <w:rPr>
                            <w:rFonts w:hint="eastAsia" w:ascii="宋体" w:hAnsi="宋体" w:cs="宋体"/>
                            <w:sz w:val="24"/>
                            <w:lang w:eastAsia="zh-CN"/>
                          </w:rPr>
                          <w:t>项目负责人</w:t>
                        </w:r>
                        <w:r>
                          <w:rPr>
                            <w:rFonts w:hint="eastAsia" w:ascii="宋体" w:hAnsi="宋体" w:cs="宋体"/>
                            <w:sz w:val="24"/>
                          </w:rPr>
                          <w:t>：</w:t>
                        </w:r>
                      </w:p>
                    </w:txbxContent>
                  </v:textbox>
                </v:shape>
              </w:pict>
            </mc:Fallback>
          </mc:AlternateContent>
        </w:r>
      </w:del>
    </w:p>
    <w:p>
      <w:pPr>
        <w:jc w:val="center"/>
        <w:rPr>
          <w:del w:id="8662" w:author="黄大大" w:date="2021-06-10T09:55:57Z"/>
          <w:rFonts w:hint="eastAsia"/>
          <w:color w:val="000000" w:themeColor="text1"/>
          <w:rPrChange w:id="8663" w:author="黄大大" w:date="2021-07-08T14:40:29Z">
            <w:rPr>
              <w:del w:id="8664" w:author="黄大大" w:date="2021-06-10T09:55:57Z"/>
              <w:rFonts w:hint="eastAsia"/>
            </w:rPr>
          </w:rPrChange>
          <w14:textFill>
            <w14:solidFill>
              <w14:schemeClr w14:val="tx1"/>
            </w14:solidFill>
          </w14:textFill>
        </w:rPr>
      </w:pPr>
    </w:p>
    <w:p>
      <w:pPr>
        <w:spacing w:line="360" w:lineRule="auto"/>
        <w:rPr>
          <w:del w:id="8665" w:author="黄大大" w:date="2021-06-10T09:55:57Z"/>
          <w:rFonts w:ascii="宋体" w:hAnsi="宋体" w:cs="宋体"/>
          <w:b/>
          <w:bCs/>
          <w:color w:val="000000" w:themeColor="text1"/>
          <w:szCs w:val="21"/>
          <w:rPrChange w:id="8666" w:author="黄大大" w:date="2021-07-08T14:40:29Z">
            <w:rPr>
              <w:del w:id="8667" w:author="黄大大" w:date="2021-06-10T09:55:57Z"/>
              <w:rFonts w:ascii="宋体" w:hAnsi="宋体" w:cs="宋体"/>
              <w:b/>
              <w:bCs/>
              <w:szCs w:val="21"/>
            </w:rPr>
          </w:rPrChange>
          <w14:textFill>
            <w14:solidFill>
              <w14:schemeClr w14:val="tx1"/>
            </w14:solidFill>
          </w14:textFill>
        </w:rPr>
      </w:pPr>
    </w:p>
    <w:p>
      <w:pPr>
        <w:spacing w:line="360" w:lineRule="auto"/>
        <w:rPr>
          <w:del w:id="8668" w:author="黄大大" w:date="2021-06-10T09:55:57Z"/>
          <w:rFonts w:ascii="宋体" w:hAnsi="宋体" w:cs="宋体"/>
          <w:b/>
          <w:bCs/>
          <w:color w:val="000000" w:themeColor="text1"/>
          <w:szCs w:val="21"/>
          <w:rPrChange w:id="8669" w:author="黄大大" w:date="2021-07-08T14:40:29Z">
            <w:rPr>
              <w:del w:id="8670" w:author="黄大大" w:date="2021-06-10T09:55:57Z"/>
              <w:rFonts w:ascii="宋体" w:hAnsi="宋体" w:cs="宋体"/>
              <w:b/>
              <w:bCs/>
              <w:szCs w:val="21"/>
            </w:rPr>
          </w:rPrChange>
          <w14:textFill>
            <w14:solidFill>
              <w14:schemeClr w14:val="tx1"/>
            </w14:solidFill>
          </w14:textFill>
        </w:rPr>
      </w:pPr>
    </w:p>
    <w:p>
      <w:pPr>
        <w:pStyle w:val="2"/>
        <w:rPr>
          <w:del w:id="8671" w:author="黄大大" w:date="2021-06-10T09:55:57Z"/>
          <w:rFonts w:ascii="宋体" w:hAnsi="宋体" w:cs="宋体"/>
          <w:b/>
          <w:bCs/>
          <w:color w:val="000000" w:themeColor="text1"/>
          <w:szCs w:val="21"/>
          <w:rPrChange w:id="8672" w:author="黄大大" w:date="2021-07-08T14:40:29Z">
            <w:rPr>
              <w:del w:id="8673" w:author="黄大大" w:date="2021-06-10T09:55:57Z"/>
              <w:rFonts w:ascii="宋体" w:hAnsi="宋体" w:cs="宋体"/>
              <w:b/>
              <w:bCs/>
              <w:szCs w:val="21"/>
            </w:rPr>
          </w:rPrChange>
          <w14:textFill>
            <w14:solidFill>
              <w14:schemeClr w14:val="tx1"/>
            </w14:solidFill>
          </w14:textFill>
        </w:rPr>
      </w:pPr>
    </w:p>
    <w:p>
      <w:pPr>
        <w:pStyle w:val="2"/>
        <w:rPr>
          <w:del w:id="8674" w:author="黄大大" w:date="2021-06-10T09:55:57Z"/>
          <w:rFonts w:ascii="宋体" w:hAnsi="宋体" w:cs="宋体"/>
          <w:b/>
          <w:bCs/>
          <w:color w:val="000000" w:themeColor="text1"/>
          <w:szCs w:val="21"/>
          <w:rPrChange w:id="8675" w:author="黄大大" w:date="2021-07-08T14:40:29Z">
            <w:rPr>
              <w:del w:id="8676" w:author="黄大大" w:date="2021-06-10T09:55:57Z"/>
              <w:rFonts w:ascii="宋体" w:hAnsi="宋体" w:cs="宋体"/>
              <w:b/>
              <w:bCs/>
              <w:szCs w:val="21"/>
            </w:rPr>
          </w:rPrChange>
          <w14:textFill>
            <w14:solidFill>
              <w14:schemeClr w14:val="tx1"/>
            </w14:solidFill>
          </w14:textFill>
        </w:rPr>
      </w:pPr>
    </w:p>
    <w:p>
      <w:pPr>
        <w:pStyle w:val="2"/>
        <w:rPr>
          <w:del w:id="8677" w:author="黄大大" w:date="2021-06-10T09:55:57Z"/>
          <w:rFonts w:ascii="宋体" w:hAnsi="宋体" w:cs="宋体"/>
          <w:b/>
          <w:bCs/>
          <w:color w:val="000000" w:themeColor="text1"/>
          <w:szCs w:val="21"/>
          <w:rPrChange w:id="8678" w:author="黄大大" w:date="2021-07-08T14:40:29Z">
            <w:rPr>
              <w:del w:id="8679" w:author="黄大大" w:date="2021-06-10T09:55:57Z"/>
              <w:rFonts w:ascii="宋体" w:hAnsi="宋体" w:cs="宋体"/>
              <w:b/>
              <w:bCs/>
              <w:szCs w:val="21"/>
            </w:rPr>
          </w:rPrChange>
          <w14:textFill>
            <w14:solidFill>
              <w14:schemeClr w14:val="tx1"/>
            </w14:solidFill>
          </w14:textFill>
        </w:rPr>
      </w:pPr>
    </w:p>
    <w:p>
      <w:pPr>
        <w:pStyle w:val="2"/>
        <w:rPr>
          <w:del w:id="8680" w:author="黄大大" w:date="2021-06-10T09:55:57Z"/>
          <w:rFonts w:ascii="宋体" w:hAnsi="宋体" w:cs="宋体"/>
          <w:b/>
          <w:bCs/>
          <w:color w:val="000000" w:themeColor="text1"/>
          <w:szCs w:val="21"/>
          <w:rPrChange w:id="8681" w:author="黄大大" w:date="2021-07-08T14:40:29Z">
            <w:rPr>
              <w:del w:id="8682" w:author="黄大大" w:date="2021-06-10T09:55:57Z"/>
              <w:rFonts w:ascii="宋体" w:hAnsi="宋体" w:cs="宋体"/>
              <w:b/>
              <w:bCs/>
              <w:szCs w:val="21"/>
            </w:rPr>
          </w:rPrChange>
          <w14:textFill>
            <w14:solidFill>
              <w14:schemeClr w14:val="tx1"/>
            </w14:solidFill>
          </w14:textFill>
        </w:rPr>
      </w:pPr>
    </w:p>
    <w:p>
      <w:pPr>
        <w:spacing w:line="240" w:lineRule="atLeast"/>
        <w:jc w:val="both"/>
        <w:rPr>
          <w:rFonts w:hint="default" w:ascii="宋体" w:hAnsi="宋体" w:eastAsia="宋体"/>
          <w:b/>
          <w:color w:val="000000" w:themeColor="text1"/>
          <w:sz w:val="36"/>
          <w:szCs w:val="36"/>
          <w:lang w:val="en-US" w:eastAsia="zh-CN"/>
          <w:rPrChange w:id="8683" w:author="黄大大" w:date="2021-07-08T14:40:29Z">
            <w:rPr>
              <w:rFonts w:hint="default" w:ascii="宋体" w:hAnsi="宋体" w:eastAsia="宋体"/>
              <w:b/>
              <w:sz w:val="36"/>
              <w:szCs w:val="36"/>
              <w:lang w:val="en-US" w:eastAsia="zh-CN"/>
            </w:rPr>
          </w:rPrChange>
          <w14:textFill>
            <w14:solidFill>
              <w14:schemeClr w14:val="tx1"/>
            </w14:solidFill>
          </w14:textFill>
        </w:rPr>
      </w:pPr>
      <w:r>
        <w:rPr>
          <w:rFonts w:hint="eastAsia" w:ascii="宋体" w:hAnsi="宋体"/>
          <w:b/>
          <w:color w:val="000000" w:themeColor="text1"/>
          <w:sz w:val="36"/>
          <w:szCs w:val="36"/>
          <w:lang w:eastAsia="zh-CN"/>
          <w:rPrChange w:id="8684" w:author="黄大大" w:date="2021-07-08T14:40:29Z">
            <w:rPr>
              <w:rFonts w:hint="eastAsia" w:ascii="宋体" w:hAnsi="宋体"/>
              <w:b/>
              <w:sz w:val="36"/>
              <w:szCs w:val="36"/>
              <w:lang w:eastAsia="zh-CN"/>
            </w:rPr>
          </w:rPrChange>
          <w14:textFill>
            <w14:solidFill>
              <w14:schemeClr w14:val="tx1"/>
            </w14:solidFill>
          </w14:textFill>
        </w:rPr>
        <w:t>附件</w:t>
      </w:r>
      <w:del w:id="8685" w:author="黄大大" w:date="2021-06-10T09:57:44Z">
        <w:r>
          <w:rPr>
            <w:rFonts w:hint="default" w:ascii="宋体" w:hAnsi="宋体"/>
            <w:b/>
            <w:color w:val="000000" w:themeColor="text1"/>
            <w:sz w:val="36"/>
            <w:szCs w:val="36"/>
            <w:lang w:val="en-US" w:eastAsia="zh-CN"/>
            <w:rPrChange w:id="8686" w:author="黄大大" w:date="2021-07-08T14:40:29Z">
              <w:rPr>
                <w:rFonts w:hint="default" w:ascii="宋体" w:hAnsi="宋体"/>
                <w:b/>
                <w:sz w:val="36"/>
                <w:szCs w:val="36"/>
                <w:lang w:val="en-US" w:eastAsia="zh-CN"/>
              </w:rPr>
            </w:rPrChange>
            <w14:textFill>
              <w14:solidFill>
                <w14:schemeClr w14:val="tx1"/>
              </w14:solidFill>
            </w14:textFill>
          </w:rPr>
          <w:delText>5</w:delText>
        </w:r>
      </w:del>
      <w:ins w:id="8687" w:author="黄大大" w:date="2021-06-10T09:57:44Z">
        <w:r>
          <w:rPr>
            <w:rFonts w:hint="eastAsia" w:ascii="宋体" w:hAnsi="宋体"/>
            <w:b/>
            <w:color w:val="000000" w:themeColor="text1"/>
            <w:sz w:val="36"/>
            <w:szCs w:val="36"/>
            <w:lang w:val="en-US" w:eastAsia="zh-CN"/>
            <w:rPrChange w:id="8688" w:author="黄大大" w:date="2021-07-08T14:40:29Z">
              <w:rPr>
                <w:rFonts w:hint="eastAsia" w:ascii="宋体" w:hAnsi="宋体"/>
                <w:b/>
                <w:sz w:val="36"/>
                <w:szCs w:val="36"/>
                <w:lang w:val="en-US" w:eastAsia="zh-CN"/>
              </w:rPr>
            </w:rPrChange>
            <w14:textFill>
              <w14:solidFill>
                <w14:schemeClr w14:val="tx1"/>
              </w14:solidFill>
            </w14:textFill>
          </w:rPr>
          <w:t>3</w:t>
        </w:r>
      </w:ins>
      <w:r>
        <w:rPr>
          <w:rFonts w:hint="eastAsia" w:ascii="宋体" w:hAnsi="宋体"/>
          <w:b/>
          <w:color w:val="000000" w:themeColor="text1"/>
          <w:sz w:val="36"/>
          <w:szCs w:val="36"/>
          <w:lang w:val="en-US" w:eastAsia="zh-CN"/>
          <w:rPrChange w:id="8689" w:author="黄大大" w:date="2021-07-08T14:40:29Z">
            <w:rPr>
              <w:rFonts w:hint="eastAsia" w:ascii="宋体" w:hAnsi="宋体"/>
              <w:b/>
              <w:sz w:val="36"/>
              <w:szCs w:val="36"/>
              <w:lang w:val="en-US" w:eastAsia="zh-CN"/>
            </w:rPr>
          </w:rPrChange>
          <w14:textFill>
            <w14:solidFill>
              <w14:schemeClr w14:val="tx1"/>
            </w14:solidFill>
          </w14:textFill>
        </w:rPr>
        <w:t xml:space="preserve">  工程量</w:t>
      </w:r>
      <w:ins w:id="8690" w:author="林琳" w:date="2021-06-28T17:36:55Z">
        <w:r>
          <w:rPr>
            <w:rFonts w:hint="eastAsia" w:ascii="宋体" w:hAnsi="宋体"/>
            <w:b/>
            <w:color w:val="000000" w:themeColor="text1"/>
            <w:sz w:val="36"/>
            <w:szCs w:val="36"/>
            <w:lang w:val="en-US" w:eastAsia="zh-CN"/>
            <w:rPrChange w:id="8691" w:author="黄大大" w:date="2021-07-08T14:40:29Z">
              <w:rPr>
                <w:rFonts w:hint="eastAsia" w:ascii="宋体" w:hAnsi="宋体"/>
                <w:b/>
                <w:sz w:val="36"/>
                <w:szCs w:val="36"/>
                <w:lang w:val="en-US" w:eastAsia="zh-CN"/>
              </w:rPr>
            </w:rPrChange>
            <w14:textFill>
              <w14:solidFill>
                <w14:schemeClr w14:val="tx1"/>
              </w14:solidFill>
            </w14:textFill>
          </w:rPr>
          <w:t>清单</w:t>
        </w:r>
      </w:ins>
      <w:ins w:id="8692" w:author="吴林芳" w:date="2021-06-17T10:40:42Z">
        <w:del w:id="8693" w:author="黄大大" w:date="2021-06-18T10:49:37Z">
          <w:r>
            <w:rPr>
              <w:rFonts w:hint="eastAsia" w:ascii="宋体" w:hAnsi="宋体"/>
              <w:b/>
              <w:color w:val="000000" w:themeColor="text1"/>
              <w:sz w:val="36"/>
              <w:szCs w:val="36"/>
              <w:lang w:val="en-US" w:eastAsia="zh-CN"/>
              <w:rPrChange w:id="8694" w:author="黄大大" w:date="2021-07-08T14:40:29Z">
                <w:rPr>
                  <w:rFonts w:hint="eastAsia" w:ascii="宋体" w:hAnsi="宋体"/>
                  <w:b/>
                  <w:sz w:val="36"/>
                  <w:szCs w:val="36"/>
                  <w:lang w:val="en-US" w:eastAsia="zh-CN"/>
                </w:rPr>
              </w:rPrChange>
              <w14:textFill>
                <w14:solidFill>
                  <w14:schemeClr w14:val="tx1"/>
                </w14:solidFill>
              </w14:textFill>
            </w:rPr>
            <w:delText>清单</w:delText>
          </w:r>
        </w:del>
      </w:ins>
      <w:del w:id="8695" w:author="黄大大" w:date="2021-06-10T09:57:46Z">
        <w:r>
          <w:rPr>
            <w:rFonts w:hint="eastAsia" w:ascii="宋体" w:hAnsi="宋体"/>
            <w:b/>
            <w:color w:val="000000" w:themeColor="text1"/>
            <w:sz w:val="36"/>
            <w:szCs w:val="36"/>
            <w:lang w:val="en-US" w:eastAsia="zh-CN"/>
            <w:rPrChange w:id="8696" w:author="黄大大" w:date="2021-07-08T14:40:29Z">
              <w:rPr>
                <w:rFonts w:hint="eastAsia" w:ascii="宋体" w:hAnsi="宋体"/>
                <w:b/>
                <w:sz w:val="36"/>
                <w:szCs w:val="36"/>
                <w:lang w:val="en-US" w:eastAsia="zh-CN"/>
              </w:rPr>
            </w:rPrChange>
            <w14:textFill>
              <w14:solidFill>
                <w14:schemeClr w14:val="tx1"/>
              </w14:solidFill>
            </w14:textFill>
          </w:rPr>
          <w:delText>清单</w:delText>
        </w:r>
      </w:del>
    </w:p>
    <w:p>
      <w:pPr>
        <w:pStyle w:val="13"/>
        <w:adjustRightInd w:val="0"/>
        <w:snapToGrid w:val="0"/>
        <w:spacing w:line="300" w:lineRule="auto"/>
        <w:rPr>
          <w:ins w:id="8697" w:author="ken" w:date="2021-06-10T12:07:56Z"/>
          <w:rFonts w:ascii="仿宋_GB2312" w:hAnsi="仿宋_GB2312" w:eastAsia="仿宋_GB2312" w:cs="仿宋_GB2312"/>
          <w:bCs/>
          <w:color w:val="000000" w:themeColor="text1"/>
          <w:sz w:val="28"/>
          <w:szCs w:val="28"/>
          <w:rPrChange w:id="8698" w:author="黄大大" w:date="2021-07-08T14:40:29Z">
            <w:rPr>
              <w:ins w:id="8699" w:author="ken" w:date="2021-06-10T12:07:56Z"/>
              <w:rFonts w:ascii="仿宋_GB2312" w:hAnsi="仿宋_GB2312" w:eastAsia="仿宋_GB2312" w:cs="仿宋_GB2312"/>
              <w:bCs/>
              <w:sz w:val="28"/>
              <w:szCs w:val="28"/>
            </w:rPr>
          </w:rPrChange>
          <w14:textFill>
            <w14:solidFill>
              <w14:schemeClr w14:val="tx1"/>
            </w14:solidFill>
          </w14:textFill>
        </w:rPr>
      </w:pPr>
    </w:p>
    <w:tbl>
      <w:tblPr>
        <w:tblStyle w:val="22"/>
        <w:tblW w:w="44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5"/>
        <w:gridCol w:w="3174"/>
        <w:gridCol w:w="1060"/>
        <w:gridCol w:w="2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ins w:id="8700" w:author="ken" w:date="2021-06-10T12:07:56Z"/>
        </w:trPr>
        <w:tc>
          <w:tcPr>
            <w:tcW w:w="27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ins w:id="8701" w:author="ken" w:date="2021-06-10T12:07:56Z"/>
                <w:rFonts w:hint="eastAsia"/>
                <w:color w:val="000000" w:themeColor="text1"/>
                <w:rPrChange w:id="8702" w:author="黄大大" w:date="2021-07-08T14:40:29Z">
                  <w:rPr>
                    <w:ins w:id="8703" w:author="ken" w:date="2021-06-10T12:07:56Z"/>
                    <w:rFonts w:hint="eastAsia"/>
                  </w:rPr>
                </w:rPrChange>
                <w14:textFill>
                  <w14:solidFill>
                    <w14:schemeClr w14:val="tx1"/>
                  </w14:solidFill>
                </w14:textFill>
              </w:rPr>
            </w:pPr>
            <w:ins w:id="8704" w:author="ken" w:date="2021-06-10T12:07:56Z">
              <w:r>
                <w:rPr>
                  <w:rFonts w:hint="eastAsia"/>
                  <w:color w:val="000000" w:themeColor="text1"/>
                  <w:lang w:val="en-US" w:eastAsia="zh-CN"/>
                  <w:rPrChange w:id="8705" w:author="黄大大" w:date="2021-07-08T14:40:29Z">
                    <w:rPr>
                      <w:rFonts w:hint="eastAsia"/>
                      <w:lang w:val="en-US" w:eastAsia="zh-CN"/>
                    </w:rPr>
                  </w:rPrChange>
                  <w14:textFill>
                    <w14:solidFill>
                      <w14:schemeClr w14:val="tx1"/>
                    </w14:solidFill>
                  </w14:textFill>
                </w:rPr>
                <w:t>名称</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06" w:author="ken" w:date="2021-06-10T12:07:56Z"/>
                <w:rFonts w:hint="eastAsia"/>
                <w:color w:val="000000" w:themeColor="text1"/>
                <w:rPrChange w:id="8707" w:author="黄大大" w:date="2021-07-08T14:40:29Z">
                  <w:rPr>
                    <w:ins w:id="8708" w:author="ken" w:date="2021-06-10T12:07:56Z"/>
                    <w:rFonts w:hint="eastAsia"/>
                  </w:rPr>
                </w:rPrChange>
                <w14:textFill>
                  <w14:solidFill>
                    <w14:schemeClr w14:val="tx1"/>
                  </w14:solidFill>
                </w14:textFill>
              </w:rPr>
            </w:pPr>
            <w:ins w:id="8709" w:author="ken" w:date="2021-06-10T12:07:56Z">
              <w:r>
                <w:rPr>
                  <w:rFonts w:hint="eastAsia"/>
                  <w:color w:val="000000" w:themeColor="text1"/>
                  <w:lang w:val="en-US" w:eastAsia="zh-CN"/>
                  <w:rPrChange w:id="8710" w:author="黄大大" w:date="2021-07-08T14:40:29Z">
                    <w:rPr>
                      <w:rFonts w:hint="eastAsia"/>
                      <w:lang w:val="en-US" w:eastAsia="zh-CN"/>
                    </w:rPr>
                  </w:rPrChange>
                  <w14:textFill>
                    <w14:solidFill>
                      <w14:schemeClr w14:val="tx1"/>
                    </w14:solidFill>
                  </w14:textFill>
                </w:rPr>
                <w:t>单位</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11" w:author="ken" w:date="2021-06-10T12:07:56Z"/>
                <w:rFonts w:hint="eastAsia"/>
                <w:color w:val="000000" w:themeColor="text1"/>
                <w:rPrChange w:id="8712" w:author="黄大大" w:date="2021-07-08T14:40:29Z">
                  <w:rPr>
                    <w:ins w:id="8713" w:author="ken" w:date="2021-06-10T12:07:56Z"/>
                    <w:rFonts w:hint="eastAsia"/>
                  </w:rPr>
                </w:rPrChange>
                <w14:textFill>
                  <w14:solidFill>
                    <w14:schemeClr w14:val="tx1"/>
                  </w14:solidFill>
                </w14:textFill>
              </w:rPr>
            </w:pPr>
            <w:ins w:id="8714" w:author="ken" w:date="2021-06-10T12:07:56Z">
              <w:r>
                <w:rPr>
                  <w:rFonts w:hint="eastAsia"/>
                  <w:color w:val="000000" w:themeColor="text1"/>
                  <w:lang w:val="en-US" w:eastAsia="zh-CN"/>
                  <w:rPrChange w:id="8715" w:author="黄大大" w:date="2021-07-08T14:40:29Z">
                    <w:rPr>
                      <w:rFonts w:hint="eastAsia"/>
                      <w:lang w:val="en-US" w:eastAsia="zh-CN"/>
                    </w:rPr>
                  </w:rPrChange>
                  <w14:textFill>
                    <w14:solidFill>
                      <w14:schemeClr w14:val="tx1"/>
                    </w14:solidFill>
                  </w14:textFill>
                </w:rPr>
                <w:t>数量</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jc w:val="center"/>
          <w:ins w:id="8716" w:author="ken" w:date="2021-06-10T12:07:56Z"/>
        </w:trPr>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17" w:author="ken" w:date="2021-06-10T12:07:56Z"/>
                <w:rFonts w:hint="eastAsia"/>
                <w:color w:val="000000" w:themeColor="text1"/>
                <w:rPrChange w:id="8718" w:author="黄大大" w:date="2021-07-08T14:40:29Z">
                  <w:rPr>
                    <w:ins w:id="8719" w:author="ken" w:date="2021-06-10T12:07:56Z"/>
                    <w:rFonts w:hint="eastAsia"/>
                  </w:rPr>
                </w:rPrChange>
                <w14:textFill>
                  <w14:solidFill>
                    <w14:schemeClr w14:val="tx1"/>
                  </w14:solidFill>
                </w14:textFill>
              </w:rPr>
            </w:pPr>
            <w:ins w:id="8720" w:author="ken" w:date="2021-06-10T12:07:56Z">
              <w:r>
                <w:rPr>
                  <w:rFonts w:hint="eastAsia"/>
                  <w:color w:val="000000" w:themeColor="text1"/>
                  <w:lang w:val="en-US" w:eastAsia="zh-CN"/>
                  <w:rPrChange w:id="8721" w:author="黄大大" w:date="2021-07-08T14:40:29Z">
                    <w:rPr>
                      <w:rFonts w:hint="eastAsia"/>
                      <w:lang w:val="en-US" w:eastAsia="zh-CN"/>
                    </w:rPr>
                  </w:rPrChange>
                  <w14:textFill>
                    <w14:solidFill>
                      <w14:schemeClr w14:val="tx1"/>
                    </w14:solidFill>
                  </w14:textFill>
                </w:rPr>
                <w:t>1</w:t>
              </w:r>
            </w:ins>
          </w:p>
        </w:tc>
        <w:tc>
          <w:tcPr>
            <w:tcW w:w="20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22" w:author="ken" w:date="2021-06-10T12:07:56Z"/>
                <w:rFonts w:hint="eastAsia"/>
                <w:color w:val="000000" w:themeColor="text1"/>
                <w:rPrChange w:id="8723" w:author="黄大大" w:date="2021-07-08T14:40:29Z">
                  <w:rPr>
                    <w:ins w:id="8724" w:author="ken" w:date="2021-06-10T12:07:56Z"/>
                    <w:rFonts w:hint="eastAsia"/>
                  </w:rPr>
                </w:rPrChange>
                <w14:textFill>
                  <w14:solidFill>
                    <w14:schemeClr w14:val="tx1"/>
                  </w14:solidFill>
                </w14:textFill>
              </w:rPr>
            </w:pPr>
            <w:ins w:id="8725" w:author="ken" w:date="2021-06-10T12:07:56Z">
              <w:r>
                <w:rPr>
                  <w:rFonts w:hint="eastAsia"/>
                  <w:color w:val="000000" w:themeColor="text1"/>
                  <w:lang w:val="en-US" w:eastAsia="zh-CN"/>
                  <w:rPrChange w:id="8726" w:author="黄大大" w:date="2021-07-08T14:40:29Z">
                    <w:rPr>
                      <w:rFonts w:hint="eastAsia"/>
                      <w:lang w:val="en-US" w:eastAsia="zh-CN"/>
                    </w:rPr>
                  </w:rPrChange>
                  <w14:textFill>
                    <w14:solidFill>
                      <w14:schemeClr w14:val="tx1"/>
                    </w14:solidFill>
                  </w14:textFill>
                </w:rPr>
                <w:t>10KV断路器柜</w:t>
              </w:r>
            </w:ins>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27" w:author="ken" w:date="2021-06-10T12:07:56Z"/>
                <w:rFonts w:hint="eastAsia"/>
                <w:color w:val="000000" w:themeColor="text1"/>
                <w:rPrChange w:id="8728" w:author="黄大大" w:date="2021-07-08T14:40:29Z">
                  <w:rPr>
                    <w:ins w:id="8729" w:author="ken" w:date="2021-06-10T12:07:56Z"/>
                    <w:rFonts w:hint="eastAsia"/>
                  </w:rPr>
                </w:rPrChange>
                <w14:textFill>
                  <w14:solidFill>
                    <w14:schemeClr w14:val="tx1"/>
                  </w14:solidFill>
                </w14:textFill>
              </w:rPr>
            </w:pPr>
            <w:ins w:id="8730" w:author="ken" w:date="2021-06-10T12:07:56Z">
              <w:r>
                <w:rPr>
                  <w:rFonts w:hint="eastAsia"/>
                  <w:color w:val="000000" w:themeColor="text1"/>
                  <w:lang w:val="en-US" w:eastAsia="zh-CN"/>
                  <w:rPrChange w:id="8731" w:author="黄大大" w:date="2021-07-08T14:40:29Z">
                    <w:rPr>
                      <w:rFonts w:hint="eastAsia"/>
                      <w:lang w:val="en-US" w:eastAsia="zh-CN"/>
                    </w:rPr>
                  </w:rPrChange>
                  <w14:textFill>
                    <w14:solidFill>
                      <w14:schemeClr w14:val="tx1"/>
                    </w14:solidFill>
                  </w14:textFill>
                </w:rPr>
                <w:t>台</w:t>
              </w:r>
            </w:ins>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32" w:author="ken" w:date="2021-06-10T12:07:56Z"/>
                <w:rFonts w:hint="eastAsia"/>
                <w:color w:val="000000" w:themeColor="text1"/>
                <w:rPrChange w:id="8733" w:author="黄大大" w:date="2021-07-08T14:40:29Z">
                  <w:rPr>
                    <w:ins w:id="8734" w:author="ken" w:date="2021-06-10T12:07:56Z"/>
                    <w:rFonts w:hint="eastAsia"/>
                  </w:rPr>
                </w:rPrChange>
                <w14:textFill>
                  <w14:solidFill>
                    <w14:schemeClr w14:val="tx1"/>
                  </w14:solidFill>
                </w14:textFill>
              </w:rPr>
            </w:pPr>
            <w:ins w:id="8735" w:author="ken" w:date="2021-06-10T12:07:56Z">
              <w:r>
                <w:rPr>
                  <w:rFonts w:hint="eastAsia"/>
                  <w:color w:val="000000" w:themeColor="text1"/>
                  <w:lang w:val="en-US" w:eastAsia="zh-CN"/>
                  <w:rPrChange w:id="8736" w:author="黄大大" w:date="2021-07-08T14:40:29Z">
                    <w:rPr>
                      <w:rFonts w:hint="eastAsia"/>
                      <w:lang w:val="en-US" w:eastAsia="zh-CN"/>
                    </w:rPr>
                  </w:rPrChange>
                  <w14:textFill>
                    <w14:solidFill>
                      <w14:schemeClr w14:val="tx1"/>
                    </w14:solidFill>
                  </w14:textFill>
                </w:rPr>
                <w:t>88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ins w:id="8737" w:author="ken" w:date="2021-06-10T12:07:56Z"/>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38" w:author="ken" w:date="2021-06-10T12:07:56Z"/>
                <w:rFonts w:hint="eastAsia"/>
                <w:color w:val="000000" w:themeColor="text1"/>
                <w:rPrChange w:id="8739" w:author="黄大大" w:date="2021-07-08T14:40:29Z">
                  <w:rPr>
                    <w:ins w:id="8740" w:author="ken" w:date="2021-06-10T12:07:56Z"/>
                    <w:rFonts w:hint="eastAsia"/>
                  </w:rPr>
                </w:rPrChange>
                <w14:textFill>
                  <w14:solidFill>
                    <w14:schemeClr w14:val="tx1"/>
                  </w14:solidFill>
                </w14:textFill>
              </w:rPr>
            </w:pPr>
          </w:p>
        </w:tc>
        <w:tc>
          <w:tcPr>
            <w:tcW w:w="20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41" w:author="ken" w:date="2021-06-10T12:07:56Z"/>
                <w:rFonts w:hint="eastAsia"/>
                <w:color w:val="000000" w:themeColor="text1"/>
                <w:rPrChange w:id="8742" w:author="黄大大" w:date="2021-07-08T14:40:29Z">
                  <w:rPr>
                    <w:ins w:id="8743" w:author="ken" w:date="2021-06-10T12:07:56Z"/>
                    <w:rFonts w:hint="eastAsia"/>
                  </w:rPr>
                </w:rPrChange>
                <w14:textFill>
                  <w14:solidFill>
                    <w14:schemeClr w14:val="tx1"/>
                  </w14:solidFill>
                </w14:textFill>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44" w:author="ken" w:date="2021-06-10T12:07:56Z"/>
                <w:rFonts w:hint="eastAsia"/>
                <w:color w:val="000000" w:themeColor="text1"/>
                <w:rPrChange w:id="8745" w:author="黄大大" w:date="2021-07-08T14:40:29Z">
                  <w:rPr>
                    <w:ins w:id="8746" w:author="ken" w:date="2021-06-10T12:07:56Z"/>
                    <w:rFonts w:hint="eastAsia"/>
                  </w:rPr>
                </w:rPrChange>
                <w14:textFill>
                  <w14:solidFill>
                    <w14:schemeClr w14:val="tx1"/>
                  </w14:solidFill>
                </w14:textFill>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47" w:author="ken" w:date="2021-06-10T12:07:56Z"/>
                <w:rFonts w:hint="eastAsia"/>
                <w:color w:val="000000" w:themeColor="text1"/>
                <w:rPrChange w:id="8748" w:author="黄大大" w:date="2021-07-08T14:40:29Z">
                  <w:rPr>
                    <w:ins w:id="8749" w:author="ken" w:date="2021-06-10T12:07:56Z"/>
                    <w:rFonts w:hint="eastAsia"/>
                  </w:rPr>
                </w:rPrChang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750"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51" w:author="ken" w:date="2021-06-10T12:07:56Z"/>
                <w:rFonts w:hint="eastAsia"/>
                <w:color w:val="000000" w:themeColor="text1"/>
                <w:rPrChange w:id="8752" w:author="黄大大" w:date="2021-07-08T14:40:29Z">
                  <w:rPr>
                    <w:ins w:id="8753" w:author="ken" w:date="2021-06-10T12:07:56Z"/>
                    <w:rFonts w:hint="eastAsia"/>
                  </w:rPr>
                </w:rPrChange>
                <w14:textFill>
                  <w14:solidFill>
                    <w14:schemeClr w14:val="tx1"/>
                  </w14:solidFill>
                </w14:textFill>
              </w:rPr>
            </w:pPr>
            <w:ins w:id="8754" w:author="ken" w:date="2021-06-10T12:07:56Z">
              <w:r>
                <w:rPr>
                  <w:rFonts w:hint="eastAsia"/>
                  <w:color w:val="000000" w:themeColor="text1"/>
                  <w:lang w:val="en-US" w:eastAsia="zh-CN"/>
                  <w:rPrChange w:id="8755" w:author="黄大大" w:date="2021-07-08T14:40:29Z">
                    <w:rPr>
                      <w:rFonts w:hint="eastAsia"/>
                      <w:lang w:val="en-US" w:eastAsia="zh-CN"/>
                    </w:rPr>
                  </w:rPrChange>
                  <w14:textFill>
                    <w14:solidFill>
                      <w14:schemeClr w14:val="tx1"/>
                    </w14:solidFill>
                  </w14:textFill>
                </w:rPr>
                <w:t>2</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56" w:author="ken" w:date="2021-06-10T12:07:56Z"/>
                <w:rFonts w:hint="eastAsia"/>
                <w:color w:val="000000" w:themeColor="text1"/>
                <w:rPrChange w:id="8757" w:author="黄大大" w:date="2021-07-08T14:40:29Z">
                  <w:rPr>
                    <w:ins w:id="8758" w:author="ken" w:date="2021-06-10T12:07:56Z"/>
                    <w:rFonts w:hint="eastAsia"/>
                  </w:rPr>
                </w:rPrChange>
                <w14:textFill>
                  <w14:solidFill>
                    <w14:schemeClr w14:val="tx1"/>
                  </w14:solidFill>
                </w14:textFill>
              </w:rPr>
            </w:pPr>
            <w:ins w:id="8759" w:author="ken" w:date="2021-06-10T12:07:56Z">
              <w:r>
                <w:rPr>
                  <w:rFonts w:hint="eastAsia"/>
                  <w:color w:val="000000" w:themeColor="text1"/>
                  <w:lang w:val="en-US" w:eastAsia="zh-CN"/>
                  <w:rPrChange w:id="8760" w:author="黄大大" w:date="2021-07-08T14:40:29Z">
                    <w:rPr>
                      <w:rFonts w:hint="eastAsia"/>
                      <w:lang w:val="en-US" w:eastAsia="zh-CN"/>
                    </w:rPr>
                  </w:rPrChange>
                  <w14:textFill>
                    <w14:solidFill>
                      <w14:schemeClr w14:val="tx1"/>
                    </w14:solidFill>
                  </w14:textFill>
                </w:rPr>
                <w:t>10KV负荷开关柜</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61" w:author="ken" w:date="2021-06-10T12:07:56Z"/>
                <w:rFonts w:hint="eastAsia"/>
                <w:color w:val="000000" w:themeColor="text1"/>
                <w:rPrChange w:id="8762" w:author="黄大大" w:date="2021-07-08T14:40:29Z">
                  <w:rPr>
                    <w:ins w:id="8763" w:author="ken" w:date="2021-06-10T12:07:56Z"/>
                    <w:rFonts w:hint="eastAsia"/>
                  </w:rPr>
                </w:rPrChange>
                <w14:textFill>
                  <w14:solidFill>
                    <w14:schemeClr w14:val="tx1"/>
                  </w14:solidFill>
                </w14:textFill>
              </w:rPr>
            </w:pPr>
            <w:ins w:id="8764" w:author="ken" w:date="2021-06-10T12:07:56Z">
              <w:r>
                <w:rPr>
                  <w:rFonts w:hint="eastAsia"/>
                  <w:color w:val="000000" w:themeColor="text1"/>
                  <w:lang w:val="en-US" w:eastAsia="zh-CN"/>
                  <w:rPrChange w:id="8765" w:author="黄大大" w:date="2021-07-08T14:40:29Z">
                    <w:rPr>
                      <w:rFonts w:hint="eastAsia"/>
                      <w:lang w:val="en-US" w:eastAsia="zh-CN"/>
                    </w:rPr>
                  </w:rPrChange>
                  <w14:textFill>
                    <w14:solidFill>
                      <w14:schemeClr w14:val="tx1"/>
                    </w14:solidFill>
                  </w14:textFill>
                </w:rPr>
                <w:t>台</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66" w:author="ken" w:date="2021-06-10T12:07:56Z"/>
                <w:rFonts w:hint="eastAsia"/>
                <w:color w:val="000000" w:themeColor="text1"/>
                <w:rPrChange w:id="8767" w:author="黄大大" w:date="2021-07-08T14:40:29Z">
                  <w:rPr>
                    <w:ins w:id="8768" w:author="ken" w:date="2021-06-10T12:07:56Z"/>
                    <w:rFonts w:hint="eastAsia"/>
                  </w:rPr>
                </w:rPrChange>
                <w14:textFill>
                  <w14:solidFill>
                    <w14:schemeClr w14:val="tx1"/>
                  </w14:solidFill>
                </w14:textFill>
              </w:rPr>
            </w:pPr>
            <w:ins w:id="8769" w:author="ken" w:date="2021-06-10T12:07:56Z">
              <w:r>
                <w:rPr>
                  <w:rFonts w:hint="eastAsia"/>
                  <w:color w:val="000000" w:themeColor="text1"/>
                  <w:lang w:val="en-US" w:eastAsia="zh-CN"/>
                  <w:rPrChange w:id="8770" w:author="黄大大" w:date="2021-07-08T14:40:29Z">
                    <w:rPr>
                      <w:rFonts w:hint="eastAsia"/>
                      <w:lang w:val="en-US" w:eastAsia="zh-CN"/>
                    </w:rPr>
                  </w:rPrChange>
                  <w14:textFill>
                    <w14:solidFill>
                      <w14:schemeClr w14:val="tx1"/>
                    </w14:solidFill>
                  </w14:textFill>
                </w:rPr>
                <w:t>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771"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72" w:author="ken" w:date="2021-06-10T12:07:56Z"/>
                <w:rFonts w:hint="eastAsia"/>
                <w:color w:val="000000" w:themeColor="text1"/>
                <w:rPrChange w:id="8773" w:author="黄大大" w:date="2021-07-08T14:40:29Z">
                  <w:rPr>
                    <w:ins w:id="8774" w:author="ken" w:date="2021-06-10T12:07:56Z"/>
                    <w:rFonts w:hint="eastAsia"/>
                  </w:rPr>
                </w:rPrChange>
                <w14:textFill>
                  <w14:solidFill>
                    <w14:schemeClr w14:val="tx1"/>
                  </w14:solidFill>
                </w14:textFill>
              </w:rPr>
            </w:pPr>
            <w:ins w:id="8775" w:author="ken" w:date="2021-06-10T12:07:56Z">
              <w:r>
                <w:rPr>
                  <w:rFonts w:hint="eastAsia"/>
                  <w:color w:val="000000" w:themeColor="text1"/>
                  <w:lang w:val="en-US" w:eastAsia="zh-CN"/>
                  <w:rPrChange w:id="8776" w:author="黄大大" w:date="2021-07-08T14:40:29Z">
                    <w:rPr>
                      <w:rFonts w:hint="eastAsia"/>
                      <w:lang w:val="en-US" w:eastAsia="zh-CN"/>
                    </w:rPr>
                  </w:rPrChange>
                  <w14:textFill>
                    <w14:solidFill>
                      <w14:schemeClr w14:val="tx1"/>
                    </w14:solidFill>
                  </w14:textFill>
                </w:rPr>
                <w:t>3</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77" w:author="ken" w:date="2021-06-10T12:07:56Z"/>
                <w:rFonts w:hint="eastAsia"/>
                <w:color w:val="000000" w:themeColor="text1"/>
                <w:rPrChange w:id="8778" w:author="黄大大" w:date="2021-07-08T14:40:29Z">
                  <w:rPr>
                    <w:ins w:id="8779" w:author="ken" w:date="2021-06-10T12:07:56Z"/>
                    <w:rFonts w:hint="eastAsia"/>
                  </w:rPr>
                </w:rPrChange>
                <w14:textFill>
                  <w14:solidFill>
                    <w14:schemeClr w14:val="tx1"/>
                  </w14:solidFill>
                </w14:textFill>
              </w:rPr>
            </w:pPr>
            <w:ins w:id="8780" w:author="ken" w:date="2021-06-10T12:07:56Z">
              <w:r>
                <w:rPr>
                  <w:rFonts w:hint="eastAsia"/>
                  <w:color w:val="000000" w:themeColor="text1"/>
                  <w:lang w:val="en-US" w:eastAsia="zh-CN"/>
                  <w:rPrChange w:id="8781" w:author="黄大大" w:date="2021-07-08T14:40:29Z">
                    <w:rPr>
                      <w:rFonts w:hint="eastAsia"/>
                      <w:lang w:val="en-US" w:eastAsia="zh-CN"/>
                    </w:rPr>
                  </w:rPrChange>
                  <w14:textFill>
                    <w14:solidFill>
                      <w14:schemeClr w14:val="tx1"/>
                    </w14:solidFill>
                  </w14:textFill>
                </w:rPr>
                <w:t>高压微机保护</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82" w:author="ken" w:date="2021-06-10T12:07:56Z"/>
                <w:rFonts w:hint="eastAsia"/>
                <w:color w:val="000000" w:themeColor="text1"/>
                <w:rPrChange w:id="8783" w:author="黄大大" w:date="2021-07-08T14:40:29Z">
                  <w:rPr>
                    <w:ins w:id="8784" w:author="ken" w:date="2021-06-10T12:07:56Z"/>
                    <w:rFonts w:hint="eastAsia"/>
                  </w:rPr>
                </w:rPrChange>
                <w14:textFill>
                  <w14:solidFill>
                    <w14:schemeClr w14:val="tx1"/>
                  </w14:solidFill>
                </w14:textFill>
              </w:rPr>
            </w:pPr>
            <w:ins w:id="8785" w:author="ken" w:date="2021-06-10T12:07:56Z">
              <w:r>
                <w:rPr>
                  <w:rFonts w:hint="eastAsia"/>
                  <w:color w:val="000000" w:themeColor="text1"/>
                  <w:lang w:val="en-US" w:eastAsia="zh-CN"/>
                  <w:rPrChange w:id="8786" w:author="黄大大" w:date="2021-07-08T14:40:29Z">
                    <w:rPr>
                      <w:rFonts w:hint="eastAsia"/>
                      <w:lang w:val="en-US" w:eastAsia="zh-CN"/>
                    </w:rPr>
                  </w:rPrChange>
                  <w14:textFill>
                    <w14:solidFill>
                      <w14:schemeClr w14:val="tx1"/>
                    </w14:solidFill>
                  </w14:textFill>
                </w:rPr>
                <w:t>套</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87" w:author="ken" w:date="2021-06-10T12:07:56Z"/>
                <w:rFonts w:hint="eastAsia"/>
                <w:color w:val="000000" w:themeColor="text1"/>
                <w:rPrChange w:id="8788" w:author="黄大大" w:date="2021-07-08T14:40:29Z">
                  <w:rPr>
                    <w:ins w:id="8789" w:author="ken" w:date="2021-06-10T12:07:56Z"/>
                    <w:rFonts w:hint="eastAsia"/>
                  </w:rPr>
                </w:rPrChange>
                <w14:textFill>
                  <w14:solidFill>
                    <w14:schemeClr w14:val="tx1"/>
                  </w14:solidFill>
                </w14:textFill>
              </w:rPr>
            </w:pPr>
            <w:ins w:id="8790" w:author="ken" w:date="2021-06-10T12:07:56Z">
              <w:r>
                <w:rPr>
                  <w:rFonts w:hint="eastAsia"/>
                  <w:color w:val="000000" w:themeColor="text1"/>
                  <w:lang w:val="en-US" w:eastAsia="zh-CN"/>
                  <w:rPrChange w:id="8791" w:author="黄大大" w:date="2021-07-08T14:40:29Z">
                    <w:rPr>
                      <w:rFonts w:hint="eastAsia"/>
                      <w:lang w:val="en-US" w:eastAsia="zh-CN"/>
                    </w:rPr>
                  </w:rPrChange>
                  <w14:textFill>
                    <w14:solidFill>
                      <w14:schemeClr w14:val="tx1"/>
                    </w14:solidFill>
                  </w14:textFill>
                </w:rPr>
                <w:t>88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792"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93" w:author="ken" w:date="2021-06-10T12:07:56Z"/>
                <w:rFonts w:hint="eastAsia"/>
                <w:color w:val="000000" w:themeColor="text1"/>
                <w:rPrChange w:id="8794" w:author="黄大大" w:date="2021-07-08T14:40:29Z">
                  <w:rPr>
                    <w:ins w:id="8795" w:author="ken" w:date="2021-06-10T12:07:56Z"/>
                    <w:rFonts w:hint="eastAsia"/>
                  </w:rPr>
                </w:rPrChange>
                <w14:textFill>
                  <w14:solidFill>
                    <w14:schemeClr w14:val="tx1"/>
                  </w14:solidFill>
                </w14:textFill>
              </w:rPr>
            </w:pPr>
            <w:ins w:id="8796" w:author="ken" w:date="2021-06-10T12:07:56Z">
              <w:r>
                <w:rPr>
                  <w:rFonts w:hint="eastAsia"/>
                  <w:color w:val="000000" w:themeColor="text1"/>
                  <w:lang w:val="en-US" w:eastAsia="zh-CN"/>
                  <w:rPrChange w:id="8797" w:author="黄大大" w:date="2021-07-08T14:40:29Z">
                    <w:rPr>
                      <w:rFonts w:hint="eastAsia"/>
                      <w:lang w:val="en-US" w:eastAsia="zh-CN"/>
                    </w:rPr>
                  </w:rPrChange>
                  <w14:textFill>
                    <w14:solidFill>
                      <w14:schemeClr w14:val="tx1"/>
                    </w14:solidFill>
                  </w14:textFill>
                </w:rPr>
                <w:t>4</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798" w:author="ken" w:date="2021-06-10T12:07:56Z"/>
                <w:rFonts w:hint="eastAsia"/>
                <w:color w:val="000000" w:themeColor="text1"/>
                <w:rPrChange w:id="8799" w:author="黄大大" w:date="2021-07-08T14:40:29Z">
                  <w:rPr>
                    <w:ins w:id="8800" w:author="ken" w:date="2021-06-10T12:07:56Z"/>
                    <w:rFonts w:hint="eastAsia"/>
                  </w:rPr>
                </w:rPrChange>
                <w14:textFill>
                  <w14:solidFill>
                    <w14:schemeClr w14:val="tx1"/>
                  </w14:solidFill>
                </w14:textFill>
              </w:rPr>
            </w:pPr>
            <w:ins w:id="8801" w:author="ken" w:date="2021-06-10T12:07:56Z">
              <w:r>
                <w:rPr>
                  <w:rFonts w:hint="eastAsia"/>
                  <w:color w:val="000000" w:themeColor="text1"/>
                  <w:lang w:val="en-US" w:eastAsia="zh-CN"/>
                  <w:rPrChange w:id="8802" w:author="黄大大" w:date="2021-07-08T14:40:29Z">
                    <w:rPr>
                      <w:rFonts w:hint="eastAsia"/>
                      <w:lang w:val="en-US" w:eastAsia="zh-CN"/>
                    </w:rPr>
                  </w:rPrChange>
                  <w14:textFill>
                    <w14:solidFill>
                      <w14:schemeClr w14:val="tx1"/>
                    </w14:solidFill>
                  </w14:textFill>
                </w:rPr>
                <w:t>隔离开关</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03" w:author="ken" w:date="2021-06-10T12:07:56Z"/>
                <w:rFonts w:hint="eastAsia"/>
                <w:color w:val="000000" w:themeColor="text1"/>
                <w:rPrChange w:id="8804" w:author="黄大大" w:date="2021-07-08T14:40:29Z">
                  <w:rPr>
                    <w:ins w:id="8805" w:author="ken" w:date="2021-06-10T12:07:56Z"/>
                    <w:rFonts w:hint="eastAsia"/>
                  </w:rPr>
                </w:rPrChange>
                <w14:textFill>
                  <w14:solidFill>
                    <w14:schemeClr w14:val="tx1"/>
                  </w14:solidFill>
                </w14:textFill>
              </w:rPr>
            </w:pPr>
            <w:ins w:id="8806" w:author="ken" w:date="2021-06-10T12:07:56Z">
              <w:r>
                <w:rPr>
                  <w:rFonts w:hint="eastAsia"/>
                  <w:color w:val="000000" w:themeColor="text1"/>
                  <w:lang w:val="en-US" w:eastAsia="zh-CN"/>
                  <w:rPrChange w:id="8807" w:author="黄大大" w:date="2021-07-08T14:40:29Z">
                    <w:rPr>
                      <w:rFonts w:hint="eastAsia"/>
                      <w:lang w:val="en-US" w:eastAsia="zh-CN"/>
                    </w:rPr>
                  </w:rPrChange>
                  <w14:textFill>
                    <w14:solidFill>
                      <w14:schemeClr w14:val="tx1"/>
                    </w14:solidFill>
                  </w14:textFill>
                </w:rPr>
                <w:t>台</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08" w:author="ken" w:date="2021-06-10T12:07:56Z"/>
                <w:rFonts w:hint="eastAsia"/>
                <w:color w:val="000000" w:themeColor="text1"/>
                <w:rPrChange w:id="8809" w:author="黄大大" w:date="2021-07-08T14:40:29Z">
                  <w:rPr>
                    <w:ins w:id="8810" w:author="ken" w:date="2021-06-10T12:07:56Z"/>
                    <w:rFonts w:hint="eastAsia"/>
                  </w:rPr>
                </w:rPrChange>
                <w14:textFill>
                  <w14:solidFill>
                    <w14:schemeClr w14:val="tx1"/>
                  </w14:solidFill>
                </w14:textFill>
              </w:rPr>
            </w:pPr>
            <w:ins w:id="8811" w:author="ken" w:date="2021-06-10T12:07:56Z">
              <w:r>
                <w:rPr>
                  <w:rFonts w:hint="eastAsia"/>
                  <w:color w:val="000000" w:themeColor="text1"/>
                  <w:lang w:val="en-US" w:eastAsia="zh-CN"/>
                  <w:rPrChange w:id="8812" w:author="黄大大" w:date="2021-07-08T14:40:29Z">
                    <w:rPr>
                      <w:rFonts w:hint="eastAsia"/>
                      <w:lang w:val="en-US" w:eastAsia="zh-CN"/>
                    </w:rPr>
                  </w:rPrChange>
                  <w14:textFill>
                    <w14:solidFill>
                      <w14:schemeClr w14:val="tx1"/>
                    </w14:solidFill>
                  </w14:textFill>
                </w:rPr>
                <w:t>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813"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14" w:author="ken" w:date="2021-06-10T12:07:56Z"/>
                <w:rFonts w:hint="eastAsia"/>
                <w:color w:val="000000" w:themeColor="text1"/>
                <w:rPrChange w:id="8815" w:author="黄大大" w:date="2021-07-08T14:40:29Z">
                  <w:rPr>
                    <w:ins w:id="8816" w:author="ken" w:date="2021-06-10T12:07:56Z"/>
                    <w:rFonts w:hint="eastAsia"/>
                  </w:rPr>
                </w:rPrChange>
                <w14:textFill>
                  <w14:solidFill>
                    <w14:schemeClr w14:val="tx1"/>
                  </w14:solidFill>
                </w14:textFill>
              </w:rPr>
            </w:pPr>
            <w:ins w:id="8817" w:author="ken" w:date="2021-06-10T12:07:56Z">
              <w:r>
                <w:rPr>
                  <w:rFonts w:hint="eastAsia"/>
                  <w:color w:val="000000" w:themeColor="text1"/>
                  <w:lang w:val="en-US" w:eastAsia="zh-CN"/>
                  <w:rPrChange w:id="8818" w:author="黄大大" w:date="2021-07-08T14:40:29Z">
                    <w:rPr>
                      <w:rFonts w:hint="eastAsia"/>
                      <w:lang w:val="en-US" w:eastAsia="zh-CN"/>
                    </w:rPr>
                  </w:rPrChange>
                  <w14:textFill>
                    <w14:solidFill>
                      <w14:schemeClr w14:val="tx1"/>
                    </w14:solidFill>
                  </w14:textFill>
                </w:rPr>
                <w:t>5</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19" w:author="ken" w:date="2021-06-10T12:07:56Z"/>
                <w:rFonts w:hint="eastAsia"/>
                <w:color w:val="000000" w:themeColor="text1"/>
                <w:rPrChange w:id="8820" w:author="黄大大" w:date="2021-07-08T14:40:29Z">
                  <w:rPr>
                    <w:ins w:id="8821" w:author="ken" w:date="2021-06-10T12:07:56Z"/>
                    <w:rFonts w:hint="eastAsia"/>
                  </w:rPr>
                </w:rPrChange>
                <w14:textFill>
                  <w14:solidFill>
                    <w14:schemeClr w14:val="tx1"/>
                  </w14:solidFill>
                </w14:textFill>
              </w:rPr>
            </w:pPr>
            <w:ins w:id="8822" w:author="ken" w:date="2021-06-10T12:07:56Z">
              <w:r>
                <w:rPr>
                  <w:rFonts w:hint="eastAsia"/>
                  <w:color w:val="000000" w:themeColor="text1"/>
                  <w:lang w:val="en-US" w:eastAsia="zh-CN"/>
                  <w:rPrChange w:id="8823" w:author="黄大大" w:date="2021-07-08T14:40:29Z">
                    <w:rPr>
                      <w:rFonts w:hint="eastAsia"/>
                      <w:lang w:val="en-US" w:eastAsia="zh-CN"/>
                    </w:rPr>
                  </w:rPrChange>
                  <w14:textFill>
                    <w14:solidFill>
                      <w14:schemeClr w14:val="tx1"/>
                    </w14:solidFill>
                  </w14:textFill>
                </w:rPr>
                <w:t>干式变压器</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24" w:author="ken" w:date="2021-06-10T12:07:56Z"/>
                <w:rFonts w:hint="eastAsia"/>
                <w:color w:val="000000" w:themeColor="text1"/>
                <w:rPrChange w:id="8825" w:author="黄大大" w:date="2021-07-08T14:40:29Z">
                  <w:rPr>
                    <w:ins w:id="8826" w:author="ken" w:date="2021-06-10T12:07:56Z"/>
                    <w:rFonts w:hint="eastAsia"/>
                  </w:rPr>
                </w:rPrChange>
                <w14:textFill>
                  <w14:solidFill>
                    <w14:schemeClr w14:val="tx1"/>
                  </w14:solidFill>
                </w14:textFill>
              </w:rPr>
            </w:pPr>
            <w:ins w:id="8827" w:author="ken" w:date="2021-06-10T12:07:56Z">
              <w:r>
                <w:rPr>
                  <w:rFonts w:hint="eastAsia"/>
                  <w:color w:val="000000" w:themeColor="text1"/>
                  <w:lang w:val="en-US" w:eastAsia="zh-CN"/>
                  <w:rPrChange w:id="8828" w:author="黄大大" w:date="2021-07-08T14:40:29Z">
                    <w:rPr>
                      <w:rFonts w:hint="eastAsia"/>
                      <w:lang w:val="en-US" w:eastAsia="zh-CN"/>
                    </w:rPr>
                  </w:rPrChange>
                  <w14:textFill>
                    <w14:solidFill>
                      <w14:schemeClr w14:val="tx1"/>
                    </w14:solidFill>
                  </w14:textFill>
                </w:rPr>
                <w:t>台</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29" w:author="ken" w:date="2021-06-10T12:07:56Z"/>
                <w:rFonts w:hint="eastAsia"/>
                <w:color w:val="000000" w:themeColor="text1"/>
                <w:rPrChange w:id="8830" w:author="黄大大" w:date="2021-07-08T14:40:29Z">
                  <w:rPr>
                    <w:ins w:id="8831" w:author="ken" w:date="2021-06-10T12:07:56Z"/>
                    <w:rFonts w:hint="eastAsia"/>
                  </w:rPr>
                </w:rPrChange>
                <w14:textFill>
                  <w14:solidFill>
                    <w14:schemeClr w14:val="tx1"/>
                  </w14:solidFill>
                </w14:textFill>
              </w:rPr>
            </w:pPr>
            <w:ins w:id="8832" w:author="ken" w:date="2021-06-10T12:07:56Z">
              <w:r>
                <w:rPr>
                  <w:rFonts w:hint="eastAsia"/>
                  <w:color w:val="000000" w:themeColor="text1"/>
                  <w:lang w:val="en-US" w:eastAsia="zh-CN"/>
                  <w:rPrChange w:id="8833" w:author="黄大大" w:date="2021-07-08T14:40:29Z">
                    <w:rPr>
                      <w:rFonts w:hint="eastAsia"/>
                      <w:lang w:val="en-US" w:eastAsia="zh-CN"/>
                    </w:rPr>
                  </w:rPrChange>
                  <w14:textFill>
                    <w14:solidFill>
                      <w14:schemeClr w14:val="tx1"/>
                    </w14:solidFill>
                  </w14:textFill>
                </w:rPr>
                <w:t>21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834"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35" w:author="ken" w:date="2021-06-10T12:07:56Z"/>
                <w:rFonts w:hint="eastAsia"/>
                <w:color w:val="000000" w:themeColor="text1"/>
                <w:rPrChange w:id="8836" w:author="黄大大" w:date="2021-07-08T14:40:29Z">
                  <w:rPr>
                    <w:ins w:id="8837" w:author="ken" w:date="2021-06-10T12:07:56Z"/>
                    <w:rFonts w:hint="eastAsia"/>
                  </w:rPr>
                </w:rPrChange>
                <w14:textFill>
                  <w14:solidFill>
                    <w14:schemeClr w14:val="tx1"/>
                  </w14:solidFill>
                </w14:textFill>
              </w:rPr>
            </w:pPr>
            <w:ins w:id="8838" w:author="ken" w:date="2021-06-10T12:07:56Z">
              <w:r>
                <w:rPr>
                  <w:rFonts w:hint="eastAsia"/>
                  <w:color w:val="000000" w:themeColor="text1"/>
                  <w:lang w:val="en-US" w:eastAsia="zh-CN"/>
                  <w:rPrChange w:id="8839" w:author="黄大大" w:date="2021-07-08T14:40:29Z">
                    <w:rPr>
                      <w:rFonts w:hint="eastAsia"/>
                      <w:lang w:val="en-US" w:eastAsia="zh-CN"/>
                    </w:rPr>
                  </w:rPrChange>
                  <w14:textFill>
                    <w14:solidFill>
                      <w14:schemeClr w14:val="tx1"/>
                    </w14:solidFill>
                  </w14:textFill>
                </w:rPr>
                <w:t>6</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40" w:author="ken" w:date="2021-06-10T12:07:56Z"/>
                <w:rFonts w:hint="eastAsia"/>
                <w:color w:val="000000" w:themeColor="text1"/>
                <w:rPrChange w:id="8841" w:author="黄大大" w:date="2021-07-08T14:40:29Z">
                  <w:rPr>
                    <w:ins w:id="8842" w:author="ken" w:date="2021-06-10T12:07:56Z"/>
                    <w:rFonts w:hint="eastAsia"/>
                  </w:rPr>
                </w:rPrChange>
                <w14:textFill>
                  <w14:solidFill>
                    <w14:schemeClr w14:val="tx1"/>
                  </w14:solidFill>
                </w14:textFill>
              </w:rPr>
            </w:pPr>
            <w:ins w:id="8843" w:author="ken" w:date="2021-06-10T12:07:56Z">
              <w:r>
                <w:rPr>
                  <w:rFonts w:hint="eastAsia"/>
                  <w:color w:val="000000" w:themeColor="text1"/>
                  <w:lang w:val="en-US" w:eastAsia="zh-CN"/>
                  <w:rPrChange w:id="8844" w:author="黄大大" w:date="2021-07-08T14:40:29Z">
                    <w:rPr>
                      <w:rFonts w:hint="eastAsia"/>
                      <w:lang w:val="en-US" w:eastAsia="zh-CN"/>
                    </w:rPr>
                  </w:rPrChange>
                  <w14:textFill>
                    <w14:solidFill>
                      <w14:schemeClr w14:val="tx1"/>
                    </w14:solidFill>
                  </w14:textFill>
                </w:rPr>
                <w:t>避雷器</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45" w:author="ken" w:date="2021-06-10T12:07:56Z"/>
                <w:rFonts w:hint="eastAsia"/>
                <w:color w:val="000000" w:themeColor="text1"/>
                <w:rPrChange w:id="8846" w:author="黄大大" w:date="2021-07-08T14:40:29Z">
                  <w:rPr>
                    <w:ins w:id="8847" w:author="ken" w:date="2021-06-10T12:07:56Z"/>
                    <w:rFonts w:hint="eastAsia"/>
                  </w:rPr>
                </w:rPrChange>
                <w14:textFill>
                  <w14:solidFill>
                    <w14:schemeClr w14:val="tx1"/>
                  </w14:solidFill>
                </w14:textFill>
              </w:rPr>
            </w:pPr>
            <w:ins w:id="8848" w:author="ken" w:date="2021-06-10T12:07:56Z">
              <w:r>
                <w:rPr>
                  <w:rFonts w:hint="eastAsia"/>
                  <w:color w:val="000000" w:themeColor="text1"/>
                  <w:lang w:val="en-US" w:eastAsia="zh-CN"/>
                  <w:rPrChange w:id="8849" w:author="黄大大" w:date="2021-07-08T14:40:29Z">
                    <w:rPr>
                      <w:rFonts w:hint="eastAsia"/>
                      <w:lang w:val="en-US" w:eastAsia="zh-CN"/>
                    </w:rPr>
                  </w:rPrChange>
                  <w14:textFill>
                    <w14:solidFill>
                      <w14:schemeClr w14:val="tx1"/>
                    </w14:solidFill>
                  </w14:textFill>
                </w:rPr>
                <w:t>组</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50" w:author="ken" w:date="2021-06-10T12:07:56Z"/>
                <w:rFonts w:hint="eastAsia"/>
                <w:color w:val="000000" w:themeColor="text1"/>
                <w:rPrChange w:id="8851" w:author="黄大大" w:date="2021-07-08T14:40:29Z">
                  <w:rPr>
                    <w:ins w:id="8852" w:author="ken" w:date="2021-06-10T12:07:56Z"/>
                    <w:rFonts w:hint="eastAsia"/>
                  </w:rPr>
                </w:rPrChange>
                <w14:textFill>
                  <w14:solidFill>
                    <w14:schemeClr w14:val="tx1"/>
                  </w14:solidFill>
                </w14:textFill>
              </w:rPr>
            </w:pPr>
            <w:ins w:id="8853" w:author="ken" w:date="2021-06-10T12:07:56Z">
              <w:r>
                <w:rPr>
                  <w:rFonts w:hint="eastAsia"/>
                  <w:color w:val="000000" w:themeColor="text1"/>
                  <w:lang w:val="en-US" w:eastAsia="zh-CN"/>
                  <w:rPrChange w:id="8854" w:author="黄大大" w:date="2021-07-08T14:40:29Z">
                    <w:rPr>
                      <w:rFonts w:hint="eastAsia"/>
                      <w:lang w:val="en-US" w:eastAsia="zh-CN"/>
                    </w:rPr>
                  </w:rPrChange>
                  <w14:textFill>
                    <w14:solidFill>
                      <w14:schemeClr w14:val="tx1"/>
                    </w14:solidFill>
                  </w14:textFill>
                </w:rPr>
                <w:t>63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855"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56" w:author="ken" w:date="2021-06-10T12:07:56Z"/>
                <w:rFonts w:hint="eastAsia"/>
                <w:color w:val="000000" w:themeColor="text1"/>
                <w:rPrChange w:id="8857" w:author="黄大大" w:date="2021-07-08T14:40:29Z">
                  <w:rPr>
                    <w:ins w:id="8858" w:author="ken" w:date="2021-06-10T12:07:56Z"/>
                    <w:rFonts w:hint="eastAsia"/>
                  </w:rPr>
                </w:rPrChange>
                <w14:textFill>
                  <w14:solidFill>
                    <w14:schemeClr w14:val="tx1"/>
                  </w14:solidFill>
                </w14:textFill>
              </w:rPr>
            </w:pPr>
            <w:ins w:id="8859" w:author="ken" w:date="2021-06-10T12:07:56Z">
              <w:r>
                <w:rPr>
                  <w:rFonts w:hint="eastAsia"/>
                  <w:color w:val="000000" w:themeColor="text1"/>
                  <w:lang w:val="en-US" w:eastAsia="zh-CN"/>
                  <w:rPrChange w:id="8860" w:author="黄大大" w:date="2021-07-08T14:40:29Z">
                    <w:rPr>
                      <w:rFonts w:hint="eastAsia"/>
                      <w:lang w:val="en-US" w:eastAsia="zh-CN"/>
                    </w:rPr>
                  </w:rPrChange>
                  <w14:textFill>
                    <w14:solidFill>
                      <w14:schemeClr w14:val="tx1"/>
                    </w14:solidFill>
                  </w14:textFill>
                </w:rPr>
                <w:t>7</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61" w:author="ken" w:date="2021-06-10T12:07:56Z"/>
                <w:rFonts w:hint="eastAsia"/>
                <w:color w:val="000000" w:themeColor="text1"/>
                <w:rPrChange w:id="8862" w:author="黄大大" w:date="2021-07-08T14:40:29Z">
                  <w:rPr>
                    <w:ins w:id="8863" w:author="ken" w:date="2021-06-10T12:07:56Z"/>
                    <w:rFonts w:hint="eastAsia"/>
                  </w:rPr>
                </w:rPrChange>
                <w14:textFill>
                  <w14:solidFill>
                    <w14:schemeClr w14:val="tx1"/>
                  </w14:solidFill>
                </w14:textFill>
              </w:rPr>
            </w:pPr>
            <w:ins w:id="8864" w:author="ken" w:date="2021-06-10T12:07:56Z">
              <w:r>
                <w:rPr>
                  <w:rFonts w:hint="eastAsia"/>
                  <w:color w:val="000000" w:themeColor="text1"/>
                  <w:lang w:val="en-US" w:eastAsia="zh-CN"/>
                  <w:rPrChange w:id="8865" w:author="黄大大" w:date="2021-07-08T14:40:29Z">
                    <w:rPr>
                      <w:rFonts w:hint="eastAsia"/>
                      <w:lang w:val="en-US" w:eastAsia="zh-CN"/>
                    </w:rPr>
                  </w:rPrChange>
                  <w14:textFill>
                    <w14:solidFill>
                      <w14:schemeClr w14:val="tx1"/>
                    </w14:solidFill>
                  </w14:textFill>
                </w:rPr>
                <w:t>高压电缆</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66" w:author="ken" w:date="2021-06-10T12:07:56Z"/>
                <w:rFonts w:hint="eastAsia"/>
                <w:color w:val="000000" w:themeColor="text1"/>
                <w:rPrChange w:id="8867" w:author="黄大大" w:date="2021-07-08T14:40:29Z">
                  <w:rPr>
                    <w:ins w:id="8868" w:author="ken" w:date="2021-06-10T12:07:56Z"/>
                    <w:rFonts w:hint="eastAsia"/>
                  </w:rPr>
                </w:rPrChange>
                <w14:textFill>
                  <w14:solidFill>
                    <w14:schemeClr w14:val="tx1"/>
                  </w14:solidFill>
                </w14:textFill>
              </w:rPr>
            </w:pPr>
            <w:ins w:id="8869" w:author="ken" w:date="2021-06-10T12:07:56Z">
              <w:r>
                <w:rPr>
                  <w:rFonts w:hint="eastAsia"/>
                  <w:color w:val="000000" w:themeColor="text1"/>
                  <w:lang w:val="en-US" w:eastAsia="zh-CN"/>
                  <w:rPrChange w:id="8870" w:author="黄大大" w:date="2021-07-08T14:40:29Z">
                    <w:rPr>
                      <w:rFonts w:hint="eastAsia"/>
                      <w:lang w:val="en-US" w:eastAsia="zh-CN"/>
                    </w:rPr>
                  </w:rPrChange>
                  <w14:textFill>
                    <w14:solidFill>
                      <w14:schemeClr w14:val="tx1"/>
                    </w14:solidFill>
                  </w14:textFill>
                </w:rPr>
                <w:t>条</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71" w:author="ken" w:date="2021-06-10T12:07:56Z"/>
                <w:rFonts w:hint="eastAsia"/>
                <w:color w:val="000000" w:themeColor="text1"/>
                <w:rPrChange w:id="8872" w:author="黄大大" w:date="2021-07-08T14:40:29Z">
                  <w:rPr>
                    <w:ins w:id="8873" w:author="ken" w:date="2021-06-10T12:07:56Z"/>
                    <w:rFonts w:hint="eastAsia"/>
                  </w:rPr>
                </w:rPrChange>
                <w14:textFill>
                  <w14:solidFill>
                    <w14:schemeClr w14:val="tx1"/>
                  </w14:solidFill>
                </w14:textFill>
              </w:rPr>
            </w:pPr>
            <w:ins w:id="8874" w:author="ken" w:date="2021-06-10T12:07:56Z">
              <w:r>
                <w:rPr>
                  <w:rFonts w:hint="eastAsia"/>
                  <w:color w:val="000000" w:themeColor="text1"/>
                  <w:lang w:val="en-US" w:eastAsia="zh-CN"/>
                  <w:rPrChange w:id="8875" w:author="黄大大" w:date="2021-07-08T14:40:29Z">
                    <w:rPr>
                      <w:rFonts w:hint="eastAsia"/>
                      <w:lang w:val="en-US" w:eastAsia="zh-CN"/>
                    </w:rPr>
                  </w:rPrChange>
                  <w14:textFill>
                    <w14:solidFill>
                      <w14:schemeClr w14:val="tx1"/>
                    </w14:solidFill>
                  </w14:textFill>
                </w:rPr>
                <w:t>88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876"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77" w:author="ken" w:date="2021-06-10T12:07:56Z"/>
                <w:rFonts w:hint="eastAsia"/>
                <w:color w:val="000000" w:themeColor="text1"/>
                <w:rPrChange w:id="8878" w:author="黄大大" w:date="2021-07-08T14:40:29Z">
                  <w:rPr>
                    <w:ins w:id="8879" w:author="ken" w:date="2021-06-10T12:07:56Z"/>
                    <w:rFonts w:hint="eastAsia"/>
                  </w:rPr>
                </w:rPrChange>
                <w14:textFill>
                  <w14:solidFill>
                    <w14:schemeClr w14:val="tx1"/>
                  </w14:solidFill>
                </w14:textFill>
              </w:rPr>
            </w:pPr>
            <w:ins w:id="8880" w:author="ken" w:date="2021-06-10T12:07:56Z">
              <w:r>
                <w:rPr>
                  <w:rFonts w:hint="eastAsia"/>
                  <w:color w:val="000000" w:themeColor="text1"/>
                  <w:lang w:val="en-US" w:eastAsia="zh-CN"/>
                  <w:rPrChange w:id="8881" w:author="黄大大" w:date="2021-07-08T14:40:29Z">
                    <w:rPr>
                      <w:rFonts w:hint="eastAsia"/>
                      <w:lang w:val="en-US" w:eastAsia="zh-CN"/>
                    </w:rPr>
                  </w:rPrChange>
                  <w14:textFill>
                    <w14:solidFill>
                      <w14:schemeClr w14:val="tx1"/>
                    </w14:solidFill>
                  </w14:textFill>
                </w:rPr>
                <w:t>8</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82" w:author="ken" w:date="2021-06-10T12:07:56Z"/>
                <w:rFonts w:hint="eastAsia"/>
                <w:color w:val="000000" w:themeColor="text1"/>
                <w:rPrChange w:id="8883" w:author="黄大大" w:date="2021-07-08T14:40:29Z">
                  <w:rPr>
                    <w:ins w:id="8884" w:author="ken" w:date="2021-06-10T12:07:56Z"/>
                    <w:rFonts w:hint="eastAsia"/>
                  </w:rPr>
                </w:rPrChange>
                <w14:textFill>
                  <w14:solidFill>
                    <w14:schemeClr w14:val="tx1"/>
                  </w14:solidFill>
                </w14:textFill>
              </w:rPr>
            </w:pPr>
            <w:ins w:id="8885" w:author="ken" w:date="2021-06-10T12:07:56Z">
              <w:r>
                <w:rPr>
                  <w:rFonts w:hint="eastAsia"/>
                  <w:color w:val="000000" w:themeColor="text1"/>
                  <w:lang w:val="en-US" w:eastAsia="zh-CN"/>
                  <w:rPrChange w:id="8886" w:author="黄大大" w:date="2021-07-08T14:40:29Z">
                    <w:rPr>
                      <w:rFonts w:hint="eastAsia"/>
                      <w:lang w:val="en-US" w:eastAsia="zh-CN"/>
                    </w:rPr>
                  </w:rPrChange>
                  <w14:textFill>
                    <w14:solidFill>
                      <w14:schemeClr w14:val="tx1"/>
                    </w14:solidFill>
                  </w14:textFill>
                </w:rPr>
                <w:t>户内电缆头/中间头</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87" w:author="ken" w:date="2021-06-10T12:07:56Z"/>
                <w:rFonts w:hint="eastAsia"/>
                <w:color w:val="000000" w:themeColor="text1"/>
                <w:rPrChange w:id="8888" w:author="黄大大" w:date="2021-07-08T14:40:29Z">
                  <w:rPr>
                    <w:ins w:id="8889" w:author="ken" w:date="2021-06-10T12:07:56Z"/>
                    <w:rFonts w:hint="eastAsia"/>
                  </w:rPr>
                </w:rPrChange>
                <w14:textFill>
                  <w14:solidFill>
                    <w14:schemeClr w14:val="tx1"/>
                  </w14:solidFill>
                </w14:textFill>
              </w:rPr>
            </w:pPr>
            <w:ins w:id="8890" w:author="ken" w:date="2021-06-10T12:07:56Z">
              <w:r>
                <w:rPr>
                  <w:rFonts w:hint="eastAsia"/>
                  <w:color w:val="000000" w:themeColor="text1"/>
                  <w:lang w:val="en-US" w:eastAsia="zh-CN"/>
                  <w:rPrChange w:id="8891" w:author="黄大大" w:date="2021-07-08T14:40:29Z">
                    <w:rPr>
                      <w:rFonts w:hint="eastAsia"/>
                      <w:lang w:val="en-US" w:eastAsia="zh-CN"/>
                    </w:rPr>
                  </w:rPrChange>
                  <w14:textFill>
                    <w14:solidFill>
                      <w14:schemeClr w14:val="tx1"/>
                    </w14:solidFill>
                  </w14:textFill>
                </w:rPr>
                <w:t>套</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92" w:author="ken" w:date="2021-06-10T12:07:56Z"/>
                <w:rFonts w:hint="eastAsia"/>
                <w:color w:val="000000" w:themeColor="text1"/>
                <w:rPrChange w:id="8893" w:author="黄大大" w:date="2021-07-08T14:40:29Z">
                  <w:rPr>
                    <w:ins w:id="8894" w:author="ken" w:date="2021-06-10T12:07:56Z"/>
                    <w:rFonts w:hint="eastAsia"/>
                  </w:rPr>
                </w:rPrChange>
                <w14:textFill>
                  <w14:solidFill>
                    <w14:schemeClr w14:val="tx1"/>
                  </w14:solidFill>
                </w14:textFill>
              </w:rPr>
            </w:pPr>
            <w:ins w:id="8895" w:author="ken" w:date="2021-06-10T12:07:56Z">
              <w:r>
                <w:rPr>
                  <w:rFonts w:hint="eastAsia"/>
                  <w:color w:val="000000" w:themeColor="text1"/>
                  <w:lang w:val="en-US" w:eastAsia="zh-CN"/>
                  <w:rPrChange w:id="8896" w:author="黄大大" w:date="2021-07-08T14:40:29Z">
                    <w:rPr>
                      <w:rFonts w:hint="eastAsia"/>
                      <w:lang w:val="en-US" w:eastAsia="zh-CN"/>
                    </w:rPr>
                  </w:rPrChange>
                  <w14:textFill>
                    <w14:solidFill>
                      <w14:schemeClr w14:val="tx1"/>
                    </w14:solidFill>
                  </w14:textFill>
                </w:rPr>
                <w:t>128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897"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898" w:author="ken" w:date="2021-06-10T12:07:56Z"/>
                <w:rFonts w:hint="eastAsia"/>
                <w:color w:val="000000" w:themeColor="text1"/>
                <w:rPrChange w:id="8899" w:author="黄大大" w:date="2021-07-08T14:40:29Z">
                  <w:rPr>
                    <w:ins w:id="8900" w:author="ken" w:date="2021-06-10T12:07:56Z"/>
                    <w:rFonts w:hint="eastAsia"/>
                  </w:rPr>
                </w:rPrChange>
                <w14:textFill>
                  <w14:solidFill>
                    <w14:schemeClr w14:val="tx1"/>
                  </w14:solidFill>
                </w14:textFill>
              </w:rPr>
            </w:pPr>
            <w:ins w:id="8901" w:author="ken" w:date="2021-06-10T12:07:56Z">
              <w:r>
                <w:rPr>
                  <w:rFonts w:hint="eastAsia"/>
                  <w:color w:val="000000" w:themeColor="text1"/>
                  <w:lang w:val="en-US" w:eastAsia="zh-CN"/>
                  <w:rPrChange w:id="8902" w:author="黄大大" w:date="2021-07-08T14:40:29Z">
                    <w:rPr>
                      <w:rFonts w:hint="eastAsia"/>
                      <w:lang w:val="en-US" w:eastAsia="zh-CN"/>
                    </w:rPr>
                  </w:rPrChange>
                  <w14:textFill>
                    <w14:solidFill>
                      <w14:schemeClr w14:val="tx1"/>
                    </w14:solidFill>
                  </w14:textFill>
                </w:rPr>
                <w:t>9</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03" w:author="ken" w:date="2021-06-10T12:07:56Z"/>
                <w:rFonts w:hint="eastAsia"/>
                <w:color w:val="000000" w:themeColor="text1"/>
                <w:rPrChange w:id="8904" w:author="黄大大" w:date="2021-07-08T14:40:29Z">
                  <w:rPr>
                    <w:ins w:id="8905" w:author="ken" w:date="2021-06-10T12:07:56Z"/>
                    <w:rFonts w:hint="eastAsia"/>
                  </w:rPr>
                </w:rPrChange>
                <w14:textFill>
                  <w14:solidFill>
                    <w14:schemeClr w14:val="tx1"/>
                  </w14:solidFill>
                </w14:textFill>
              </w:rPr>
            </w:pPr>
            <w:ins w:id="8906" w:author="ken" w:date="2021-06-10T12:07:56Z">
              <w:r>
                <w:rPr>
                  <w:rFonts w:hint="eastAsia"/>
                  <w:color w:val="000000" w:themeColor="text1"/>
                  <w:lang w:val="en-US" w:eastAsia="zh-CN"/>
                  <w:rPrChange w:id="8907" w:author="黄大大" w:date="2021-07-08T14:40:29Z">
                    <w:rPr>
                      <w:rFonts w:hint="eastAsia"/>
                      <w:lang w:val="en-US" w:eastAsia="zh-CN"/>
                    </w:rPr>
                  </w:rPrChange>
                  <w14:textFill>
                    <w14:solidFill>
                      <w14:schemeClr w14:val="tx1"/>
                    </w14:solidFill>
                  </w14:textFill>
                </w:rPr>
                <w:t>10KV电容补偿柜</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08" w:author="ken" w:date="2021-06-10T12:07:56Z"/>
                <w:rFonts w:hint="eastAsia"/>
                <w:color w:val="000000" w:themeColor="text1"/>
                <w:rPrChange w:id="8909" w:author="黄大大" w:date="2021-07-08T14:40:29Z">
                  <w:rPr>
                    <w:ins w:id="8910" w:author="ken" w:date="2021-06-10T12:07:56Z"/>
                    <w:rFonts w:hint="eastAsia"/>
                  </w:rPr>
                </w:rPrChange>
                <w14:textFill>
                  <w14:solidFill>
                    <w14:schemeClr w14:val="tx1"/>
                  </w14:solidFill>
                </w14:textFill>
              </w:rPr>
            </w:pPr>
            <w:ins w:id="8911" w:author="ken" w:date="2021-06-10T12:07:56Z">
              <w:r>
                <w:rPr>
                  <w:rFonts w:hint="eastAsia"/>
                  <w:color w:val="000000" w:themeColor="text1"/>
                  <w:lang w:val="en-US" w:eastAsia="zh-CN"/>
                  <w:rPrChange w:id="8912" w:author="黄大大" w:date="2021-07-08T14:40:29Z">
                    <w:rPr>
                      <w:rFonts w:hint="eastAsia"/>
                      <w:lang w:val="en-US" w:eastAsia="zh-CN"/>
                    </w:rPr>
                  </w:rPrChange>
                  <w14:textFill>
                    <w14:solidFill>
                      <w14:schemeClr w14:val="tx1"/>
                    </w14:solidFill>
                  </w14:textFill>
                </w:rPr>
                <w:t>台</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13" w:author="ken" w:date="2021-06-10T12:07:56Z"/>
                <w:rFonts w:hint="eastAsia"/>
                <w:color w:val="000000" w:themeColor="text1"/>
                <w:rPrChange w:id="8914" w:author="黄大大" w:date="2021-07-08T14:40:29Z">
                  <w:rPr>
                    <w:ins w:id="8915" w:author="ken" w:date="2021-06-10T12:07:56Z"/>
                    <w:rFonts w:hint="eastAsia"/>
                  </w:rPr>
                </w:rPrChange>
                <w14:textFill>
                  <w14:solidFill>
                    <w14:schemeClr w14:val="tx1"/>
                  </w14:solidFill>
                </w14:textFill>
              </w:rPr>
            </w:pPr>
            <w:ins w:id="8916" w:author="ken" w:date="2021-06-10T12:07:56Z">
              <w:r>
                <w:rPr>
                  <w:rFonts w:hint="eastAsia"/>
                  <w:color w:val="000000" w:themeColor="text1"/>
                  <w:lang w:val="en-US" w:eastAsia="zh-CN"/>
                  <w:rPrChange w:id="8917" w:author="黄大大" w:date="2021-07-08T14:40:29Z">
                    <w:rPr>
                      <w:rFonts w:hint="eastAsia"/>
                      <w:lang w:val="en-US" w:eastAsia="zh-CN"/>
                    </w:rPr>
                  </w:rPrChange>
                  <w14:textFill>
                    <w14:solidFill>
                      <w14:schemeClr w14:val="tx1"/>
                    </w14:solidFill>
                  </w14:textFill>
                </w:rPr>
                <w:t>13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918"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19" w:author="ken" w:date="2021-06-10T12:07:56Z"/>
                <w:rFonts w:hint="eastAsia"/>
                <w:color w:val="000000" w:themeColor="text1"/>
                <w:rPrChange w:id="8920" w:author="黄大大" w:date="2021-07-08T14:40:29Z">
                  <w:rPr>
                    <w:ins w:id="8921" w:author="ken" w:date="2021-06-10T12:07:56Z"/>
                    <w:rFonts w:hint="eastAsia"/>
                  </w:rPr>
                </w:rPrChange>
                <w14:textFill>
                  <w14:solidFill>
                    <w14:schemeClr w14:val="tx1"/>
                  </w14:solidFill>
                </w14:textFill>
              </w:rPr>
            </w:pPr>
            <w:ins w:id="8922" w:author="ken" w:date="2021-06-10T12:07:56Z">
              <w:r>
                <w:rPr>
                  <w:rFonts w:hint="eastAsia"/>
                  <w:color w:val="000000" w:themeColor="text1"/>
                  <w:lang w:val="en-US" w:eastAsia="zh-CN"/>
                  <w:rPrChange w:id="8923" w:author="黄大大" w:date="2021-07-08T14:40:29Z">
                    <w:rPr>
                      <w:rFonts w:hint="eastAsia"/>
                      <w:lang w:val="en-US" w:eastAsia="zh-CN"/>
                    </w:rPr>
                  </w:rPrChange>
                  <w14:textFill>
                    <w14:solidFill>
                      <w14:schemeClr w14:val="tx1"/>
                    </w14:solidFill>
                  </w14:textFill>
                </w:rPr>
                <w:t>10</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24" w:author="ken" w:date="2021-06-10T12:07:56Z"/>
                <w:rFonts w:hint="eastAsia"/>
                <w:color w:val="000000" w:themeColor="text1"/>
                <w:rPrChange w:id="8925" w:author="黄大大" w:date="2021-07-08T14:40:29Z">
                  <w:rPr>
                    <w:ins w:id="8926" w:author="ken" w:date="2021-06-10T12:07:56Z"/>
                    <w:rFonts w:hint="eastAsia"/>
                  </w:rPr>
                </w:rPrChange>
                <w14:textFill>
                  <w14:solidFill>
                    <w14:schemeClr w14:val="tx1"/>
                  </w14:solidFill>
                </w14:textFill>
              </w:rPr>
            </w:pPr>
            <w:ins w:id="8927" w:author="ken" w:date="2021-06-10T12:07:56Z">
              <w:r>
                <w:rPr>
                  <w:rFonts w:hint="eastAsia"/>
                  <w:color w:val="000000" w:themeColor="text1"/>
                  <w:lang w:val="en-US" w:eastAsia="zh-CN"/>
                  <w:rPrChange w:id="8928" w:author="黄大大" w:date="2021-07-08T14:40:29Z">
                    <w:rPr>
                      <w:rFonts w:hint="eastAsia"/>
                      <w:lang w:val="en-US" w:eastAsia="zh-CN"/>
                    </w:rPr>
                  </w:rPrChange>
                  <w14:textFill>
                    <w14:solidFill>
                      <w14:schemeClr w14:val="tx1"/>
                    </w14:solidFill>
                  </w14:textFill>
                </w:rPr>
                <w:t>直流屏</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29" w:author="ken" w:date="2021-06-10T12:07:56Z"/>
                <w:rFonts w:hint="eastAsia"/>
                <w:color w:val="000000" w:themeColor="text1"/>
                <w:rPrChange w:id="8930" w:author="黄大大" w:date="2021-07-08T14:40:29Z">
                  <w:rPr>
                    <w:ins w:id="8931" w:author="ken" w:date="2021-06-10T12:07:56Z"/>
                    <w:rFonts w:hint="eastAsia"/>
                  </w:rPr>
                </w:rPrChange>
                <w14:textFill>
                  <w14:solidFill>
                    <w14:schemeClr w14:val="tx1"/>
                  </w14:solidFill>
                </w14:textFill>
              </w:rPr>
            </w:pPr>
            <w:ins w:id="8932" w:author="ken" w:date="2021-06-10T12:07:56Z">
              <w:r>
                <w:rPr>
                  <w:rFonts w:hint="eastAsia"/>
                  <w:color w:val="000000" w:themeColor="text1"/>
                  <w:lang w:val="en-US" w:eastAsia="zh-CN"/>
                  <w:rPrChange w:id="8933" w:author="黄大大" w:date="2021-07-08T14:40:29Z">
                    <w:rPr>
                      <w:rFonts w:hint="eastAsia"/>
                      <w:lang w:val="en-US" w:eastAsia="zh-CN"/>
                    </w:rPr>
                  </w:rPrChange>
                  <w14:textFill>
                    <w14:solidFill>
                      <w14:schemeClr w14:val="tx1"/>
                    </w14:solidFill>
                  </w14:textFill>
                </w:rPr>
                <w:t>台</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34" w:author="ken" w:date="2021-06-10T12:07:56Z"/>
                <w:rFonts w:hint="eastAsia"/>
                <w:color w:val="000000" w:themeColor="text1"/>
                <w:rPrChange w:id="8935" w:author="黄大大" w:date="2021-07-08T14:40:29Z">
                  <w:rPr>
                    <w:ins w:id="8936" w:author="ken" w:date="2021-06-10T12:07:56Z"/>
                    <w:rFonts w:hint="eastAsia"/>
                  </w:rPr>
                </w:rPrChange>
                <w14:textFill>
                  <w14:solidFill>
                    <w14:schemeClr w14:val="tx1"/>
                  </w14:solidFill>
                </w14:textFill>
              </w:rPr>
            </w:pPr>
            <w:ins w:id="8937" w:author="ken" w:date="2021-06-10T12:07:56Z">
              <w:r>
                <w:rPr>
                  <w:rFonts w:hint="eastAsia"/>
                  <w:color w:val="000000" w:themeColor="text1"/>
                  <w:lang w:val="en-US" w:eastAsia="zh-CN"/>
                  <w:rPrChange w:id="8938" w:author="黄大大" w:date="2021-07-08T14:40:29Z">
                    <w:rPr>
                      <w:rFonts w:hint="eastAsia"/>
                      <w:lang w:val="en-US" w:eastAsia="zh-CN"/>
                    </w:rPr>
                  </w:rPrChange>
                  <w14:textFill>
                    <w14:solidFill>
                      <w14:schemeClr w14:val="tx1"/>
                    </w14:solidFill>
                  </w14:textFill>
                </w:rPr>
                <w:t>21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939"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40" w:author="ken" w:date="2021-06-10T12:07:56Z"/>
                <w:rFonts w:hint="eastAsia"/>
                <w:color w:val="000000" w:themeColor="text1"/>
                <w:rPrChange w:id="8941" w:author="黄大大" w:date="2021-07-08T14:40:29Z">
                  <w:rPr>
                    <w:ins w:id="8942" w:author="ken" w:date="2021-06-10T12:07:56Z"/>
                    <w:rFonts w:hint="eastAsia"/>
                  </w:rPr>
                </w:rPrChange>
                <w14:textFill>
                  <w14:solidFill>
                    <w14:schemeClr w14:val="tx1"/>
                  </w14:solidFill>
                </w14:textFill>
              </w:rPr>
            </w:pPr>
            <w:ins w:id="8943" w:author="ken" w:date="2021-06-10T12:07:56Z">
              <w:r>
                <w:rPr>
                  <w:rFonts w:hint="eastAsia"/>
                  <w:color w:val="000000" w:themeColor="text1"/>
                  <w:lang w:val="en-US" w:eastAsia="zh-CN"/>
                  <w:rPrChange w:id="8944" w:author="黄大大" w:date="2021-07-08T14:40:29Z">
                    <w:rPr>
                      <w:rFonts w:hint="eastAsia"/>
                      <w:lang w:val="en-US" w:eastAsia="zh-CN"/>
                    </w:rPr>
                  </w:rPrChange>
                  <w14:textFill>
                    <w14:solidFill>
                      <w14:schemeClr w14:val="tx1"/>
                    </w14:solidFill>
                  </w14:textFill>
                </w:rPr>
                <w:t>11</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45" w:author="ken" w:date="2021-06-10T12:07:56Z"/>
                <w:rFonts w:hint="eastAsia"/>
                <w:color w:val="000000" w:themeColor="text1"/>
                <w:rPrChange w:id="8946" w:author="黄大大" w:date="2021-07-08T14:40:29Z">
                  <w:rPr>
                    <w:ins w:id="8947" w:author="ken" w:date="2021-06-10T12:07:56Z"/>
                    <w:rFonts w:hint="eastAsia"/>
                  </w:rPr>
                </w:rPrChange>
                <w14:textFill>
                  <w14:solidFill>
                    <w14:schemeClr w14:val="tx1"/>
                  </w14:solidFill>
                </w14:textFill>
              </w:rPr>
            </w:pPr>
            <w:ins w:id="8948" w:author="ken" w:date="2021-06-10T12:07:56Z">
              <w:r>
                <w:rPr>
                  <w:rFonts w:hint="eastAsia"/>
                  <w:color w:val="000000" w:themeColor="text1"/>
                  <w:lang w:val="en-US" w:eastAsia="zh-CN"/>
                  <w:rPrChange w:id="8949" w:author="黄大大" w:date="2021-07-08T14:40:29Z">
                    <w:rPr>
                      <w:rFonts w:hint="eastAsia"/>
                      <w:lang w:val="en-US" w:eastAsia="zh-CN"/>
                    </w:rPr>
                  </w:rPrChange>
                  <w14:textFill>
                    <w14:solidFill>
                      <w14:schemeClr w14:val="tx1"/>
                    </w14:solidFill>
                  </w14:textFill>
                </w:rPr>
                <w:t>接地网</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50" w:author="ken" w:date="2021-06-10T12:07:56Z"/>
                <w:rFonts w:hint="eastAsia"/>
                <w:color w:val="000000" w:themeColor="text1"/>
                <w:rPrChange w:id="8951" w:author="黄大大" w:date="2021-07-08T14:40:29Z">
                  <w:rPr>
                    <w:ins w:id="8952" w:author="ken" w:date="2021-06-10T12:07:56Z"/>
                    <w:rFonts w:hint="eastAsia"/>
                  </w:rPr>
                </w:rPrChange>
                <w14:textFill>
                  <w14:solidFill>
                    <w14:schemeClr w14:val="tx1"/>
                  </w14:solidFill>
                </w14:textFill>
              </w:rPr>
            </w:pPr>
            <w:ins w:id="8953" w:author="ken" w:date="2021-06-10T12:07:56Z">
              <w:r>
                <w:rPr>
                  <w:rFonts w:hint="eastAsia"/>
                  <w:color w:val="000000" w:themeColor="text1"/>
                  <w:lang w:val="en-US" w:eastAsia="zh-CN"/>
                  <w:rPrChange w:id="8954" w:author="黄大大" w:date="2021-07-08T14:40:29Z">
                    <w:rPr>
                      <w:rFonts w:hint="eastAsia"/>
                      <w:lang w:val="en-US" w:eastAsia="zh-CN"/>
                    </w:rPr>
                  </w:rPrChange>
                  <w14:textFill>
                    <w14:solidFill>
                      <w14:schemeClr w14:val="tx1"/>
                    </w14:solidFill>
                  </w14:textFill>
                </w:rPr>
                <w:t>个</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55" w:author="ken" w:date="2021-06-10T12:07:56Z"/>
                <w:rFonts w:hint="eastAsia"/>
                <w:color w:val="000000" w:themeColor="text1"/>
                <w:rPrChange w:id="8956" w:author="黄大大" w:date="2021-07-08T14:40:29Z">
                  <w:rPr>
                    <w:ins w:id="8957" w:author="ken" w:date="2021-06-10T12:07:56Z"/>
                    <w:rFonts w:hint="eastAsia"/>
                  </w:rPr>
                </w:rPrChange>
                <w14:textFill>
                  <w14:solidFill>
                    <w14:schemeClr w14:val="tx1"/>
                  </w14:solidFill>
                </w14:textFill>
              </w:rPr>
            </w:pPr>
            <w:ins w:id="8958" w:author="ken" w:date="2021-06-10T12:07:56Z">
              <w:r>
                <w:rPr>
                  <w:rFonts w:hint="eastAsia"/>
                  <w:color w:val="000000" w:themeColor="text1"/>
                  <w:lang w:val="en-US" w:eastAsia="zh-CN"/>
                  <w:rPrChange w:id="8959" w:author="黄大大" w:date="2021-07-08T14:40:29Z">
                    <w:rPr>
                      <w:rFonts w:hint="eastAsia"/>
                      <w:lang w:val="en-US" w:eastAsia="zh-CN"/>
                    </w:rPr>
                  </w:rPrChange>
                  <w14:textFill>
                    <w14:solidFill>
                      <w14:schemeClr w14:val="tx1"/>
                    </w14:solidFill>
                  </w14:textFill>
                </w:rPr>
                <w:t>23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960"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61" w:author="ken" w:date="2021-06-10T12:07:56Z"/>
                <w:rFonts w:hint="eastAsia"/>
                <w:color w:val="000000" w:themeColor="text1"/>
                <w:rPrChange w:id="8962" w:author="黄大大" w:date="2021-07-08T14:40:29Z">
                  <w:rPr>
                    <w:ins w:id="8963" w:author="ken" w:date="2021-06-10T12:07:56Z"/>
                    <w:rFonts w:hint="eastAsia"/>
                  </w:rPr>
                </w:rPrChange>
                <w14:textFill>
                  <w14:solidFill>
                    <w14:schemeClr w14:val="tx1"/>
                  </w14:solidFill>
                </w14:textFill>
              </w:rPr>
            </w:pPr>
            <w:ins w:id="8964" w:author="ken" w:date="2021-06-10T12:07:56Z">
              <w:r>
                <w:rPr>
                  <w:rFonts w:hint="eastAsia"/>
                  <w:color w:val="000000" w:themeColor="text1"/>
                  <w:lang w:val="en-US" w:eastAsia="zh-CN"/>
                  <w:rPrChange w:id="8965" w:author="黄大大" w:date="2021-07-08T14:40:29Z">
                    <w:rPr>
                      <w:rFonts w:hint="eastAsia"/>
                      <w:lang w:val="en-US" w:eastAsia="zh-CN"/>
                    </w:rPr>
                  </w:rPrChange>
                  <w14:textFill>
                    <w14:solidFill>
                      <w14:schemeClr w14:val="tx1"/>
                    </w14:solidFill>
                  </w14:textFill>
                </w:rPr>
                <w:t>12</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66" w:author="ken" w:date="2021-06-10T12:07:56Z"/>
                <w:rFonts w:hint="eastAsia"/>
                <w:color w:val="000000" w:themeColor="text1"/>
                <w:rPrChange w:id="8967" w:author="黄大大" w:date="2021-07-08T14:40:29Z">
                  <w:rPr>
                    <w:ins w:id="8968" w:author="ken" w:date="2021-06-10T12:07:56Z"/>
                    <w:rFonts w:hint="eastAsia"/>
                  </w:rPr>
                </w:rPrChange>
                <w14:textFill>
                  <w14:solidFill>
                    <w14:schemeClr w14:val="tx1"/>
                  </w14:solidFill>
                </w14:textFill>
              </w:rPr>
            </w:pPr>
            <w:ins w:id="8969" w:author="ken" w:date="2021-06-10T12:07:56Z">
              <w:r>
                <w:rPr>
                  <w:rFonts w:hint="eastAsia"/>
                  <w:color w:val="000000" w:themeColor="text1"/>
                  <w:lang w:val="en-US" w:eastAsia="zh-CN"/>
                  <w:rPrChange w:id="8970" w:author="黄大大" w:date="2021-07-08T14:40:29Z">
                    <w:rPr>
                      <w:rFonts w:hint="eastAsia"/>
                      <w:lang w:val="en-US" w:eastAsia="zh-CN"/>
                    </w:rPr>
                  </w:rPrChange>
                  <w14:textFill>
                    <w14:solidFill>
                      <w14:schemeClr w14:val="tx1"/>
                    </w14:solidFill>
                  </w14:textFill>
                </w:rPr>
                <w:t>巡检服务</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71" w:author="ken" w:date="2021-06-10T12:07:56Z"/>
                <w:rFonts w:hint="eastAsia"/>
                <w:color w:val="000000" w:themeColor="text1"/>
                <w:rPrChange w:id="8972" w:author="黄大大" w:date="2021-07-08T14:40:29Z">
                  <w:rPr>
                    <w:ins w:id="8973" w:author="ken" w:date="2021-06-10T12:07:56Z"/>
                    <w:rFonts w:hint="eastAsia"/>
                  </w:rPr>
                </w:rPrChange>
                <w14:textFill>
                  <w14:solidFill>
                    <w14:schemeClr w14:val="tx1"/>
                  </w14:solidFill>
                </w14:textFill>
              </w:rPr>
            </w:pPr>
            <w:ins w:id="8974" w:author="ken" w:date="2021-06-10T12:07:56Z">
              <w:r>
                <w:rPr>
                  <w:rFonts w:hint="eastAsia"/>
                  <w:color w:val="000000" w:themeColor="text1"/>
                  <w:lang w:val="en-US" w:eastAsia="zh-CN"/>
                  <w:rPrChange w:id="8975" w:author="黄大大" w:date="2021-07-08T14:40:29Z">
                    <w:rPr>
                      <w:rFonts w:hint="eastAsia"/>
                      <w:lang w:val="en-US" w:eastAsia="zh-CN"/>
                    </w:rPr>
                  </w:rPrChange>
                  <w14:textFill>
                    <w14:solidFill>
                      <w14:schemeClr w14:val="tx1"/>
                    </w14:solidFill>
                  </w14:textFill>
                </w:rPr>
                <w:t>项</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76" w:author="ken" w:date="2021-06-10T12:07:56Z"/>
                <w:rFonts w:hint="default" w:eastAsia="仿宋_GB2312"/>
                <w:color w:val="000000" w:themeColor="text1"/>
                <w:lang w:val="en-US" w:eastAsia="zh-CN"/>
                <w:rPrChange w:id="8977" w:author="黄大大" w:date="2021-07-08T14:40:29Z">
                  <w:rPr>
                    <w:ins w:id="8978" w:author="ken" w:date="2021-06-10T12:07:56Z"/>
                    <w:rFonts w:hint="default" w:eastAsia="仿宋_GB2312"/>
                    <w:lang w:val="en-US" w:eastAsia="zh-CN"/>
                  </w:rPr>
                </w:rPrChange>
                <w14:textFill>
                  <w14:solidFill>
                    <w14:schemeClr w14:val="tx1"/>
                  </w14:solidFill>
                </w14:textFill>
              </w:rPr>
            </w:pPr>
            <w:ins w:id="8979" w:author="ken" w:date="2021-06-10T12:07:56Z">
              <w:r>
                <w:rPr>
                  <w:rFonts w:hint="eastAsia"/>
                  <w:color w:val="000000" w:themeColor="text1"/>
                  <w:lang w:val="en-US" w:eastAsia="zh-CN"/>
                  <w:rPrChange w:id="8980" w:author="黄大大" w:date="2021-07-08T14:40:29Z">
                    <w:rPr>
                      <w:rFonts w:hint="eastAsia"/>
                      <w:lang w:val="en-US" w:eastAsia="zh-CN"/>
                    </w:rPr>
                  </w:rPrChange>
                  <w14:textFill>
                    <w14:solidFill>
                      <w14:schemeClr w14:val="tx1"/>
                    </w14:solidFill>
                  </w14:textFill>
                </w:rPr>
                <w:t>服务期内每月1次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8981"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82" w:author="ken" w:date="2021-06-10T12:07:56Z"/>
                <w:rFonts w:hint="eastAsia"/>
                <w:color w:val="000000" w:themeColor="text1"/>
                <w:rPrChange w:id="8983" w:author="黄大大" w:date="2021-07-08T14:40:29Z">
                  <w:rPr>
                    <w:ins w:id="8984" w:author="ken" w:date="2021-06-10T12:07:56Z"/>
                    <w:rFonts w:hint="eastAsia"/>
                  </w:rPr>
                </w:rPrChange>
                <w14:textFill>
                  <w14:solidFill>
                    <w14:schemeClr w14:val="tx1"/>
                  </w14:solidFill>
                </w14:textFill>
              </w:rPr>
            </w:pPr>
            <w:ins w:id="8985" w:author="ken" w:date="2021-06-10T12:07:56Z">
              <w:r>
                <w:rPr>
                  <w:rFonts w:hint="eastAsia"/>
                  <w:color w:val="000000" w:themeColor="text1"/>
                  <w:lang w:val="en-US" w:eastAsia="zh-CN"/>
                  <w:rPrChange w:id="8986" w:author="黄大大" w:date="2021-07-08T14:40:29Z">
                    <w:rPr>
                      <w:rFonts w:hint="eastAsia"/>
                      <w:lang w:val="en-US" w:eastAsia="zh-CN"/>
                    </w:rPr>
                  </w:rPrChange>
                  <w14:textFill>
                    <w14:solidFill>
                      <w14:schemeClr w14:val="tx1"/>
                    </w14:solidFill>
                  </w14:textFill>
                </w:rPr>
                <w:t>13</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87" w:author="ken" w:date="2021-06-10T12:07:56Z"/>
                <w:rFonts w:hint="eastAsia"/>
                <w:color w:val="000000" w:themeColor="text1"/>
                <w:rPrChange w:id="8988" w:author="黄大大" w:date="2021-07-08T14:40:29Z">
                  <w:rPr>
                    <w:ins w:id="8989" w:author="ken" w:date="2021-06-10T12:07:56Z"/>
                    <w:rFonts w:hint="eastAsia"/>
                  </w:rPr>
                </w:rPrChange>
                <w14:textFill>
                  <w14:solidFill>
                    <w14:schemeClr w14:val="tx1"/>
                  </w14:solidFill>
                </w14:textFill>
              </w:rPr>
            </w:pPr>
            <w:ins w:id="8990" w:author="ken" w:date="2021-06-10T12:07:56Z">
              <w:r>
                <w:rPr>
                  <w:rFonts w:hint="eastAsia"/>
                  <w:color w:val="000000" w:themeColor="text1"/>
                  <w:lang w:val="en-US" w:eastAsia="zh-CN"/>
                  <w:rPrChange w:id="8991" w:author="黄大大" w:date="2021-07-08T14:40:29Z">
                    <w:rPr>
                      <w:rFonts w:hint="eastAsia"/>
                      <w:lang w:val="en-US" w:eastAsia="zh-CN"/>
                    </w:rPr>
                  </w:rPrChange>
                  <w14:textFill>
                    <w14:solidFill>
                      <w14:schemeClr w14:val="tx1"/>
                    </w14:solidFill>
                  </w14:textFill>
                </w:rPr>
                <w:t>绝缘工具检测服务</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92" w:author="ken" w:date="2021-06-10T12:07:56Z"/>
                <w:rFonts w:hint="eastAsia"/>
                <w:color w:val="000000" w:themeColor="text1"/>
                <w:rPrChange w:id="8993" w:author="黄大大" w:date="2021-07-08T14:40:29Z">
                  <w:rPr>
                    <w:ins w:id="8994" w:author="ken" w:date="2021-06-10T12:07:56Z"/>
                    <w:rFonts w:hint="eastAsia"/>
                  </w:rPr>
                </w:rPrChange>
                <w14:textFill>
                  <w14:solidFill>
                    <w14:schemeClr w14:val="tx1"/>
                  </w14:solidFill>
                </w14:textFill>
              </w:rPr>
            </w:pPr>
            <w:ins w:id="8995" w:author="ken" w:date="2021-06-10T12:07:56Z">
              <w:r>
                <w:rPr>
                  <w:rFonts w:hint="eastAsia"/>
                  <w:color w:val="000000" w:themeColor="text1"/>
                  <w:lang w:val="en-US" w:eastAsia="zh-CN"/>
                  <w:rPrChange w:id="8996" w:author="黄大大" w:date="2021-07-08T14:40:29Z">
                    <w:rPr>
                      <w:rFonts w:hint="eastAsia"/>
                      <w:lang w:val="en-US" w:eastAsia="zh-CN"/>
                    </w:rPr>
                  </w:rPrChange>
                  <w14:textFill>
                    <w14:solidFill>
                      <w14:schemeClr w14:val="tx1"/>
                    </w14:solidFill>
                  </w14:textFill>
                </w:rPr>
                <w:t>项</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8997" w:author="ken" w:date="2021-06-10T12:07:56Z"/>
                <w:rFonts w:hint="eastAsia" w:eastAsia="仿宋_GB2312"/>
                <w:color w:val="000000" w:themeColor="text1"/>
                <w:lang w:val="en-US" w:eastAsia="zh-CN"/>
                <w:rPrChange w:id="8998" w:author="黄大大" w:date="2021-07-08T14:40:29Z">
                  <w:rPr>
                    <w:ins w:id="8999" w:author="ken" w:date="2021-06-10T12:07:56Z"/>
                    <w:rFonts w:hint="eastAsia" w:eastAsia="仿宋_GB2312"/>
                    <w:lang w:val="en-US" w:eastAsia="zh-CN"/>
                  </w:rPr>
                </w:rPrChange>
                <w14:textFill>
                  <w14:solidFill>
                    <w14:schemeClr w14:val="tx1"/>
                  </w14:solidFill>
                </w14:textFill>
              </w:rPr>
            </w:pPr>
            <w:ins w:id="9000" w:author="ken" w:date="2021-06-10T12:07:56Z">
              <w:r>
                <w:rPr>
                  <w:rFonts w:hint="eastAsia"/>
                  <w:color w:val="000000" w:themeColor="text1"/>
                  <w:lang w:val="en-US" w:eastAsia="zh-CN"/>
                  <w:rPrChange w:id="9001" w:author="黄大大" w:date="2021-07-08T14:40:29Z">
                    <w:rPr>
                      <w:rFonts w:hint="eastAsia"/>
                      <w:lang w:val="en-US" w:eastAsia="zh-CN"/>
                    </w:rPr>
                  </w:rPrChange>
                  <w14:textFill>
                    <w14:solidFill>
                      <w14:schemeClr w14:val="tx1"/>
                    </w14:solidFill>
                  </w14:textFill>
                </w:rPr>
                <w:t>服务期内</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002"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003" w:author="ken" w:date="2021-06-10T12:07:56Z"/>
                <w:rFonts w:hint="eastAsia"/>
                <w:color w:val="000000" w:themeColor="text1"/>
                <w:rPrChange w:id="9004" w:author="黄大大" w:date="2021-07-08T14:40:29Z">
                  <w:rPr>
                    <w:ins w:id="9005" w:author="ken" w:date="2021-06-10T12:07:56Z"/>
                    <w:rFonts w:hint="eastAsia"/>
                  </w:rPr>
                </w:rPrChange>
                <w14:textFill>
                  <w14:solidFill>
                    <w14:schemeClr w14:val="tx1"/>
                  </w14:solidFill>
                </w14:textFill>
              </w:rPr>
            </w:pPr>
            <w:ins w:id="9006" w:author="ken" w:date="2021-06-10T12:07:56Z">
              <w:r>
                <w:rPr>
                  <w:rFonts w:hint="eastAsia"/>
                  <w:color w:val="000000" w:themeColor="text1"/>
                  <w:lang w:val="en-US" w:eastAsia="zh-CN"/>
                  <w:rPrChange w:id="9007" w:author="黄大大" w:date="2021-07-08T14:40:29Z">
                    <w:rPr>
                      <w:rFonts w:hint="eastAsia"/>
                      <w:lang w:val="en-US" w:eastAsia="zh-CN"/>
                    </w:rPr>
                  </w:rPrChange>
                  <w14:textFill>
                    <w14:solidFill>
                      <w14:schemeClr w14:val="tx1"/>
                    </w14:solidFill>
                  </w14:textFill>
                </w:rPr>
                <w:t>14</w:t>
              </w:r>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008" w:author="ken" w:date="2021-06-10T12:07:56Z"/>
                <w:rFonts w:hint="eastAsia"/>
                <w:color w:val="000000" w:themeColor="text1"/>
                <w:rPrChange w:id="9009" w:author="黄大大" w:date="2021-07-08T14:40:29Z">
                  <w:rPr>
                    <w:ins w:id="9010" w:author="ken" w:date="2021-06-10T12:07:56Z"/>
                    <w:rFonts w:hint="eastAsia"/>
                  </w:rPr>
                </w:rPrChange>
                <w14:textFill>
                  <w14:solidFill>
                    <w14:schemeClr w14:val="tx1"/>
                  </w14:solidFill>
                </w14:textFill>
              </w:rPr>
            </w:pPr>
            <w:ins w:id="9011" w:author="ken" w:date="2021-06-10T12:07:56Z">
              <w:r>
                <w:rPr>
                  <w:rFonts w:hint="eastAsia"/>
                  <w:color w:val="000000" w:themeColor="text1"/>
                  <w:lang w:val="en-US" w:eastAsia="zh-CN"/>
                  <w:rPrChange w:id="9012" w:author="黄大大" w:date="2021-07-08T14:40:29Z">
                    <w:rPr>
                      <w:rFonts w:hint="eastAsia"/>
                      <w:lang w:val="en-US" w:eastAsia="zh-CN"/>
                    </w:rPr>
                  </w:rPrChange>
                  <w14:textFill>
                    <w14:solidFill>
                      <w14:schemeClr w14:val="tx1"/>
                    </w14:solidFill>
                  </w14:textFill>
                </w:rPr>
                <w:t>故障抢修服务</w:t>
              </w:r>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013" w:author="ken" w:date="2021-06-10T12:07:56Z"/>
                <w:rFonts w:hint="eastAsia"/>
                <w:color w:val="000000" w:themeColor="text1"/>
                <w:rPrChange w:id="9014" w:author="黄大大" w:date="2021-07-08T14:40:29Z">
                  <w:rPr>
                    <w:ins w:id="9015" w:author="ken" w:date="2021-06-10T12:07:56Z"/>
                    <w:rFonts w:hint="eastAsia"/>
                  </w:rPr>
                </w:rPrChange>
                <w14:textFill>
                  <w14:solidFill>
                    <w14:schemeClr w14:val="tx1"/>
                  </w14:solidFill>
                </w14:textFill>
              </w:rPr>
            </w:pPr>
            <w:ins w:id="9016" w:author="ken" w:date="2021-06-10T12:07:56Z">
              <w:r>
                <w:rPr>
                  <w:rFonts w:hint="eastAsia"/>
                  <w:color w:val="000000" w:themeColor="text1"/>
                  <w:lang w:val="en-US" w:eastAsia="zh-CN"/>
                  <w:rPrChange w:id="9017" w:author="黄大大" w:date="2021-07-08T14:40:29Z">
                    <w:rPr>
                      <w:rFonts w:hint="eastAsia"/>
                      <w:lang w:val="en-US" w:eastAsia="zh-CN"/>
                    </w:rPr>
                  </w:rPrChange>
                  <w14:textFill>
                    <w14:solidFill>
                      <w14:schemeClr w14:val="tx1"/>
                    </w14:solidFill>
                  </w14:textFill>
                </w:rPr>
                <w:t>项</w:t>
              </w:r>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018" w:author="ken" w:date="2021-06-10T12:07:56Z"/>
                <w:rFonts w:hint="eastAsia" w:eastAsia="仿宋_GB2312"/>
                <w:color w:val="000000" w:themeColor="text1"/>
                <w:lang w:val="en-US" w:eastAsia="zh-CN"/>
                <w:rPrChange w:id="9019" w:author="黄大大" w:date="2021-07-08T14:40:29Z">
                  <w:rPr>
                    <w:ins w:id="9020" w:author="ken" w:date="2021-06-10T12:07:56Z"/>
                    <w:rFonts w:hint="eastAsia" w:eastAsia="仿宋_GB2312"/>
                    <w:lang w:val="en-US" w:eastAsia="zh-CN"/>
                  </w:rPr>
                </w:rPrChange>
                <w14:textFill>
                  <w14:solidFill>
                    <w14:schemeClr w14:val="tx1"/>
                  </w14:solidFill>
                </w14:textFill>
              </w:rPr>
            </w:pPr>
            <w:ins w:id="9021" w:author="ken" w:date="2021-06-10T12:07:56Z">
              <w:r>
                <w:rPr>
                  <w:rFonts w:hint="eastAsia"/>
                  <w:color w:val="000000" w:themeColor="text1"/>
                  <w:lang w:val="en-US" w:eastAsia="zh-CN"/>
                  <w:rPrChange w:id="9022" w:author="黄大大" w:date="2021-07-08T14:40:29Z">
                    <w:rPr>
                      <w:rFonts w:hint="eastAsia"/>
                      <w:lang w:val="en-US" w:eastAsia="zh-CN"/>
                    </w:rPr>
                  </w:rPrChange>
                  <w14:textFill>
                    <w14:solidFill>
                      <w14:schemeClr w14:val="tx1"/>
                    </w14:solidFill>
                  </w14:textFill>
                </w:rPr>
                <w:t>服务期内</w:t>
              </w:r>
            </w:ins>
          </w:p>
        </w:tc>
      </w:tr>
    </w:tbl>
    <w:p>
      <w:pPr>
        <w:pStyle w:val="13"/>
        <w:adjustRightInd w:val="0"/>
        <w:snapToGrid w:val="0"/>
        <w:spacing w:line="300" w:lineRule="auto"/>
        <w:rPr>
          <w:ins w:id="9023" w:author="ken" w:date="2021-06-10T12:07:56Z"/>
          <w:rFonts w:ascii="仿宋_GB2312" w:hAnsi="仿宋_GB2312" w:eastAsia="仿宋_GB2312" w:cs="仿宋_GB2312"/>
          <w:color w:val="000000" w:themeColor="text1"/>
          <w:rPrChange w:id="9024" w:author="黄大大" w:date="2021-07-08T14:40:29Z">
            <w:rPr>
              <w:ins w:id="9025" w:author="ken" w:date="2021-06-10T12:07:56Z"/>
              <w:rFonts w:ascii="仿宋_GB2312" w:hAnsi="仿宋_GB2312" w:eastAsia="仿宋_GB2312" w:cs="仿宋_GB2312"/>
            </w:rPr>
          </w:rPrChange>
          <w14:textFill>
            <w14:solidFill>
              <w14:schemeClr w14:val="tx1"/>
            </w14:solidFill>
          </w14:textFill>
        </w:rPr>
      </w:pPr>
    </w:p>
    <w:tbl>
      <w:tblPr>
        <w:tblStyle w:val="22"/>
        <w:tblW w:w="8340" w:type="dxa"/>
        <w:tblInd w:w="598" w:type="dxa"/>
        <w:tblLayout w:type="fixed"/>
        <w:tblCellMar>
          <w:top w:w="0" w:type="dxa"/>
          <w:left w:w="108" w:type="dxa"/>
          <w:bottom w:w="0" w:type="dxa"/>
          <w:right w:w="108" w:type="dxa"/>
        </w:tblCellMar>
        <w:tblPrChange w:id="9026" w:author="ken" w:date="2021-06-10T12:44:33Z">
          <w:tblPr>
            <w:tblStyle w:val="22"/>
            <w:tblW w:w="8565" w:type="dxa"/>
            <w:tblInd w:w="661" w:type="dxa"/>
            <w:tblLayout w:type="fixed"/>
            <w:tblCellMar>
              <w:top w:w="0" w:type="dxa"/>
              <w:left w:w="108" w:type="dxa"/>
              <w:bottom w:w="0" w:type="dxa"/>
              <w:right w:w="108" w:type="dxa"/>
            </w:tblCellMar>
          </w:tblPr>
        </w:tblPrChange>
      </w:tblPr>
      <w:tblGrid>
        <w:gridCol w:w="1335"/>
        <w:gridCol w:w="2761"/>
        <w:gridCol w:w="960"/>
        <w:gridCol w:w="1529"/>
        <w:gridCol w:w="1755"/>
        <w:tblGridChange w:id="9027">
          <w:tblGrid>
            <w:gridCol w:w="1335"/>
            <w:gridCol w:w="2761"/>
            <w:gridCol w:w="960"/>
            <w:gridCol w:w="1529"/>
            <w:gridCol w:w="1980"/>
          </w:tblGrid>
        </w:tblGridChange>
      </w:tblGrid>
      <w:tr>
        <w:tblPrEx>
          <w:tblCellMar>
            <w:top w:w="0" w:type="dxa"/>
            <w:left w:w="108" w:type="dxa"/>
            <w:bottom w:w="0" w:type="dxa"/>
            <w:right w:w="108" w:type="dxa"/>
          </w:tblCellMar>
          <w:tblPrExChange w:id="9029" w:author="ken" w:date="2021-06-10T12:44:33Z">
            <w:tblPrEx>
              <w:tblCellMar>
                <w:top w:w="0" w:type="dxa"/>
                <w:left w:w="108" w:type="dxa"/>
                <w:bottom w:w="0" w:type="dxa"/>
                <w:right w:w="108" w:type="dxa"/>
              </w:tblCellMar>
            </w:tblPrEx>
          </w:tblPrExChange>
        </w:tblPrEx>
        <w:trPr>
          <w:trHeight w:val="499" w:hRule="atLeast"/>
          <w:ins w:id="9028" w:author="ken" w:date="2021-06-10T12:07:56Z"/>
          <w:trPrChange w:id="9029" w:author="ken" w:date="2021-06-10T12:44:33Z">
            <w:trPr>
              <w:trHeight w:val="499" w:hRule="atLeast"/>
            </w:trPr>
          </w:trPrChange>
        </w:trPr>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Change w:id="9030" w:author="ken" w:date="2021-06-10T12:44:33Z">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ins w:id="9031" w:author="ken" w:date="2021-06-10T12:07:56Z"/>
                <w:rFonts w:ascii="宋体" w:hAnsi="宋体" w:eastAsia="宋体" w:cs="宋体"/>
                <w:b/>
                <w:bCs/>
                <w:color w:val="000000" w:themeColor="text1"/>
                <w:kern w:val="0"/>
                <w:sz w:val="22"/>
                <w:rPrChange w:id="9032" w:author="黄大大" w:date="2021-07-08T14:40:29Z">
                  <w:rPr>
                    <w:ins w:id="9033" w:author="ken" w:date="2021-06-10T12:07:56Z"/>
                    <w:rFonts w:ascii="宋体" w:hAnsi="宋体" w:eastAsia="宋体" w:cs="宋体"/>
                    <w:b/>
                    <w:bCs/>
                    <w:color w:val="000000"/>
                    <w:kern w:val="0"/>
                    <w:sz w:val="22"/>
                  </w:rPr>
                </w:rPrChange>
                <w14:textFill>
                  <w14:solidFill>
                    <w14:schemeClr w14:val="tx1"/>
                  </w14:solidFill>
                </w14:textFill>
              </w:rPr>
            </w:pPr>
            <w:ins w:id="9034" w:author="ken" w:date="2021-06-10T12:07:56Z">
              <w:r>
                <w:rPr>
                  <w:rFonts w:hint="eastAsia" w:ascii="宋体" w:hAnsi="宋体" w:eastAsia="宋体" w:cs="宋体"/>
                  <w:b/>
                  <w:bCs/>
                  <w:color w:val="000000" w:themeColor="text1"/>
                  <w:kern w:val="0"/>
                  <w:sz w:val="22"/>
                  <w:rPrChange w:id="9035" w:author="黄大大" w:date="2021-07-08T14:40:29Z">
                    <w:rPr>
                      <w:rFonts w:hint="eastAsia" w:ascii="宋体" w:hAnsi="宋体" w:eastAsia="宋体" w:cs="宋体"/>
                      <w:b/>
                      <w:bCs/>
                      <w:color w:val="000000"/>
                      <w:kern w:val="0"/>
                      <w:sz w:val="22"/>
                    </w:rPr>
                  </w:rPrChange>
                  <w14:textFill>
                    <w14:solidFill>
                      <w14:schemeClr w14:val="tx1"/>
                    </w14:solidFill>
                  </w14:textFill>
                </w:rPr>
                <w:t>序号</w:t>
              </w:r>
            </w:ins>
          </w:p>
        </w:tc>
        <w:tc>
          <w:tcPr>
            <w:tcW w:w="2761" w:type="dxa"/>
            <w:tcBorders>
              <w:top w:val="single" w:color="auto" w:sz="4" w:space="0"/>
              <w:left w:val="nil"/>
              <w:bottom w:val="single" w:color="auto" w:sz="4" w:space="0"/>
              <w:right w:val="single" w:color="auto" w:sz="4" w:space="0"/>
            </w:tcBorders>
            <w:shd w:val="clear" w:color="auto" w:fill="auto"/>
            <w:noWrap/>
            <w:vAlign w:val="center"/>
            <w:tcPrChange w:id="9036" w:author="ken" w:date="2021-06-10T12:44:33Z">
              <w:tcPr>
                <w:tcW w:w="2761"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9037" w:author="ken" w:date="2021-06-10T12:07:56Z"/>
                <w:rFonts w:ascii="宋体" w:hAnsi="宋体" w:eastAsia="宋体" w:cs="宋体"/>
                <w:b/>
                <w:bCs/>
                <w:color w:val="000000" w:themeColor="text1"/>
                <w:kern w:val="0"/>
                <w:sz w:val="22"/>
                <w:rPrChange w:id="9038" w:author="黄大大" w:date="2021-07-08T14:40:29Z">
                  <w:rPr>
                    <w:ins w:id="9039" w:author="ken" w:date="2021-06-10T12:07:56Z"/>
                    <w:rFonts w:ascii="宋体" w:hAnsi="宋体" w:eastAsia="宋体" w:cs="宋体"/>
                    <w:b/>
                    <w:bCs/>
                    <w:color w:val="000000"/>
                    <w:kern w:val="0"/>
                    <w:sz w:val="22"/>
                  </w:rPr>
                </w:rPrChange>
                <w14:textFill>
                  <w14:solidFill>
                    <w14:schemeClr w14:val="tx1"/>
                  </w14:solidFill>
                </w14:textFill>
              </w:rPr>
            </w:pPr>
            <w:ins w:id="9040" w:author="ken" w:date="2021-06-10T12:07:56Z">
              <w:r>
                <w:rPr>
                  <w:rFonts w:hint="eastAsia" w:ascii="宋体" w:hAnsi="宋体" w:eastAsia="宋体" w:cs="宋体"/>
                  <w:b/>
                  <w:bCs/>
                  <w:color w:val="000000" w:themeColor="text1"/>
                  <w:kern w:val="0"/>
                  <w:sz w:val="22"/>
                  <w:rPrChange w:id="9041" w:author="黄大大" w:date="2021-07-08T14:40:29Z">
                    <w:rPr>
                      <w:rFonts w:hint="eastAsia" w:ascii="宋体" w:hAnsi="宋体" w:eastAsia="宋体" w:cs="宋体"/>
                      <w:b/>
                      <w:bCs/>
                      <w:color w:val="000000"/>
                      <w:kern w:val="0"/>
                      <w:sz w:val="22"/>
                    </w:rPr>
                  </w:rPrChange>
                  <w14:textFill>
                    <w14:solidFill>
                      <w14:schemeClr w14:val="tx1"/>
                    </w14:solidFill>
                  </w14:textFill>
                </w:rPr>
                <w:t>设备名称</w:t>
              </w:r>
            </w:ins>
          </w:p>
        </w:tc>
        <w:tc>
          <w:tcPr>
            <w:tcW w:w="960" w:type="dxa"/>
            <w:tcBorders>
              <w:top w:val="single" w:color="auto" w:sz="4" w:space="0"/>
              <w:left w:val="nil"/>
              <w:bottom w:val="single" w:color="auto" w:sz="4" w:space="0"/>
              <w:right w:val="single" w:color="auto" w:sz="4" w:space="0"/>
            </w:tcBorders>
            <w:shd w:val="clear" w:color="auto" w:fill="auto"/>
            <w:noWrap/>
            <w:vAlign w:val="center"/>
            <w:tcPrChange w:id="9042" w:author="ken" w:date="2021-06-10T12:44:33Z">
              <w:tcPr>
                <w:tcW w:w="960"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9043" w:author="ken" w:date="2021-06-10T12:07:56Z"/>
                <w:rFonts w:ascii="宋体" w:hAnsi="宋体" w:eastAsia="宋体" w:cs="宋体"/>
                <w:b/>
                <w:bCs/>
                <w:color w:val="000000" w:themeColor="text1"/>
                <w:kern w:val="0"/>
                <w:sz w:val="22"/>
                <w:rPrChange w:id="9044" w:author="黄大大" w:date="2021-07-08T14:40:29Z">
                  <w:rPr>
                    <w:ins w:id="9045" w:author="ken" w:date="2021-06-10T12:07:56Z"/>
                    <w:rFonts w:ascii="宋体" w:hAnsi="宋体" w:eastAsia="宋体" w:cs="宋体"/>
                    <w:b/>
                    <w:bCs/>
                    <w:color w:val="000000"/>
                    <w:kern w:val="0"/>
                    <w:sz w:val="22"/>
                  </w:rPr>
                </w:rPrChange>
                <w14:textFill>
                  <w14:solidFill>
                    <w14:schemeClr w14:val="tx1"/>
                  </w14:solidFill>
                </w14:textFill>
              </w:rPr>
            </w:pPr>
            <w:ins w:id="9046" w:author="ken" w:date="2021-06-10T12:07:56Z">
              <w:r>
                <w:rPr>
                  <w:rFonts w:hint="eastAsia" w:ascii="宋体" w:hAnsi="宋体" w:eastAsia="宋体" w:cs="宋体"/>
                  <w:b/>
                  <w:bCs/>
                  <w:color w:val="000000" w:themeColor="text1"/>
                  <w:kern w:val="0"/>
                  <w:sz w:val="22"/>
                  <w:rPrChange w:id="9047" w:author="黄大大" w:date="2021-07-08T14:40:29Z">
                    <w:rPr>
                      <w:rFonts w:hint="eastAsia" w:ascii="宋体" w:hAnsi="宋体" w:eastAsia="宋体" w:cs="宋体"/>
                      <w:b/>
                      <w:bCs/>
                      <w:color w:val="000000"/>
                      <w:kern w:val="0"/>
                      <w:sz w:val="22"/>
                    </w:rPr>
                  </w:rPrChange>
                  <w14:textFill>
                    <w14:solidFill>
                      <w14:schemeClr w14:val="tx1"/>
                    </w14:solidFill>
                  </w14:textFill>
                </w:rPr>
                <w:t>单位</w:t>
              </w:r>
            </w:ins>
          </w:p>
        </w:tc>
        <w:tc>
          <w:tcPr>
            <w:tcW w:w="1529" w:type="dxa"/>
            <w:tcBorders>
              <w:top w:val="single" w:color="auto" w:sz="4" w:space="0"/>
              <w:left w:val="nil"/>
              <w:bottom w:val="single" w:color="auto" w:sz="4" w:space="0"/>
              <w:right w:val="single" w:color="auto" w:sz="4" w:space="0"/>
            </w:tcBorders>
            <w:shd w:val="clear" w:color="auto" w:fill="auto"/>
            <w:noWrap/>
            <w:vAlign w:val="center"/>
            <w:tcPrChange w:id="9048" w:author="ken" w:date="2021-06-10T12:44:33Z">
              <w:tcPr>
                <w:tcW w:w="1529"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9049" w:author="ken" w:date="2021-06-10T12:07:56Z"/>
                <w:rFonts w:ascii="宋体" w:hAnsi="宋体" w:eastAsia="宋体" w:cs="宋体"/>
                <w:b/>
                <w:bCs/>
                <w:color w:val="000000" w:themeColor="text1"/>
                <w:kern w:val="0"/>
                <w:sz w:val="22"/>
                <w:rPrChange w:id="9050" w:author="黄大大" w:date="2021-07-08T14:40:29Z">
                  <w:rPr>
                    <w:ins w:id="9051" w:author="ken" w:date="2021-06-10T12:07:56Z"/>
                    <w:rFonts w:ascii="宋体" w:hAnsi="宋体" w:eastAsia="宋体" w:cs="宋体"/>
                    <w:b/>
                    <w:bCs/>
                    <w:color w:val="000000"/>
                    <w:kern w:val="0"/>
                    <w:sz w:val="22"/>
                  </w:rPr>
                </w:rPrChange>
                <w14:textFill>
                  <w14:solidFill>
                    <w14:schemeClr w14:val="tx1"/>
                  </w14:solidFill>
                </w14:textFill>
              </w:rPr>
            </w:pPr>
            <w:ins w:id="9052" w:author="ken" w:date="2021-06-10T12:07:56Z">
              <w:r>
                <w:rPr>
                  <w:rFonts w:hint="eastAsia" w:ascii="宋体" w:hAnsi="宋体" w:eastAsia="宋体" w:cs="宋体"/>
                  <w:b/>
                  <w:bCs/>
                  <w:color w:val="000000" w:themeColor="text1"/>
                  <w:kern w:val="0"/>
                  <w:sz w:val="22"/>
                  <w:rPrChange w:id="9053" w:author="黄大大" w:date="2021-07-08T14:40:29Z">
                    <w:rPr>
                      <w:rFonts w:hint="eastAsia" w:ascii="宋体" w:hAnsi="宋体" w:eastAsia="宋体" w:cs="宋体"/>
                      <w:b/>
                      <w:bCs/>
                      <w:color w:val="000000"/>
                      <w:kern w:val="0"/>
                      <w:sz w:val="22"/>
                    </w:rPr>
                  </w:rPrChange>
                  <w14:textFill>
                    <w14:solidFill>
                      <w14:schemeClr w14:val="tx1"/>
                    </w14:solidFill>
                  </w14:textFill>
                </w:rPr>
                <w:t>数量</w:t>
              </w:r>
            </w:ins>
          </w:p>
        </w:tc>
        <w:tc>
          <w:tcPr>
            <w:tcW w:w="1755" w:type="dxa"/>
            <w:tcBorders>
              <w:top w:val="single" w:color="auto" w:sz="4" w:space="0"/>
              <w:left w:val="nil"/>
              <w:bottom w:val="single" w:color="auto" w:sz="4" w:space="0"/>
              <w:right w:val="single" w:color="auto" w:sz="4" w:space="0"/>
            </w:tcBorders>
            <w:shd w:val="clear" w:color="auto" w:fill="auto"/>
            <w:noWrap/>
            <w:vAlign w:val="center"/>
            <w:tcPrChange w:id="9054" w:author="ken" w:date="2021-06-10T12:44:33Z">
              <w:tcPr>
                <w:tcW w:w="1980"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9055" w:author="ken" w:date="2021-06-10T12:07:56Z"/>
                <w:rFonts w:ascii="宋体" w:hAnsi="宋体" w:eastAsia="宋体" w:cs="宋体"/>
                <w:b/>
                <w:bCs/>
                <w:color w:val="000000" w:themeColor="text1"/>
                <w:kern w:val="0"/>
                <w:sz w:val="22"/>
                <w:rPrChange w:id="9056" w:author="黄大大" w:date="2021-07-08T14:40:29Z">
                  <w:rPr>
                    <w:ins w:id="9057" w:author="ken" w:date="2021-06-10T12:07:56Z"/>
                    <w:rFonts w:ascii="宋体" w:hAnsi="宋体" w:eastAsia="宋体" w:cs="宋体"/>
                    <w:b/>
                    <w:bCs/>
                    <w:color w:val="000000"/>
                    <w:kern w:val="0"/>
                    <w:sz w:val="22"/>
                  </w:rPr>
                </w:rPrChange>
                <w14:textFill>
                  <w14:solidFill>
                    <w14:schemeClr w14:val="tx1"/>
                  </w14:solidFill>
                </w14:textFill>
              </w:rPr>
            </w:pPr>
            <w:ins w:id="9058" w:author="ken" w:date="2021-06-10T12:07:56Z">
              <w:r>
                <w:rPr>
                  <w:rFonts w:hint="eastAsia" w:ascii="宋体" w:hAnsi="宋体" w:eastAsia="宋体" w:cs="宋体"/>
                  <w:b/>
                  <w:bCs/>
                  <w:color w:val="000000" w:themeColor="text1"/>
                  <w:kern w:val="0"/>
                  <w:sz w:val="22"/>
                  <w:rPrChange w:id="9059" w:author="黄大大" w:date="2021-07-08T14:40:29Z">
                    <w:rPr>
                      <w:rFonts w:hint="eastAsia" w:ascii="宋体" w:hAnsi="宋体" w:eastAsia="宋体" w:cs="宋体"/>
                      <w:b/>
                      <w:bCs/>
                      <w:color w:val="000000"/>
                      <w:kern w:val="0"/>
                      <w:sz w:val="22"/>
                    </w:rPr>
                  </w:rPrChange>
                  <w14:textFill>
                    <w14:solidFill>
                      <w14:schemeClr w14:val="tx1"/>
                    </w14:solidFill>
                  </w14:textFill>
                </w:rPr>
                <w:t>备注</w:t>
              </w:r>
            </w:ins>
          </w:p>
        </w:tc>
      </w:tr>
      <w:tr>
        <w:tblPrEx>
          <w:tblCellMar>
            <w:top w:w="0" w:type="dxa"/>
            <w:left w:w="108" w:type="dxa"/>
            <w:bottom w:w="0" w:type="dxa"/>
            <w:right w:w="108" w:type="dxa"/>
          </w:tblCellMar>
          <w:tblPrExChange w:id="9061" w:author="ken" w:date="2021-06-10T12:44:33Z">
            <w:tblPrEx>
              <w:tblCellMar>
                <w:top w:w="0" w:type="dxa"/>
                <w:left w:w="108" w:type="dxa"/>
                <w:bottom w:w="0" w:type="dxa"/>
                <w:right w:w="108" w:type="dxa"/>
              </w:tblCellMar>
            </w:tblPrEx>
          </w:tblPrExChange>
        </w:tblPrEx>
        <w:trPr>
          <w:trHeight w:val="499" w:hRule="atLeast"/>
          <w:ins w:id="9060" w:author="ken" w:date="2021-06-10T12:07:56Z"/>
          <w:trPrChange w:id="9061" w:author="ken" w:date="2021-06-10T12:44:3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9062" w:author="ken" w:date="2021-06-10T12:44:33Z">
              <w:tcPr>
                <w:tcW w:w="1335"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9063" w:author="ken" w:date="2021-06-10T12:07:56Z"/>
                <w:rFonts w:ascii="宋体" w:hAnsi="宋体" w:eastAsia="宋体" w:cs="宋体"/>
                <w:color w:val="000000" w:themeColor="text1"/>
                <w:kern w:val="0"/>
                <w:sz w:val="22"/>
                <w:rPrChange w:id="9064" w:author="黄大大" w:date="2021-07-08T14:40:29Z">
                  <w:rPr>
                    <w:ins w:id="9065" w:author="ken" w:date="2021-06-10T12:07:56Z"/>
                    <w:rFonts w:ascii="宋体" w:hAnsi="宋体" w:eastAsia="宋体" w:cs="宋体"/>
                    <w:color w:val="000000"/>
                    <w:kern w:val="0"/>
                    <w:sz w:val="22"/>
                  </w:rPr>
                </w:rPrChange>
                <w14:textFill>
                  <w14:solidFill>
                    <w14:schemeClr w14:val="tx1"/>
                  </w14:solidFill>
                </w14:textFill>
              </w:rPr>
            </w:pPr>
            <w:ins w:id="9066" w:author="ken" w:date="2021-06-10T12:07:56Z">
              <w:r>
                <w:rPr>
                  <w:rFonts w:hint="eastAsia" w:ascii="宋体" w:hAnsi="宋体" w:eastAsia="宋体" w:cs="宋体"/>
                  <w:color w:val="000000" w:themeColor="text1"/>
                  <w:kern w:val="0"/>
                  <w:sz w:val="22"/>
                  <w:rPrChange w:id="9067" w:author="黄大大" w:date="2021-07-08T14:40:29Z">
                    <w:rPr>
                      <w:rFonts w:hint="eastAsia" w:ascii="宋体" w:hAnsi="宋体" w:eastAsia="宋体" w:cs="宋体"/>
                      <w:color w:val="000000"/>
                      <w:kern w:val="0"/>
                      <w:sz w:val="22"/>
                    </w:rPr>
                  </w:rPrChange>
                  <w14:textFill>
                    <w14:solidFill>
                      <w14:schemeClr w14:val="tx1"/>
                    </w14:solidFill>
                  </w14:textFill>
                </w:rPr>
                <w:t>1</w:t>
              </w:r>
            </w:ins>
          </w:p>
        </w:tc>
        <w:tc>
          <w:tcPr>
            <w:tcW w:w="2761" w:type="dxa"/>
            <w:tcBorders>
              <w:top w:val="nil"/>
              <w:left w:val="nil"/>
              <w:bottom w:val="single" w:color="auto" w:sz="4" w:space="0"/>
              <w:right w:val="single" w:color="auto" w:sz="4" w:space="0"/>
            </w:tcBorders>
            <w:shd w:val="clear" w:color="auto" w:fill="auto"/>
            <w:noWrap/>
            <w:vAlign w:val="center"/>
            <w:tcPrChange w:id="9068" w:author="ken" w:date="2021-06-10T12:44:33Z">
              <w:tcPr>
                <w:tcW w:w="2761"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069" w:author="ken" w:date="2021-06-10T12:07:56Z"/>
                <w:rFonts w:ascii="宋体" w:hAnsi="宋体" w:eastAsia="宋体" w:cs="宋体"/>
                <w:color w:val="000000" w:themeColor="text1"/>
                <w:kern w:val="0"/>
                <w:sz w:val="22"/>
                <w:rPrChange w:id="9070" w:author="黄大大" w:date="2021-07-08T14:40:29Z">
                  <w:rPr>
                    <w:ins w:id="9071" w:author="ken" w:date="2021-06-10T12:07:56Z"/>
                    <w:rFonts w:ascii="宋体" w:hAnsi="宋体" w:eastAsia="宋体" w:cs="宋体"/>
                    <w:color w:val="000000"/>
                    <w:kern w:val="0"/>
                    <w:sz w:val="22"/>
                  </w:rPr>
                </w:rPrChange>
                <w14:textFill>
                  <w14:solidFill>
                    <w14:schemeClr w14:val="tx1"/>
                  </w14:solidFill>
                </w14:textFill>
              </w:rPr>
            </w:pPr>
            <w:ins w:id="9072" w:author="ken" w:date="2021-06-10T12:07:56Z">
              <w:r>
                <w:rPr>
                  <w:rFonts w:hint="eastAsia" w:ascii="宋体" w:hAnsi="宋体" w:eastAsia="宋体" w:cs="宋体"/>
                  <w:color w:val="000000" w:themeColor="text1"/>
                  <w:kern w:val="0"/>
                  <w:sz w:val="22"/>
                  <w:rPrChange w:id="9073" w:author="黄大大" w:date="2021-07-08T14:40:29Z">
                    <w:rPr>
                      <w:rFonts w:hint="eastAsia" w:ascii="宋体" w:hAnsi="宋体" w:eastAsia="宋体" w:cs="宋体"/>
                      <w:color w:val="000000"/>
                      <w:kern w:val="0"/>
                      <w:sz w:val="22"/>
                    </w:rPr>
                  </w:rPrChange>
                  <w14:textFill>
                    <w14:solidFill>
                      <w14:schemeClr w14:val="tx1"/>
                    </w14:solidFill>
                  </w14:textFill>
                </w:rPr>
                <w:t>绝缘手套</w:t>
              </w:r>
            </w:ins>
          </w:p>
        </w:tc>
        <w:tc>
          <w:tcPr>
            <w:tcW w:w="960" w:type="dxa"/>
            <w:tcBorders>
              <w:top w:val="nil"/>
              <w:left w:val="nil"/>
              <w:bottom w:val="single" w:color="auto" w:sz="4" w:space="0"/>
              <w:right w:val="single" w:color="auto" w:sz="4" w:space="0"/>
            </w:tcBorders>
            <w:shd w:val="clear" w:color="auto" w:fill="auto"/>
            <w:noWrap/>
            <w:vAlign w:val="center"/>
            <w:tcPrChange w:id="9074" w:author="ken" w:date="2021-06-10T12:44:3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075" w:author="ken" w:date="2021-06-10T12:07:56Z"/>
                <w:rFonts w:ascii="宋体" w:hAnsi="宋体" w:eastAsia="宋体" w:cs="宋体"/>
                <w:color w:val="000000" w:themeColor="text1"/>
                <w:kern w:val="0"/>
                <w:sz w:val="22"/>
                <w:rPrChange w:id="9076" w:author="黄大大" w:date="2021-07-08T14:40:29Z">
                  <w:rPr>
                    <w:ins w:id="9077" w:author="ken" w:date="2021-06-10T12:07:56Z"/>
                    <w:rFonts w:ascii="宋体" w:hAnsi="宋体" w:eastAsia="宋体" w:cs="宋体"/>
                    <w:color w:val="000000"/>
                    <w:kern w:val="0"/>
                    <w:sz w:val="22"/>
                  </w:rPr>
                </w:rPrChange>
                <w14:textFill>
                  <w14:solidFill>
                    <w14:schemeClr w14:val="tx1"/>
                  </w14:solidFill>
                </w14:textFill>
              </w:rPr>
            </w:pPr>
            <w:ins w:id="9078" w:author="ken" w:date="2021-06-10T12:07:56Z">
              <w:r>
                <w:rPr>
                  <w:rFonts w:hint="eastAsia" w:ascii="宋体" w:hAnsi="宋体" w:eastAsia="宋体" w:cs="宋体"/>
                  <w:color w:val="000000" w:themeColor="text1"/>
                  <w:kern w:val="0"/>
                  <w:sz w:val="22"/>
                  <w:rPrChange w:id="9079" w:author="黄大大" w:date="2021-07-08T14:40:29Z">
                    <w:rPr>
                      <w:rFonts w:hint="eastAsia" w:ascii="宋体" w:hAnsi="宋体" w:eastAsia="宋体" w:cs="宋体"/>
                      <w:color w:val="000000"/>
                      <w:kern w:val="0"/>
                      <w:sz w:val="22"/>
                    </w:rPr>
                  </w:rPrChange>
                  <w14:textFill>
                    <w14:solidFill>
                      <w14:schemeClr w14:val="tx1"/>
                    </w14:solidFill>
                  </w14:textFill>
                </w:rPr>
                <w:t>双</w:t>
              </w:r>
            </w:ins>
          </w:p>
        </w:tc>
        <w:tc>
          <w:tcPr>
            <w:tcW w:w="1529" w:type="dxa"/>
            <w:tcBorders>
              <w:top w:val="nil"/>
              <w:left w:val="nil"/>
              <w:bottom w:val="single" w:color="auto" w:sz="4" w:space="0"/>
              <w:right w:val="single" w:color="auto" w:sz="4" w:space="0"/>
            </w:tcBorders>
            <w:shd w:val="clear" w:color="auto" w:fill="auto"/>
            <w:noWrap/>
            <w:vAlign w:val="center"/>
            <w:tcPrChange w:id="9080" w:author="ken" w:date="2021-06-10T12:44:33Z">
              <w:tcPr>
                <w:tcW w:w="1529"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081" w:author="ken" w:date="2021-06-10T12:07:56Z"/>
                <w:rFonts w:ascii="宋体" w:hAnsi="宋体" w:eastAsia="宋体" w:cs="宋体"/>
                <w:color w:val="000000" w:themeColor="text1"/>
                <w:kern w:val="0"/>
                <w:sz w:val="22"/>
                <w:rPrChange w:id="9082" w:author="黄大大" w:date="2021-07-08T14:40:29Z">
                  <w:rPr>
                    <w:ins w:id="9083" w:author="ken" w:date="2021-06-10T12:07:56Z"/>
                    <w:rFonts w:ascii="宋体" w:hAnsi="宋体" w:eastAsia="宋体" w:cs="宋体"/>
                    <w:color w:val="000000"/>
                    <w:kern w:val="0"/>
                    <w:sz w:val="22"/>
                  </w:rPr>
                </w:rPrChange>
                <w14:textFill>
                  <w14:solidFill>
                    <w14:schemeClr w14:val="tx1"/>
                  </w14:solidFill>
                </w14:textFill>
              </w:rPr>
            </w:pPr>
            <w:ins w:id="9084" w:author="ken" w:date="2021-06-10T12:07:56Z">
              <w:r>
                <w:rPr>
                  <w:rFonts w:hint="eastAsia" w:ascii="宋体" w:hAnsi="宋体" w:eastAsia="宋体" w:cs="宋体"/>
                  <w:color w:val="000000" w:themeColor="text1"/>
                  <w:kern w:val="0"/>
                  <w:sz w:val="22"/>
                  <w:rPrChange w:id="9085" w:author="黄大大" w:date="2021-07-08T14:40:29Z">
                    <w:rPr>
                      <w:rFonts w:hint="eastAsia" w:ascii="宋体" w:hAnsi="宋体" w:eastAsia="宋体" w:cs="宋体"/>
                      <w:color w:val="000000"/>
                      <w:kern w:val="0"/>
                      <w:sz w:val="22"/>
                    </w:rPr>
                  </w:rPrChange>
                  <w14:textFill>
                    <w14:solidFill>
                      <w14:schemeClr w14:val="tx1"/>
                    </w14:solidFill>
                  </w14:textFill>
                </w:rPr>
                <w:t>厂区内所有</w:t>
              </w:r>
            </w:ins>
          </w:p>
        </w:tc>
        <w:tc>
          <w:tcPr>
            <w:tcW w:w="1755" w:type="dxa"/>
            <w:tcBorders>
              <w:top w:val="nil"/>
              <w:left w:val="nil"/>
              <w:bottom w:val="single" w:color="auto" w:sz="4" w:space="0"/>
              <w:right w:val="single" w:color="auto" w:sz="4" w:space="0"/>
            </w:tcBorders>
            <w:shd w:val="clear" w:color="auto" w:fill="auto"/>
            <w:noWrap/>
            <w:vAlign w:val="center"/>
            <w:tcPrChange w:id="9086" w:author="ken" w:date="2021-06-10T12:44:33Z">
              <w:tcPr>
                <w:tcW w:w="19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087" w:author="ken" w:date="2021-06-10T12:07:56Z"/>
                <w:rFonts w:ascii="宋体" w:hAnsi="宋体" w:eastAsia="宋体" w:cs="宋体"/>
                <w:color w:val="000000" w:themeColor="text1"/>
                <w:kern w:val="0"/>
                <w:sz w:val="22"/>
                <w:rPrChange w:id="9088" w:author="黄大大" w:date="2021-07-08T14:40:29Z">
                  <w:rPr>
                    <w:ins w:id="9089" w:author="ken" w:date="2021-06-10T12:07:56Z"/>
                    <w:rFonts w:ascii="宋体" w:hAnsi="宋体" w:eastAsia="宋体" w:cs="宋体"/>
                    <w:color w:val="000000"/>
                    <w:kern w:val="0"/>
                    <w:sz w:val="22"/>
                  </w:rPr>
                </w:rPrChange>
                <w14:textFill>
                  <w14:solidFill>
                    <w14:schemeClr w14:val="tx1"/>
                  </w14:solidFill>
                </w14:textFill>
              </w:rPr>
            </w:pPr>
            <w:ins w:id="9090" w:author="ken" w:date="2021-06-10T12:07:56Z">
              <w:r>
                <w:rPr>
                  <w:rFonts w:hint="eastAsia" w:ascii="宋体" w:hAnsi="宋体" w:eastAsia="宋体" w:cs="宋体"/>
                  <w:color w:val="000000" w:themeColor="text1"/>
                  <w:kern w:val="0"/>
                  <w:sz w:val="22"/>
                  <w:rPrChange w:id="9091" w:author="黄大大" w:date="2021-07-08T14:40:29Z">
                    <w:rPr>
                      <w:rFonts w:hint="eastAsia" w:ascii="宋体" w:hAnsi="宋体" w:eastAsia="宋体" w:cs="宋体"/>
                      <w:color w:val="000000"/>
                      <w:kern w:val="0"/>
                      <w:sz w:val="22"/>
                    </w:rPr>
                  </w:rPrChange>
                  <w14:textFill>
                    <w14:solidFill>
                      <w14:schemeClr w14:val="tx1"/>
                    </w14:solidFill>
                  </w14:textFill>
                </w:rPr>
                <w:t>每年检2次</w:t>
              </w:r>
            </w:ins>
          </w:p>
        </w:tc>
      </w:tr>
      <w:tr>
        <w:tblPrEx>
          <w:tblCellMar>
            <w:top w:w="0" w:type="dxa"/>
            <w:left w:w="108" w:type="dxa"/>
            <w:bottom w:w="0" w:type="dxa"/>
            <w:right w:w="108" w:type="dxa"/>
          </w:tblCellMar>
          <w:tblPrExChange w:id="9093" w:author="ken" w:date="2021-06-10T12:44:33Z">
            <w:tblPrEx>
              <w:tblCellMar>
                <w:top w:w="0" w:type="dxa"/>
                <w:left w:w="108" w:type="dxa"/>
                <w:bottom w:w="0" w:type="dxa"/>
                <w:right w:w="108" w:type="dxa"/>
              </w:tblCellMar>
            </w:tblPrEx>
          </w:tblPrExChange>
        </w:tblPrEx>
        <w:trPr>
          <w:trHeight w:val="499" w:hRule="atLeast"/>
          <w:ins w:id="9092" w:author="ken" w:date="2021-06-10T12:07:56Z"/>
          <w:trPrChange w:id="9093" w:author="ken" w:date="2021-06-10T12:44:3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9094" w:author="ken" w:date="2021-06-10T12:44:33Z">
              <w:tcPr>
                <w:tcW w:w="1335"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9095" w:author="ken" w:date="2021-06-10T12:07:56Z"/>
                <w:rFonts w:ascii="宋体" w:hAnsi="宋体" w:eastAsia="宋体" w:cs="宋体"/>
                <w:color w:val="000000" w:themeColor="text1"/>
                <w:kern w:val="0"/>
                <w:sz w:val="22"/>
                <w:rPrChange w:id="9096" w:author="黄大大" w:date="2021-07-08T14:40:29Z">
                  <w:rPr>
                    <w:ins w:id="9097" w:author="ken" w:date="2021-06-10T12:07:56Z"/>
                    <w:rFonts w:ascii="宋体" w:hAnsi="宋体" w:eastAsia="宋体" w:cs="宋体"/>
                    <w:color w:val="000000"/>
                    <w:kern w:val="0"/>
                    <w:sz w:val="22"/>
                  </w:rPr>
                </w:rPrChange>
                <w14:textFill>
                  <w14:solidFill>
                    <w14:schemeClr w14:val="tx1"/>
                  </w14:solidFill>
                </w14:textFill>
              </w:rPr>
            </w:pPr>
            <w:ins w:id="9098" w:author="ken" w:date="2021-06-10T12:07:56Z">
              <w:r>
                <w:rPr>
                  <w:rFonts w:hint="eastAsia" w:ascii="宋体" w:hAnsi="宋体" w:eastAsia="宋体" w:cs="宋体"/>
                  <w:color w:val="000000" w:themeColor="text1"/>
                  <w:kern w:val="0"/>
                  <w:sz w:val="22"/>
                  <w:rPrChange w:id="9099" w:author="黄大大" w:date="2021-07-08T14:40:29Z">
                    <w:rPr>
                      <w:rFonts w:hint="eastAsia" w:ascii="宋体" w:hAnsi="宋体" w:eastAsia="宋体" w:cs="宋体"/>
                      <w:color w:val="000000"/>
                      <w:kern w:val="0"/>
                      <w:sz w:val="22"/>
                    </w:rPr>
                  </w:rPrChange>
                  <w14:textFill>
                    <w14:solidFill>
                      <w14:schemeClr w14:val="tx1"/>
                    </w14:solidFill>
                  </w14:textFill>
                </w:rPr>
                <w:t>2</w:t>
              </w:r>
            </w:ins>
          </w:p>
        </w:tc>
        <w:tc>
          <w:tcPr>
            <w:tcW w:w="2761" w:type="dxa"/>
            <w:tcBorders>
              <w:top w:val="nil"/>
              <w:left w:val="nil"/>
              <w:bottom w:val="single" w:color="auto" w:sz="4" w:space="0"/>
              <w:right w:val="single" w:color="auto" w:sz="4" w:space="0"/>
            </w:tcBorders>
            <w:shd w:val="clear" w:color="auto" w:fill="auto"/>
            <w:noWrap/>
            <w:vAlign w:val="center"/>
            <w:tcPrChange w:id="9100" w:author="ken" w:date="2021-06-10T12:44:33Z">
              <w:tcPr>
                <w:tcW w:w="2761"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01" w:author="ken" w:date="2021-06-10T12:07:56Z"/>
                <w:rFonts w:ascii="宋体" w:hAnsi="宋体" w:eastAsia="宋体" w:cs="宋体"/>
                <w:color w:val="000000" w:themeColor="text1"/>
                <w:kern w:val="0"/>
                <w:sz w:val="22"/>
                <w:rPrChange w:id="9102" w:author="黄大大" w:date="2021-07-08T14:40:29Z">
                  <w:rPr>
                    <w:ins w:id="9103" w:author="ken" w:date="2021-06-10T12:07:56Z"/>
                    <w:rFonts w:ascii="宋体" w:hAnsi="宋体" w:eastAsia="宋体" w:cs="宋体"/>
                    <w:color w:val="000000"/>
                    <w:kern w:val="0"/>
                    <w:sz w:val="22"/>
                  </w:rPr>
                </w:rPrChange>
                <w14:textFill>
                  <w14:solidFill>
                    <w14:schemeClr w14:val="tx1"/>
                  </w14:solidFill>
                </w14:textFill>
              </w:rPr>
            </w:pPr>
            <w:ins w:id="9104" w:author="ken" w:date="2021-06-10T12:07:56Z">
              <w:r>
                <w:rPr>
                  <w:rFonts w:hint="eastAsia" w:ascii="宋体" w:hAnsi="宋体" w:eastAsia="宋体" w:cs="宋体"/>
                  <w:color w:val="000000" w:themeColor="text1"/>
                  <w:kern w:val="0"/>
                  <w:sz w:val="22"/>
                  <w:rPrChange w:id="9105" w:author="黄大大" w:date="2021-07-08T14:40:29Z">
                    <w:rPr>
                      <w:rFonts w:hint="eastAsia" w:ascii="宋体" w:hAnsi="宋体" w:eastAsia="宋体" w:cs="宋体"/>
                      <w:color w:val="000000"/>
                      <w:kern w:val="0"/>
                      <w:sz w:val="22"/>
                    </w:rPr>
                  </w:rPrChange>
                  <w14:textFill>
                    <w14:solidFill>
                      <w14:schemeClr w14:val="tx1"/>
                    </w14:solidFill>
                  </w14:textFill>
                </w:rPr>
                <w:t>绝缘靴</w:t>
              </w:r>
            </w:ins>
          </w:p>
        </w:tc>
        <w:tc>
          <w:tcPr>
            <w:tcW w:w="960" w:type="dxa"/>
            <w:tcBorders>
              <w:top w:val="nil"/>
              <w:left w:val="nil"/>
              <w:bottom w:val="single" w:color="auto" w:sz="4" w:space="0"/>
              <w:right w:val="single" w:color="auto" w:sz="4" w:space="0"/>
            </w:tcBorders>
            <w:shd w:val="clear" w:color="auto" w:fill="auto"/>
            <w:noWrap/>
            <w:vAlign w:val="center"/>
            <w:tcPrChange w:id="9106" w:author="ken" w:date="2021-06-10T12:44:3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07" w:author="ken" w:date="2021-06-10T12:07:56Z"/>
                <w:rFonts w:ascii="宋体" w:hAnsi="宋体" w:eastAsia="宋体" w:cs="宋体"/>
                <w:color w:val="000000" w:themeColor="text1"/>
                <w:kern w:val="0"/>
                <w:sz w:val="22"/>
                <w:rPrChange w:id="9108" w:author="黄大大" w:date="2021-07-08T14:40:29Z">
                  <w:rPr>
                    <w:ins w:id="9109" w:author="ken" w:date="2021-06-10T12:07:56Z"/>
                    <w:rFonts w:ascii="宋体" w:hAnsi="宋体" w:eastAsia="宋体" w:cs="宋体"/>
                    <w:color w:val="000000"/>
                    <w:kern w:val="0"/>
                    <w:sz w:val="22"/>
                  </w:rPr>
                </w:rPrChange>
                <w14:textFill>
                  <w14:solidFill>
                    <w14:schemeClr w14:val="tx1"/>
                  </w14:solidFill>
                </w14:textFill>
              </w:rPr>
            </w:pPr>
            <w:ins w:id="9110" w:author="ken" w:date="2021-06-10T12:07:56Z">
              <w:r>
                <w:rPr>
                  <w:rFonts w:hint="eastAsia" w:ascii="宋体" w:hAnsi="宋体" w:eastAsia="宋体" w:cs="宋体"/>
                  <w:color w:val="000000" w:themeColor="text1"/>
                  <w:kern w:val="0"/>
                  <w:sz w:val="22"/>
                  <w:rPrChange w:id="9111" w:author="黄大大" w:date="2021-07-08T14:40:29Z">
                    <w:rPr>
                      <w:rFonts w:hint="eastAsia" w:ascii="宋体" w:hAnsi="宋体" w:eastAsia="宋体" w:cs="宋体"/>
                      <w:color w:val="000000"/>
                      <w:kern w:val="0"/>
                      <w:sz w:val="22"/>
                    </w:rPr>
                  </w:rPrChange>
                  <w14:textFill>
                    <w14:solidFill>
                      <w14:schemeClr w14:val="tx1"/>
                    </w14:solidFill>
                  </w14:textFill>
                </w:rPr>
                <w:t>双</w:t>
              </w:r>
            </w:ins>
          </w:p>
        </w:tc>
        <w:tc>
          <w:tcPr>
            <w:tcW w:w="1529" w:type="dxa"/>
            <w:tcBorders>
              <w:top w:val="nil"/>
              <w:left w:val="nil"/>
              <w:bottom w:val="single" w:color="auto" w:sz="4" w:space="0"/>
              <w:right w:val="single" w:color="auto" w:sz="4" w:space="0"/>
            </w:tcBorders>
            <w:shd w:val="clear" w:color="auto" w:fill="auto"/>
            <w:noWrap/>
            <w:vAlign w:val="center"/>
            <w:tcPrChange w:id="9112" w:author="ken" w:date="2021-06-10T12:44:33Z">
              <w:tcPr>
                <w:tcW w:w="1529"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13" w:author="ken" w:date="2021-06-10T12:07:56Z"/>
                <w:rFonts w:ascii="宋体" w:hAnsi="宋体" w:eastAsia="宋体" w:cs="宋体"/>
                <w:color w:val="000000" w:themeColor="text1"/>
                <w:kern w:val="0"/>
                <w:sz w:val="22"/>
                <w:rPrChange w:id="9114" w:author="黄大大" w:date="2021-07-08T14:40:29Z">
                  <w:rPr>
                    <w:ins w:id="9115" w:author="ken" w:date="2021-06-10T12:07:56Z"/>
                    <w:rFonts w:ascii="宋体" w:hAnsi="宋体" w:eastAsia="宋体" w:cs="宋体"/>
                    <w:color w:val="000000"/>
                    <w:kern w:val="0"/>
                    <w:sz w:val="22"/>
                  </w:rPr>
                </w:rPrChange>
                <w14:textFill>
                  <w14:solidFill>
                    <w14:schemeClr w14:val="tx1"/>
                  </w14:solidFill>
                </w14:textFill>
              </w:rPr>
            </w:pPr>
            <w:ins w:id="9116" w:author="ken" w:date="2021-06-10T12:07:56Z">
              <w:r>
                <w:rPr>
                  <w:rFonts w:hint="eastAsia" w:ascii="宋体" w:hAnsi="宋体" w:eastAsia="宋体" w:cs="宋体"/>
                  <w:color w:val="000000" w:themeColor="text1"/>
                  <w:kern w:val="0"/>
                  <w:sz w:val="22"/>
                  <w:rPrChange w:id="9117" w:author="黄大大" w:date="2021-07-08T14:40:29Z">
                    <w:rPr>
                      <w:rFonts w:hint="eastAsia" w:ascii="宋体" w:hAnsi="宋体" w:eastAsia="宋体" w:cs="宋体"/>
                      <w:color w:val="000000"/>
                      <w:kern w:val="0"/>
                      <w:sz w:val="22"/>
                    </w:rPr>
                  </w:rPrChange>
                  <w14:textFill>
                    <w14:solidFill>
                      <w14:schemeClr w14:val="tx1"/>
                    </w14:solidFill>
                  </w14:textFill>
                </w:rPr>
                <w:t>厂区内所有</w:t>
              </w:r>
            </w:ins>
          </w:p>
        </w:tc>
        <w:tc>
          <w:tcPr>
            <w:tcW w:w="1755" w:type="dxa"/>
            <w:tcBorders>
              <w:top w:val="nil"/>
              <w:left w:val="nil"/>
              <w:bottom w:val="single" w:color="auto" w:sz="4" w:space="0"/>
              <w:right w:val="single" w:color="auto" w:sz="4" w:space="0"/>
            </w:tcBorders>
            <w:shd w:val="clear" w:color="auto" w:fill="auto"/>
            <w:noWrap/>
            <w:vAlign w:val="center"/>
            <w:tcPrChange w:id="9118" w:author="ken" w:date="2021-06-10T12:44:33Z">
              <w:tcPr>
                <w:tcW w:w="19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19" w:author="ken" w:date="2021-06-10T12:07:56Z"/>
                <w:rFonts w:ascii="宋体" w:hAnsi="宋体" w:eastAsia="宋体" w:cs="宋体"/>
                <w:color w:val="000000" w:themeColor="text1"/>
                <w:kern w:val="0"/>
                <w:sz w:val="22"/>
                <w:rPrChange w:id="9120" w:author="黄大大" w:date="2021-07-08T14:40:29Z">
                  <w:rPr>
                    <w:ins w:id="9121" w:author="ken" w:date="2021-06-10T12:07:56Z"/>
                    <w:rFonts w:ascii="宋体" w:hAnsi="宋体" w:eastAsia="宋体" w:cs="宋体"/>
                    <w:color w:val="000000"/>
                    <w:kern w:val="0"/>
                    <w:sz w:val="22"/>
                  </w:rPr>
                </w:rPrChange>
                <w14:textFill>
                  <w14:solidFill>
                    <w14:schemeClr w14:val="tx1"/>
                  </w14:solidFill>
                </w14:textFill>
              </w:rPr>
            </w:pPr>
            <w:ins w:id="9122" w:author="ken" w:date="2021-06-10T12:07:56Z">
              <w:r>
                <w:rPr>
                  <w:rFonts w:hint="eastAsia" w:ascii="宋体" w:hAnsi="宋体" w:eastAsia="宋体" w:cs="宋体"/>
                  <w:color w:val="000000" w:themeColor="text1"/>
                  <w:kern w:val="0"/>
                  <w:sz w:val="22"/>
                  <w:rPrChange w:id="9123" w:author="黄大大" w:date="2021-07-08T14:40:29Z">
                    <w:rPr>
                      <w:rFonts w:hint="eastAsia" w:ascii="宋体" w:hAnsi="宋体" w:eastAsia="宋体" w:cs="宋体"/>
                      <w:color w:val="000000"/>
                      <w:kern w:val="0"/>
                      <w:sz w:val="22"/>
                    </w:rPr>
                  </w:rPrChange>
                  <w14:textFill>
                    <w14:solidFill>
                      <w14:schemeClr w14:val="tx1"/>
                    </w14:solidFill>
                  </w14:textFill>
                </w:rPr>
                <w:t>每年检2次</w:t>
              </w:r>
            </w:ins>
          </w:p>
        </w:tc>
      </w:tr>
      <w:tr>
        <w:tblPrEx>
          <w:tblCellMar>
            <w:top w:w="0" w:type="dxa"/>
            <w:left w:w="108" w:type="dxa"/>
            <w:bottom w:w="0" w:type="dxa"/>
            <w:right w:w="108" w:type="dxa"/>
          </w:tblCellMar>
          <w:tblPrExChange w:id="9125" w:author="ken" w:date="2021-06-10T12:44:33Z">
            <w:tblPrEx>
              <w:tblCellMar>
                <w:top w:w="0" w:type="dxa"/>
                <w:left w:w="108" w:type="dxa"/>
                <w:bottom w:w="0" w:type="dxa"/>
                <w:right w:w="108" w:type="dxa"/>
              </w:tblCellMar>
            </w:tblPrEx>
          </w:tblPrExChange>
        </w:tblPrEx>
        <w:trPr>
          <w:trHeight w:val="499" w:hRule="atLeast"/>
          <w:ins w:id="9124" w:author="ken" w:date="2021-06-10T12:07:56Z"/>
          <w:trPrChange w:id="9125" w:author="ken" w:date="2021-06-10T12:44:3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9126" w:author="ken" w:date="2021-06-10T12:44:33Z">
              <w:tcPr>
                <w:tcW w:w="1335"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9127" w:author="ken" w:date="2021-06-10T12:07:56Z"/>
                <w:rFonts w:ascii="宋体" w:hAnsi="宋体" w:eastAsia="宋体" w:cs="宋体"/>
                <w:color w:val="000000" w:themeColor="text1"/>
                <w:kern w:val="0"/>
                <w:sz w:val="22"/>
                <w:rPrChange w:id="9128" w:author="黄大大" w:date="2021-07-08T14:40:29Z">
                  <w:rPr>
                    <w:ins w:id="9129" w:author="ken" w:date="2021-06-10T12:07:56Z"/>
                    <w:rFonts w:ascii="宋体" w:hAnsi="宋体" w:eastAsia="宋体" w:cs="宋体"/>
                    <w:color w:val="000000"/>
                    <w:kern w:val="0"/>
                    <w:sz w:val="22"/>
                  </w:rPr>
                </w:rPrChange>
                <w14:textFill>
                  <w14:solidFill>
                    <w14:schemeClr w14:val="tx1"/>
                  </w14:solidFill>
                </w14:textFill>
              </w:rPr>
            </w:pPr>
            <w:ins w:id="9130" w:author="ken" w:date="2021-06-10T12:07:56Z">
              <w:r>
                <w:rPr>
                  <w:rFonts w:hint="eastAsia" w:ascii="宋体" w:hAnsi="宋体" w:eastAsia="宋体" w:cs="宋体"/>
                  <w:color w:val="000000" w:themeColor="text1"/>
                  <w:kern w:val="0"/>
                  <w:sz w:val="22"/>
                  <w:rPrChange w:id="9131" w:author="黄大大" w:date="2021-07-08T14:40:29Z">
                    <w:rPr>
                      <w:rFonts w:hint="eastAsia" w:ascii="宋体" w:hAnsi="宋体" w:eastAsia="宋体" w:cs="宋体"/>
                      <w:color w:val="000000"/>
                      <w:kern w:val="0"/>
                      <w:sz w:val="22"/>
                    </w:rPr>
                  </w:rPrChange>
                  <w14:textFill>
                    <w14:solidFill>
                      <w14:schemeClr w14:val="tx1"/>
                    </w14:solidFill>
                  </w14:textFill>
                </w:rPr>
                <w:t>3</w:t>
              </w:r>
            </w:ins>
          </w:p>
        </w:tc>
        <w:tc>
          <w:tcPr>
            <w:tcW w:w="2761" w:type="dxa"/>
            <w:tcBorders>
              <w:top w:val="nil"/>
              <w:left w:val="nil"/>
              <w:bottom w:val="single" w:color="auto" w:sz="4" w:space="0"/>
              <w:right w:val="single" w:color="auto" w:sz="4" w:space="0"/>
            </w:tcBorders>
            <w:shd w:val="clear" w:color="auto" w:fill="auto"/>
            <w:noWrap/>
            <w:vAlign w:val="center"/>
            <w:tcPrChange w:id="9132" w:author="ken" w:date="2021-06-10T12:44:33Z">
              <w:tcPr>
                <w:tcW w:w="2761"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33" w:author="ken" w:date="2021-06-10T12:07:56Z"/>
                <w:rFonts w:ascii="宋体" w:hAnsi="宋体" w:eastAsia="宋体" w:cs="宋体"/>
                <w:color w:val="000000" w:themeColor="text1"/>
                <w:kern w:val="0"/>
                <w:sz w:val="22"/>
                <w:rPrChange w:id="9134" w:author="黄大大" w:date="2021-07-08T14:40:29Z">
                  <w:rPr>
                    <w:ins w:id="9135" w:author="ken" w:date="2021-06-10T12:07:56Z"/>
                    <w:rFonts w:ascii="宋体" w:hAnsi="宋体" w:eastAsia="宋体" w:cs="宋体"/>
                    <w:color w:val="000000"/>
                    <w:kern w:val="0"/>
                    <w:sz w:val="22"/>
                  </w:rPr>
                </w:rPrChange>
                <w14:textFill>
                  <w14:solidFill>
                    <w14:schemeClr w14:val="tx1"/>
                  </w14:solidFill>
                </w14:textFill>
              </w:rPr>
            </w:pPr>
            <w:ins w:id="9136" w:author="ken" w:date="2021-06-10T12:07:56Z">
              <w:r>
                <w:rPr>
                  <w:rFonts w:hint="eastAsia" w:ascii="宋体" w:hAnsi="宋体" w:eastAsia="宋体" w:cs="宋体"/>
                  <w:color w:val="000000" w:themeColor="text1"/>
                  <w:kern w:val="0"/>
                  <w:sz w:val="22"/>
                  <w:rPrChange w:id="9137" w:author="黄大大" w:date="2021-07-08T14:40:29Z">
                    <w:rPr>
                      <w:rFonts w:hint="eastAsia" w:ascii="宋体" w:hAnsi="宋体" w:eastAsia="宋体" w:cs="宋体"/>
                      <w:color w:val="000000"/>
                      <w:kern w:val="0"/>
                      <w:sz w:val="22"/>
                    </w:rPr>
                  </w:rPrChange>
                  <w14:textFill>
                    <w14:solidFill>
                      <w14:schemeClr w14:val="tx1"/>
                    </w14:solidFill>
                  </w14:textFill>
                </w:rPr>
                <w:t>验电器</w:t>
              </w:r>
            </w:ins>
          </w:p>
        </w:tc>
        <w:tc>
          <w:tcPr>
            <w:tcW w:w="960" w:type="dxa"/>
            <w:tcBorders>
              <w:top w:val="nil"/>
              <w:left w:val="nil"/>
              <w:bottom w:val="single" w:color="auto" w:sz="4" w:space="0"/>
              <w:right w:val="single" w:color="auto" w:sz="4" w:space="0"/>
            </w:tcBorders>
            <w:shd w:val="clear" w:color="auto" w:fill="auto"/>
            <w:noWrap/>
            <w:vAlign w:val="center"/>
            <w:tcPrChange w:id="9138" w:author="ken" w:date="2021-06-10T12:44:3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39" w:author="ken" w:date="2021-06-10T12:07:56Z"/>
                <w:rFonts w:ascii="宋体" w:hAnsi="宋体" w:eastAsia="宋体" w:cs="宋体"/>
                <w:color w:val="000000" w:themeColor="text1"/>
                <w:kern w:val="0"/>
                <w:sz w:val="22"/>
                <w:rPrChange w:id="9140" w:author="黄大大" w:date="2021-07-08T14:40:29Z">
                  <w:rPr>
                    <w:ins w:id="9141" w:author="ken" w:date="2021-06-10T12:07:56Z"/>
                    <w:rFonts w:ascii="宋体" w:hAnsi="宋体" w:eastAsia="宋体" w:cs="宋体"/>
                    <w:color w:val="000000"/>
                    <w:kern w:val="0"/>
                    <w:sz w:val="22"/>
                  </w:rPr>
                </w:rPrChange>
                <w14:textFill>
                  <w14:solidFill>
                    <w14:schemeClr w14:val="tx1"/>
                  </w14:solidFill>
                </w14:textFill>
              </w:rPr>
            </w:pPr>
            <w:ins w:id="9142" w:author="ken" w:date="2021-06-10T12:07:56Z">
              <w:r>
                <w:rPr>
                  <w:rFonts w:hint="eastAsia" w:ascii="宋体" w:hAnsi="宋体" w:eastAsia="宋体" w:cs="宋体"/>
                  <w:color w:val="000000" w:themeColor="text1"/>
                  <w:kern w:val="0"/>
                  <w:sz w:val="22"/>
                  <w:rPrChange w:id="9143" w:author="黄大大" w:date="2021-07-08T14:40:29Z">
                    <w:rPr>
                      <w:rFonts w:hint="eastAsia" w:ascii="宋体" w:hAnsi="宋体" w:eastAsia="宋体" w:cs="宋体"/>
                      <w:color w:val="000000"/>
                      <w:kern w:val="0"/>
                      <w:sz w:val="22"/>
                    </w:rPr>
                  </w:rPrChange>
                  <w14:textFill>
                    <w14:solidFill>
                      <w14:schemeClr w14:val="tx1"/>
                    </w14:solidFill>
                  </w14:textFill>
                </w:rPr>
                <w:t>套</w:t>
              </w:r>
            </w:ins>
          </w:p>
        </w:tc>
        <w:tc>
          <w:tcPr>
            <w:tcW w:w="1529" w:type="dxa"/>
            <w:tcBorders>
              <w:top w:val="nil"/>
              <w:left w:val="nil"/>
              <w:bottom w:val="single" w:color="auto" w:sz="4" w:space="0"/>
              <w:right w:val="single" w:color="auto" w:sz="4" w:space="0"/>
            </w:tcBorders>
            <w:shd w:val="clear" w:color="auto" w:fill="auto"/>
            <w:noWrap/>
            <w:vAlign w:val="center"/>
            <w:tcPrChange w:id="9144" w:author="ken" w:date="2021-06-10T12:44:33Z">
              <w:tcPr>
                <w:tcW w:w="1529"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45" w:author="ken" w:date="2021-06-10T12:07:56Z"/>
                <w:rFonts w:ascii="宋体" w:hAnsi="宋体" w:eastAsia="宋体" w:cs="宋体"/>
                <w:color w:val="000000" w:themeColor="text1"/>
                <w:kern w:val="0"/>
                <w:sz w:val="22"/>
                <w:rPrChange w:id="9146" w:author="黄大大" w:date="2021-07-08T14:40:29Z">
                  <w:rPr>
                    <w:ins w:id="9147" w:author="ken" w:date="2021-06-10T12:07:56Z"/>
                    <w:rFonts w:ascii="宋体" w:hAnsi="宋体" w:eastAsia="宋体" w:cs="宋体"/>
                    <w:color w:val="000000"/>
                    <w:kern w:val="0"/>
                    <w:sz w:val="22"/>
                  </w:rPr>
                </w:rPrChange>
                <w14:textFill>
                  <w14:solidFill>
                    <w14:schemeClr w14:val="tx1"/>
                  </w14:solidFill>
                </w14:textFill>
              </w:rPr>
            </w:pPr>
            <w:ins w:id="9148" w:author="ken" w:date="2021-06-10T12:07:56Z">
              <w:r>
                <w:rPr>
                  <w:rFonts w:hint="eastAsia" w:ascii="宋体" w:hAnsi="宋体" w:eastAsia="宋体" w:cs="宋体"/>
                  <w:color w:val="000000" w:themeColor="text1"/>
                  <w:kern w:val="0"/>
                  <w:sz w:val="22"/>
                  <w:rPrChange w:id="9149" w:author="黄大大" w:date="2021-07-08T14:40:29Z">
                    <w:rPr>
                      <w:rFonts w:hint="eastAsia" w:ascii="宋体" w:hAnsi="宋体" w:eastAsia="宋体" w:cs="宋体"/>
                      <w:color w:val="000000"/>
                      <w:kern w:val="0"/>
                      <w:sz w:val="22"/>
                    </w:rPr>
                  </w:rPrChange>
                  <w14:textFill>
                    <w14:solidFill>
                      <w14:schemeClr w14:val="tx1"/>
                    </w14:solidFill>
                  </w14:textFill>
                </w:rPr>
                <w:t>厂区内所有</w:t>
              </w:r>
            </w:ins>
          </w:p>
        </w:tc>
        <w:tc>
          <w:tcPr>
            <w:tcW w:w="1755" w:type="dxa"/>
            <w:tcBorders>
              <w:top w:val="nil"/>
              <w:left w:val="nil"/>
              <w:bottom w:val="single" w:color="auto" w:sz="4" w:space="0"/>
              <w:right w:val="single" w:color="auto" w:sz="4" w:space="0"/>
            </w:tcBorders>
            <w:shd w:val="clear" w:color="auto" w:fill="auto"/>
            <w:noWrap/>
            <w:vAlign w:val="center"/>
            <w:tcPrChange w:id="9150" w:author="ken" w:date="2021-06-10T12:44:33Z">
              <w:tcPr>
                <w:tcW w:w="19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51" w:author="ken" w:date="2021-06-10T12:07:56Z"/>
                <w:rFonts w:ascii="宋体" w:hAnsi="宋体" w:eastAsia="宋体" w:cs="宋体"/>
                <w:color w:val="000000" w:themeColor="text1"/>
                <w:kern w:val="0"/>
                <w:sz w:val="22"/>
                <w:rPrChange w:id="9152" w:author="黄大大" w:date="2021-07-08T14:40:29Z">
                  <w:rPr>
                    <w:ins w:id="9153" w:author="ken" w:date="2021-06-10T12:07:56Z"/>
                    <w:rFonts w:ascii="宋体" w:hAnsi="宋体" w:eastAsia="宋体" w:cs="宋体"/>
                    <w:color w:val="000000"/>
                    <w:kern w:val="0"/>
                    <w:sz w:val="22"/>
                  </w:rPr>
                </w:rPrChange>
                <w14:textFill>
                  <w14:solidFill>
                    <w14:schemeClr w14:val="tx1"/>
                  </w14:solidFill>
                </w14:textFill>
              </w:rPr>
            </w:pPr>
            <w:ins w:id="9154" w:author="ken" w:date="2021-06-10T12:07:56Z">
              <w:r>
                <w:rPr>
                  <w:rFonts w:hint="eastAsia" w:ascii="宋体" w:hAnsi="宋体" w:eastAsia="宋体" w:cs="宋体"/>
                  <w:color w:val="000000" w:themeColor="text1"/>
                  <w:kern w:val="0"/>
                  <w:sz w:val="22"/>
                  <w:rPrChange w:id="9155" w:author="黄大大" w:date="2021-07-08T14:40:29Z">
                    <w:rPr>
                      <w:rFonts w:hint="eastAsia" w:ascii="宋体" w:hAnsi="宋体" w:eastAsia="宋体" w:cs="宋体"/>
                      <w:color w:val="000000"/>
                      <w:kern w:val="0"/>
                      <w:sz w:val="22"/>
                    </w:rPr>
                  </w:rPrChange>
                  <w14:textFill>
                    <w14:solidFill>
                      <w14:schemeClr w14:val="tx1"/>
                    </w14:solidFill>
                  </w14:textFill>
                </w:rPr>
                <w:t>每年检2次</w:t>
              </w:r>
            </w:ins>
          </w:p>
        </w:tc>
      </w:tr>
      <w:tr>
        <w:tblPrEx>
          <w:tblCellMar>
            <w:top w:w="0" w:type="dxa"/>
            <w:left w:w="108" w:type="dxa"/>
            <w:bottom w:w="0" w:type="dxa"/>
            <w:right w:w="108" w:type="dxa"/>
          </w:tblCellMar>
          <w:tblPrExChange w:id="9157" w:author="ken" w:date="2021-06-10T12:44:33Z">
            <w:tblPrEx>
              <w:tblCellMar>
                <w:top w:w="0" w:type="dxa"/>
                <w:left w:w="108" w:type="dxa"/>
                <w:bottom w:w="0" w:type="dxa"/>
                <w:right w:w="108" w:type="dxa"/>
              </w:tblCellMar>
            </w:tblPrEx>
          </w:tblPrExChange>
        </w:tblPrEx>
        <w:trPr>
          <w:trHeight w:val="499" w:hRule="atLeast"/>
          <w:ins w:id="9156" w:author="ken" w:date="2021-06-10T12:07:56Z"/>
          <w:trPrChange w:id="9157" w:author="ken" w:date="2021-06-10T12:44:3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9158" w:author="ken" w:date="2021-06-10T12:44:33Z">
              <w:tcPr>
                <w:tcW w:w="1335"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9159" w:author="ken" w:date="2021-06-10T12:07:56Z"/>
                <w:rFonts w:ascii="宋体" w:hAnsi="宋体" w:eastAsia="宋体" w:cs="宋体"/>
                <w:color w:val="000000" w:themeColor="text1"/>
                <w:kern w:val="0"/>
                <w:sz w:val="22"/>
                <w:rPrChange w:id="9160" w:author="黄大大" w:date="2021-07-08T14:40:29Z">
                  <w:rPr>
                    <w:ins w:id="9161" w:author="ken" w:date="2021-06-10T12:07:56Z"/>
                    <w:rFonts w:ascii="宋体" w:hAnsi="宋体" w:eastAsia="宋体" w:cs="宋体"/>
                    <w:color w:val="000000"/>
                    <w:kern w:val="0"/>
                    <w:sz w:val="22"/>
                  </w:rPr>
                </w:rPrChange>
                <w14:textFill>
                  <w14:solidFill>
                    <w14:schemeClr w14:val="tx1"/>
                  </w14:solidFill>
                </w14:textFill>
              </w:rPr>
            </w:pPr>
            <w:ins w:id="9162" w:author="ken" w:date="2021-06-10T12:07:56Z">
              <w:r>
                <w:rPr>
                  <w:rFonts w:hint="eastAsia" w:ascii="宋体" w:hAnsi="宋体" w:eastAsia="宋体" w:cs="宋体"/>
                  <w:color w:val="000000" w:themeColor="text1"/>
                  <w:kern w:val="0"/>
                  <w:sz w:val="22"/>
                  <w:rPrChange w:id="9163" w:author="黄大大" w:date="2021-07-08T14:40:29Z">
                    <w:rPr>
                      <w:rFonts w:hint="eastAsia" w:ascii="宋体" w:hAnsi="宋体" w:eastAsia="宋体" w:cs="宋体"/>
                      <w:color w:val="000000"/>
                      <w:kern w:val="0"/>
                      <w:sz w:val="22"/>
                    </w:rPr>
                  </w:rPrChange>
                  <w14:textFill>
                    <w14:solidFill>
                      <w14:schemeClr w14:val="tx1"/>
                    </w14:solidFill>
                  </w14:textFill>
                </w:rPr>
                <w:t>4</w:t>
              </w:r>
            </w:ins>
          </w:p>
        </w:tc>
        <w:tc>
          <w:tcPr>
            <w:tcW w:w="2761" w:type="dxa"/>
            <w:tcBorders>
              <w:top w:val="nil"/>
              <w:left w:val="nil"/>
              <w:bottom w:val="single" w:color="auto" w:sz="4" w:space="0"/>
              <w:right w:val="single" w:color="auto" w:sz="4" w:space="0"/>
            </w:tcBorders>
            <w:shd w:val="clear" w:color="auto" w:fill="auto"/>
            <w:noWrap/>
            <w:vAlign w:val="center"/>
            <w:tcPrChange w:id="9164" w:author="ken" w:date="2021-06-10T12:44:33Z">
              <w:tcPr>
                <w:tcW w:w="2761"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65" w:author="ken" w:date="2021-06-10T12:07:56Z"/>
                <w:rFonts w:ascii="宋体" w:hAnsi="宋体" w:eastAsia="宋体" w:cs="宋体"/>
                <w:color w:val="000000" w:themeColor="text1"/>
                <w:kern w:val="0"/>
                <w:sz w:val="22"/>
                <w:rPrChange w:id="9166" w:author="黄大大" w:date="2021-07-08T14:40:29Z">
                  <w:rPr>
                    <w:ins w:id="9167" w:author="ken" w:date="2021-06-10T12:07:56Z"/>
                    <w:rFonts w:ascii="宋体" w:hAnsi="宋体" w:eastAsia="宋体" w:cs="宋体"/>
                    <w:color w:val="000000"/>
                    <w:kern w:val="0"/>
                    <w:sz w:val="22"/>
                  </w:rPr>
                </w:rPrChange>
                <w14:textFill>
                  <w14:solidFill>
                    <w14:schemeClr w14:val="tx1"/>
                  </w14:solidFill>
                </w14:textFill>
              </w:rPr>
            </w:pPr>
            <w:ins w:id="9168" w:author="ken" w:date="2021-06-10T12:07:56Z">
              <w:r>
                <w:rPr>
                  <w:rFonts w:hint="eastAsia" w:ascii="宋体" w:hAnsi="宋体" w:eastAsia="宋体" w:cs="宋体"/>
                  <w:color w:val="000000" w:themeColor="text1"/>
                  <w:kern w:val="0"/>
                  <w:sz w:val="22"/>
                  <w:rPrChange w:id="9169" w:author="黄大大" w:date="2021-07-08T14:40:29Z">
                    <w:rPr>
                      <w:rFonts w:hint="eastAsia" w:ascii="宋体" w:hAnsi="宋体" w:eastAsia="宋体" w:cs="宋体"/>
                      <w:color w:val="000000"/>
                      <w:kern w:val="0"/>
                      <w:sz w:val="22"/>
                    </w:rPr>
                  </w:rPrChange>
                  <w14:textFill>
                    <w14:solidFill>
                      <w14:schemeClr w14:val="tx1"/>
                    </w14:solidFill>
                  </w14:textFill>
                </w:rPr>
                <w:t>接地线</w:t>
              </w:r>
            </w:ins>
          </w:p>
        </w:tc>
        <w:tc>
          <w:tcPr>
            <w:tcW w:w="960" w:type="dxa"/>
            <w:tcBorders>
              <w:top w:val="nil"/>
              <w:left w:val="nil"/>
              <w:bottom w:val="single" w:color="auto" w:sz="4" w:space="0"/>
              <w:right w:val="single" w:color="auto" w:sz="4" w:space="0"/>
            </w:tcBorders>
            <w:shd w:val="clear" w:color="auto" w:fill="auto"/>
            <w:noWrap/>
            <w:vAlign w:val="center"/>
            <w:tcPrChange w:id="9170" w:author="ken" w:date="2021-06-10T12:44:3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71" w:author="ken" w:date="2021-06-10T12:07:56Z"/>
                <w:rFonts w:ascii="宋体" w:hAnsi="宋体" w:eastAsia="宋体" w:cs="宋体"/>
                <w:color w:val="000000" w:themeColor="text1"/>
                <w:kern w:val="0"/>
                <w:sz w:val="22"/>
                <w:rPrChange w:id="9172" w:author="黄大大" w:date="2021-07-08T14:40:29Z">
                  <w:rPr>
                    <w:ins w:id="9173" w:author="ken" w:date="2021-06-10T12:07:56Z"/>
                    <w:rFonts w:ascii="宋体" w:hAnsi="宋体" w:eastAsia="宋体" w:cs="宋体"/>
                    <w:color w:val="000000"/>
                    <w:kern w:val="0"/>
                    <w:sz w:val="22"/>
                  </w:rPr>
                </w:rPrChange>
                <w14:textFill>
                  <w14:solidFill>
                    <w14:schemeClr w14:val="tx1"/>
                  </w14:solidFill>
                </w14:textFill>
              </w:rPr>
            </w:pPr>
            <w:ins w:id="9174" w:author="ken" w:date="2021-06-10T12:07:56Z">
              <w:r>
                <w:rPr>
                  <w:rFonts w:hint="eastAsia" w:ascii="宋体" w:hAnsi="宋体" w:eastAsia="宋体" w:cs="宋体"/>
                  <w:color w:val="000000" w:themeColor="text1"/>
                  <w:kern w:val="0"/>
                  <w:sz w:val="22"/>
                  <w:rPrChange w:id="9175" w:author="黄大大" w:date="2021-07-08T14:40:29Z">
                    <w:rPr>
                      <w:rFonts w:hint="eastAsia" w:ascii="宋体" w:hAnsi="宋体" w:eastAsia="宋体" w:cs="宋体"/>
                      <w:color w:val="000000"/>
                      <w:kern w:val="0"/>
                      <w:sz w:val="22"/>
                    </w:rPr>
                  </w:rPrChange>
                  <w14:textFill>
                    <w14:solidFill>
                      <w14:schemeClr w14:val="tx1"/>
                    </w14:solidFill>
                  </w14:textFill>
                </w:rPr>
                <w:t>套</w:t>
              </w:r>
            </w:ins>
          </w:p>
        </w:tc>
        <w:tc>
          <w:tcPr>
            <w:tcW w:w="1529" w:type="dxa"/>
            <w:tcBorders>
              <w:top w:val="nil"/>
              <w:left w:val="nil"/>
              <w:bottom w:val="single" w:color="auto" w:sz="4" w:space="0"/>
              <w:right w:val="single" w:color="auto" w:sz="4" w:space="0"/>
            </w:tcBorders>
            <w:shd w:val="clear" w:color="auto" w:fill="auto"/>
            <w:noWrap/>
            <w:vAlign w:val="center"/>
            <w:tcPrChange w:id="9176" w:author="ken" w:date="2021-06-10T12:44:33Z">
              <w:tcPr>
                <w:tcW w:w="1529"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77" w:author="ken" w:date="2021-06-10T12:07:56Z"/>
                <w:rFonts w:ascii="宋体" w:hAnsi="宋体" w:eastAsia="宋体" w:cs="宋体"/>
                <w:color w:val="000000" w:themeColor="text1"/>
                <w:kern w:val="0"/>
                <w:sz w:val="22"/>
                <w:rPrChange w:id="9178" w:author="黄大大" w:date="2021-07-08T14:40:29Z">
                  <w:rPr>
                    <w:ins w:id="9179" w:author="ken" w:date="2021-06-10T12:07:56Z"/>
                    <w:rFonts w:ascii="宋体" w:hAnsi="宋体" w:eastAsia="宋体" w:cs="宋体"/>
                    <w:color w:val="000000"/>
                    <w:kern w:val="0"/>
                    <w:sz w:val="22"/>
                  </w:rPr>
                </w:rPrChange>
                <w14:textFill>
                  <w14:solidFill>
                    <w14:schemeClr w14:val="tx1"/>
                  </w14:solidFill>
                </w14:textFill>
              </w:rPr>
            </w:pPr>
            <w:ins w:id="9180" w:author="ken" w:date="2021-06-10T12:07:56Z">
              <w:r>
                <w:rPr>
                  <w:rFonts w:hint="eastAsia" w:ascii="宋体" w:hAnsi="宋体" w:eastAsia="宋体" w:cs="宋体"/>
                  <w:color w:val="000000" w:themeColor="text1"/>
                  <w:kern w:val="0"/>
                  <w:sz w:val="22"/>
                  <w:rPrChange w:id="9181" w:author="黄大大" w:date="2021-07-08T14:40:29Z">
                    <w:rPr>
                      <w:rFonts w:hint="eastAsia" w:ascii="宋体" w:hAnsi="宋体" w:eastAsia="宋体" w:cs="宋体"/>
                      <w:color w:val="000000"/>
                      <w:kern w:val="0"/>
                      <w:sz w:val="22"/>
                    </w:rPr>
                  </w:rPrChange>
                  <w14:textFill>
                    <w14:solidFill>
                      <w14:schemeClr w14:val="tx1"/>
                    </w14:solidFill>
                  </w14:textFill>
                </w:rPr>
                <w:t>厂区内所有</w:t>
              </w:r>
            </w:ins>
          </w:p>
        </w:tc>
        <w:tc>
          <w:tcPr>
            <w:tcW w:w="1755" w:type="dxa"/>
            <w:tcBorders>
              <w:top w:val="nil"/>
              <w:left w:val="nil"/>
              <w:bottom w:val="single" w:color="auto" w:sz="4" w:space="0"/>
              <w:right w:val="single" w:color="auto" w:sz="4" w:space="0"/>
            </w:tcBorders>
            <w:shd w:val="clear" w:color="auto" w:fill="auto"/>
            <w:noWrap/>
            <w:vAlign w:val="center"/>
            <w:tcPrChange w:id="9182" w:author="ken" w:date="2021-06-10T12:44:33Z">
              <w:tcPr>
                <w:tcW w:w="19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83" w:author="ken" w:date="2021-06-10T12:07:56Z"/>
                <w:rFonts w:ascii="宋体" w:hAnsi="宋体" w:eastAsia="宋体" w:cs="宋体"/>
                <w:color w:val="000000" w:themeColor="text1"/>
                <w:kern w:val="0"/>
                <w:sz w:val="22"/>
                <w:rPrChange w:id="9184" w:author="黄大大" w:date="2021-07-08T14:40:29Z">
                  <w:rPr>
                    <w:ins w:id="9185" w:author="ken" w:date="2021-06-10T12:07:56Z"/>
                    <w:rFonts w:ascii="宋体" w:hAnsi="宋体" w:eastAsia="宋体" w:cs="宋体"/>
                    <w:color w:val="000000"/>
                    <w:kern w:val="0"/>
                    <w:sz w:val="22"/>
                  </w:rPr>
                </w:rPrChange>
                <w14:textFill>
                  <w14:solidFill>
                    <w14:schemeClr w14:val="tx1"/>
                  </w14:solidFill>
                </w14:textFill>
              </w:rPr>
            </w:pPr>
            <w:ins w:id="9186" w:author="ken" w:date="2021-06-10T12:07:56Z">
              <w:r>
                <w:rPr>
                  <w:rFonts w:hint="eastAsia" w:ascii="宋体" w:hAnsi="宋体" w:eastAsia="宋体" w:cs="宋体"/>
                  <w:color w:val="000000" w:themeColor="text1"/>
                  <w:kern w:val="0"/>
                  <w:sz w:val="22"/>
                  <w:rPrChange w:id="9187" w:author="黄大大" w:date="2021-07-08T14:40:29Z">
                    <w:rPr>
                      <w:rFonts w:hint="eastAsia" w:ascii="宋体" w:hAnsi="宋体" w:eastAsia="宋体" w:cs="宋体"/>
                      <w:color w:val="000000"/>
                      <w:kern w:val="0"/>
                      <w:sz w:val="22"/>
                    </w:rPr>
                  </w:rPrChange>
                  <w14:textFill>
                    <w14:solidFill>
                      <w14:schemeClr w14:val="tx1"/>
                    </w14:solidFill>
                  </w14:textFill>
                </w:rPr>
                <w:t>每年检1次</w:t>
              </w:r>
            </w:ins>
          </w:p>
        </w:tc>
      </w:tr>
      <w:tr>
        <w:tblPrEx>
          <w:tblCellMar>
            <w:top w:w="0" w:type="dxa"/>
            <w:left w:w="108" w:type="dxa"/>
            <w:bottom w:w="0" w:type="dxa"/>
            <w:right w:w="108" w:type="dxa"/>
          </w:tblCellMar>
          <w:tblPrExChange w:id="9189" w:author="ken" w:date="2021-06-10T12:44:33Z">
            <w:tblPrEx>
              <w:tblCellMar>
                <w:top w:w="0" w:type="dxa"/>
                <w:left w:w="108" w:type="dxa"/>
                <w:bottom w:w="0" w:type="dxa"/>
                <w:right w:w="108" w:type="dxa"/>
              </w:tblCellMar>
            </w:tblPrEx>
          </w:tblPrExChange>
        </w:tblPrEx>
        <w:trPr>
          <w:trHeight w:val="499" w:hRule="atLeast"/>
          <w:ins w:id="9188" w:author="ken" w:date="2021-06-10T12:07:56Z"/>
          <w:trPrChange w:id="9189" w:author="ken" w:date="2021-06-10T12:44:3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9190" w:author="ken" w:date="2021-06-10T12:44:33Z">
              <w:tcPr>
                <w:tcW w:w="1335"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9191" w:author="ken" w:date="2021-06-10T12:07:56Z"/>
                <w:rFonts w:ascii="宋体" w:hAnsi="宋体" w:eastAsia="宋体" w:cs="宋体"/>
                <w:color w:val="000000" w:themeColor="text1"/>
                <w:kern w:val="0"/>
                <w:sz w:val="22"/>
                <w:rPrChange w:id="9192" w:author="黄大大" w:date="2021-07-08T14:40:29Z">
                  <w:rPr>
                    <w:ins w:id="9193" w:author="ken" w:date="2021-06-10T12:07:56Z"/>
                    <w:rFonts w:ascii="宋体" w:hAnsi="宋体" w:eastAsia="宋体" w:cs="宋体"/>
                    <w:color w:val="000000"/>
                    <w:kern w:val="0"/>
                    <w:sz w:val="22"/>
                  </w:rPr>
                </w:rPrChange>
                <w14:textFill>
                  <w14:solidFill>
                    <w14:schemeClr w14:val="tx1"/>
                  </w14:solidFill>
                </w14:textFill>
              </w:rPr>
            </w:pPr>
            <w:ins w:id="9194" w:author="ken" w:date="2021-06-10T12:07:56Z">
              <w:r>
                <w:rPr>
                  <w:rFonts w:hint="eastAsia" w:ascii="宋体" w:hAnsi="宋体" w:eastAsia="宋体" w:cs="宋体"/>
                  <w:color w:val="000000" w:themeColor="text1"/>
                  <w:kern w:val="0"/>
                  <w:sz w:val="22"/>
                  <w:rPrChange w:id="9195" w:author="黄大大" w:date="2021-07-08T14:40:29Z">
                    <w:rPr>
                      <w:rFonts w:hint="eastAsia" w:ascii="宋体" w:hAnsi="宋体" w:eastAsia="宋体" w:cs="宋体"/>
                      <w:color w:val="000000"/>
                      <w:kern w:val="0"/>
                      <w:sz w:val="22"/>
                    </w:rPr>
                  </w:rPrChange>
                  <w14:textFill>
                    <w14:solidFill>
                      <w14:schemeClr w14:val="tx1"/>
                    </w14:solidFill>
                  </w14:textFill>
                </w:rPr>
                <w:t>5</w:t>
              </w:r>
            </w:ins>
          </w:p>
        </w:tc>
        <w:tc>
          <w:tcPr>
            <w:tcW w:w="2761" w:type="dxa"/>
            <w:tcBorders>
              <w:top w:val="nil"/>
              <w:left w:val="nil"/>
              <w:bottom w:val="single" w:color="auto" w:sz="4" w:space="0"/>
              <w:right w:val="single" w:color="auto" w:sz="4" w:space="0"/>
            </w:tcBorders>
            <w:shd w:val="clear" w:color="auto" w:fill="auto"/>
            <w:noWrap/>
            <w:vAlign w:val="center"/>
            <w:tcPrChange w:id="9196" w:author="ken" w:date="2021-06-10T12:44:33Z">
              <w:tcPr>
                <w:tcW w:w="2761"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197" w:author="ken" w:date="2021-06-10T12:07:56Z"/>
                <w:rFonts w:ascii="宋体" w:hAnsi="宋体" w:eastAsia="宋体" w:cs="宋体"/>
                <w:color w:val="000000" w:themeColor="text1"/>
                <w:kern w:val="0"/>
                <w:sz w:val="22"/>
                <w:rPrChange w:id="9198" w:author="黄大大" w:date="2021-07-08T14:40:29Z">
                  <w:rPr>
                    <w:ins w:id="9199" w:author="ken" w:date="2021-06-10T12:07:56Z"/>
                    <w:rFonts w:ascii="宋体" w:hAnsi="宋体" w:eastAsia="宋体" w:cs="宋体"/>
                    <w:color w:val="000000"/>
                    <w:kern w:val="0"/>
                    <w:sz w:val="22"/>
                  </w:rPr>
                </w:rPrChange>
                <w14:textFill>
                  <w14:solidFill>
                    <w14:schemeClr w14:val="tx1"/>
                  </w14:solidFill>
                </w14:textFill>
              </w:rPr>
            </w:pPr>
            <w:ins w:id="9200" w:author="ken" w:date="2021-06-10T12:07:56Z">
              <w:r>
                <w:rPr>
                  <w:rFonts w:hint="eastAsia" w:ascii="宋体" w:hAnsi="宋体" w:eastAsia="宋体" w:cs="宋体"/>
                  <w:color w:val="000000" w:themeColor="text1"/>
                  <w:kern w:val="0"/>
                  <w:sz w:val="22"/>
                  <w:rPrChange w:id="9201" w:author="黄大大" w:date="2021-07-08T14:40:29Z">
                    <w:rPr>
                      <w:rFonts w:hint="eastAsia" w:ascii="宋体" w:hAnsi="宋体" w:eastAsia="宋体" w:cs="宋体"/>
                      <w:color w:val="000000"/>
                      <w:kern w:val="0"/>
                      <w:sz w:val="22"/>
                    </w:rPr>
                  </w:rPrChange>
                  <w14:textFill>
                    <w14:solidFill>
                      <w14:schemeClr w14:val="tx1"/>
                    </w14:solidFill>
                  </w14:textFill>
                </w:rPr>
                <w:t>绝缘操作杆</w:t>
              </w:r>
            </w:ins>
          </w:p>
        </w:tc>
        <w:tc>
          <w:tcPr>
            <w:tcW w:w="960" w:type="dxa"/>
            <w:tcBorders>
              <w:top w:val="nil"/>
              <w:left w:val="nil"/>
              <w:bottom w:val="single" w:color="auto" w:sz="4" w:space="0"/>
              <w:right w:val="single" w:color="auto" w:sz="4" w:space="0"/>
            </w:tcBorders>
            <w:shd w:val="clear" w:color="auto" w:fill="auto"/>
            <w:noWrap/>
            <w:vAlign w:val="center"/>
            <w:tcPrChange w:id="9202" w:author="ken" w:date="2021-06-10T12:44:3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203" w:author="ken" w:date="2021-06-10T12:07:56Z"/>
                <w:rFonts w:ascii="宋体" w:hAnsi="宋体" w:eastAsia="宋体" w:cs="宋体"/>
                <w:color w:val="000000" w:themeColor="text1"/>
                <w:kern w:val="0"/>
                <w:sz w:val="22"/>
                <w:rPrChange w:id="9204" w:author="黄大大" w:date="2021-07-08T14:40:29Z">
                  <w:rPr>
                    <w:ins w:id="9205" w:author="ken" w:date="2021-06-10T12:07:56Z"/>
                    <w:rFonts w:ascii="宋体" w:hAnsi="宋体" w:eastAsia="宋体" w:cs="宋体"/>
                    <w:color w:val="000000"/>
                    <w:kern w:val="0"/>
                    <w:sz w:val="22"/>
                  </w:rPr>
                </w:rPrChange>
                <w14:textFill>
                  <w14:solidFill>
                    <w14:schemeClr w14:val="tx1"/>
                  </w14:solidFill>
                </w14:textFill>
              </w:rPr>
            </w:pPr>
            <w:ins w:id="9206" w:author="ken" w:date="2021-06-10T12:07:56Z">
              <w:r>
                <w:rPr>
                  <w:rFonts w:hint="eastAsia" w:ascii="宋体" w:hAnsi="宋体" w:eastAsia="宋体" w:cs="宋体"/>
                  <w:color w:val="000000" w:themeColor="text1"/>
                  <w:kern w:val="0"/>
                  <w:sz w:val="22"/>
                  <w:rPrChange w:id="9207" w:author="黄大大" w:date="2021-07-08T14:40:29Z">
                    <w:rPr>
                      <w:rFonts w:hint="eastAsia" w:ascii="宋体" w:hAnsi="宋体" w:eastAsia="宋体" w:cs="宋体"/>
                      <w:color w:val="000000"/>
                      <w:kern w:val="0"/>
                      <w:sz w:val="22"/>
                    </w:rPr>
                  </w:rPrChange>
                  <w14:textFill>
                    <w14:solidFill>
                      <w14:schemeClr w14:val="tx1"/>
                    </w14:solidFill>
                  </w14:textFill>
                </w:rPr>
                <w:t>套</w:t>
              </w:r>
            </w:ins>
          </w:p>
        </w:tc>
        <w:tc>
          <w:tcPr>
            <w:tcW w:w="1529" w:type="dxa"/>
            <w:tcBorders>
              <w:top w:val="nil"/>
              <w:left w:val="nil"/>
              <w:bottom w:val="single" w:color="auto" w:sz="4" w:space="0"/>
              <w:right w:val="single" w:color="auto" w:sz="4" w:space="0"/>
            </w:tcBorders>
            <w:shd w:val="clear" w:color="auto" w:fill="auto"/>
            <w:noWrap/>
            <w:vAlign w:val="center"/>
            <w:tcPrChange w:id="9208" w:author="ken" w:date="2021-06-10T12:44:33Z">
              <w:tcPr>
                <w:tcW w:w="1529"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209" w:author="ken" w:date="2021-06-10T12:07:56Z"/>
                <w:rFonts w:ascii="宋体" w:hAnsi="宋体" w:eastAsia="宋体" w:cs="宋体"/>
                <w:color w:val="000000" w:themeColor="text1"/>
                <w:kern w:val="0"/>
                <w:sz w:val="22"/>
                <w:rPrChange w:id="9210" w:author="黄大大" w:date="2021-07-08T14:40:29Z">
                  <w:rPr>
                    <w:ins w:id="9211" w:author="ken" w:date="2021-06-10T12:07:56Z"/>
                    <w:rFonts w:ascii="宋体" w:hAnsi="宋体" w:eastAsia="宋体" w:cs="宋体"/>
                    <w:color w:val="000000"/>
                    <w:kern w:val="0"/>
                    <w:sz w:val="22"/>
                  </w:rPr>
                </w:rPrChange>
                <w14:textFill>
                  <w14:solidFill>
                    <w14:schemeClr w14:val="tx1"/>
                  </w14:solidFill>
                </w14:textFill>
              </w:rPr>
            </w:pPr>
            <w:ins w:id="9212" w:author="ken" w:date="2021-06-10T12:07:56Z">
              <w:r>
                <w:rPr>
                  <w:rFonts w:hint="eastAsia" w:ascii="宋体" w:hAnsi="宋体" w:eastAsia="宋体" w:cs="宋体"/>
                  <w:color w:val="000000" w:themeColor="text1"/>
                  <w:kern w:val="0"/>
                  <w:sz w:val="22"/>
                  <w:rPrChange w:id="9213" w:author="黄大大" w:date="2021-07-08T14:40:29Z">
                    <w:rPr>
                      <w:rFonts w:hint="eastAsia" w:ascii="宋体" w:hAnsi="宋体" w:eastAsia="宋体" w:cs="宋体"/>
                      <w:color w:val="000000"/>
                      <w:kern w:val="0"/>
                      <w:sz w:val="22"/>
                    </w:rPr>
                  </w:rPrChange>
                  <w14:textFill>
                    <w14:solidFill>
                      <w14:schemeClr w14:val="tx1"/>
                    </w14:solidFill>
                  </w14:textFill>
                </w:rPr>
                <w:t>厂区内所有</w:t>
              </w:r>
            </w:ins>
          </w:p>
        </w:tc>
        <w:tc>
          <w:tcPr>
            <w:tcW w:w="1755" w:type="dxa"/>
            <w:tcBorders>
              <w:top w:val="nil"/>
              <w:left w:val="nil"/>
              <w:bottom w:val="single" w:color="auto" w:sz="4" w:space="0"/>
              <w:right w:val="single" w:color="auto" w:sz="4" w:space="0"/>
            </w:tcBorders>
            <w:shd w:val="clear" w:color="auto" w:fill="auto"/>
            <w:noWrap/>
            <w:vAlign w:val="center"/>
            <w:tcPrChange w:id="9214" w:author="ken" w:date="2021-06-10T12:44:33Z">
              <w:tcPr>
                <w:tcW w:w="19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9215" w:author="ken" w:date="2021-06-10T12:07:56Z"/>
                <w:rFonts w:ascii="宋体" w:hAnsi="宋体" w:eastAsia="宋体" w:cs="宋体"/>
                <w:color w:val="000000" w:themeColor="text1"/>
                <w:kern w:val="0"/>
                <w:sz w:val="22"/>
                <w:rPrChange w:id="9216" w:author="黄大大" w:date="2021-07-08T14:40:29Z">
                  <w:rPr>
                    <w:ins w:id="9217" w:author="ken" w:date="2021-06-10T12:07:56Z"/>
                    <w:rFonts w:ascii="宋体" w:hAnsi="宋体" w:eastAsia="宋体" w:cs="宋体"/>
                    <w:color w:val="000000"/>
                    <w:kern w:val="0"/>
                    <w:sz w:val="22"/>
                  </w:rPr>
                </w:rPrChange>
                <w14:textFill>
                  <w14:solidFill>
                    <w14:schemeClr w14:val="tx1"/>
                  </w14:solidFill>
                </w14:textFill>
              </w:rPr>
            </w:pPr>
            <w:ins w:id="9218" w:author="ken" w:date="2021-06-10T12:07:56Z">
              <w:r>
                <w:rPr>
                  <w:rFonts w:hint="eastAsia" w:ascii="宋体" w:hAnsi="宋体" w:eastAsia="宋体" w:cs="宋体"/>
                  <w:color w:val="000000" w:themeColor="text1"/>
                  <w:kern w:val="0"/>
                  <w:sz w:val="22"/>
                  <w:rPrChange w:id="9219" w:author="黄大大" w:date="2021-07-08T14:40:29Z">
                    <w:rPr>
                      <w:rFonts w:hint="eastAsia" w:ascii="宋体" w:hAnsi="宋体" w:eastAsia="宋体" w:cs="宋体"/>
                      <w:color w:val="000000"/>
                      <w:kern w:val="0"/>
                      <w:sz w:val="22"/>
                    </w:rPr>
                  </w:rPrChange>
                  <w14:textFill>
                    <w14:solidFill>
                      <w14:schemeClr w14:val="tx1"/>
                    </w14:solidFill>
                  </w14:textFill>
                </w:rPr>
                <w:t>每年检1次</w:t>
              </w:r>
            </w:ins>
          </w:p>
        </w:tc>
      </w:tr>
    </w:tbl>
    <w:p>
      <w:pPr>
        <w:pStyle w:val="13"/>
        <w:adjustRightInd w:val="0"/>
        <w:snapToGrid w:val="0"/>
        <w:spacing w:line="300" w:lineRule="auto"/>
        <w:rPr>
          <w:ins w:id="9220" w:author="ken" w:date="2021-06-10T12:07:56Z"/>
          <w:rFonts w:ascii="仿宋_GB2312" w:hAnsi="仿宋_GB2312" w:eastAsia="仿宋_GB2312" w:cs="仿宋_GB2312"/>
          <w:color w:val="000000" w:themeColor="text1"/>
          <w:rPrChange w:id="9221" w:author="黄大大" w:date="2021-07-08T14:40:29Z">
            <w:rPr>
              <w:ins w:id="9222" w:author="ken" w:date="2021-06-10T12:07:56Z"/>
              <w:rFonts w:ascii="仿宋_GB2312" w:hAnsi="仿宋_GB2312" w:eastAsia="仿宋_GB2312" w:cs="仿宋_GB2312"/>
            </w:rPr>
          </w:rPrChange>
          <w14:textFill>
            <w14:solidFill>
              <w14:schemeClr w14:val="tx1"/>
            </w14:solidFill>
          </w14:textFill>
        </w:rPr>
      </w:pPr>
    </w:p>
    <w:p>
      <w:pPr>
        <w:widowControl/>
        <w:jc w:val="left"/>
        <w:rPr>
          <w:del w:id="9223" w:author="ken" w:date="2021-06-10T12:07:56Z"/>
          <w:rFonts w:asciiTheme="minorEastAsia" w:hAnsiTheme="minorEastAsia"/>
          <w:color w:val="000000" w:themeColor="text1"/>
          <w:sz w:val="24"/>
          <w:rPrChange w:id="9224" w:author="黄大大" w:date="2021-07-08T14:40:29Z">
            <w:rPr>
              <w:del w:id="9225" w:author="ken" w:date="2021-06-10T12:07:56Z"/>
              <w:rFonts w:asciiTheme="minorEastAsia" w:hAnsiTheme="minorEastAsia"/>
              <w:sz w:val="24"/>
            </w:rPr>
          </w:rPrChange>
          <w14:textFill>
            <w14:solidFill>
              <w14:schemeClr w14:val="tx1"/>
            </w14:solidFill>
          </w14:textFill>
        </w:rPr>
      </w:pPr>
    </w:p>
    <w:tbl>
      <w:tblPr>
        <w:tblStyle w:val="22"/>
        <w:tblW w:w="44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25"/>
        <w:gridCol w:w="3174"/>
        <w:gridCol w:w="1060"/>
        <w:gridCol w:w="2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5" w:hRule="atLeast"/>
          <w:jc w:val="center"/>
          <w:ins w:id="9226" w:author="黄大大" w:date="2021-06-10T09:21:15Z"/>
          <w:del w:id="9227" w:author="ken" w:date="2021-06-10T12:07:56Z"/>
        </w:trPr>
        <w:tc>
          <w:tcPr>
            <w:tcW w:w="27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jc w:val="center"/>
              <w:rPr>
                <w:ins w:id="9228" w:author="黄大大" w:date="2021-06-10T09:21:15Z"/>
                <w:del w:id="9229" w:author="ken" w:date="2021-06-10T12:07:56Z"/>
                <w:rFonts w:hint="eastAsia"/>
                <w:color w:val="000000" w:themeColor="text1"/>
                <w:rPrChange w:id="9230" w:author="黄大大" w:date="2021-07-08T14:40:29Z">
                  <w:rPr>
                    <w:ins w:id="9231" w:author="黄大大" w:date="2021-06-10T09:21:15Z"/>
                    <w:del w:id="9232" w:author="ken" w:date="2021-06-10T12:07:56Z"/>
                    <w:rFonts w:hint="eastAsia"/>
                  </w:rPr>
                </w:rPrChange>
                <w14:textFill>
                  <w14:solidFill>
                    <w14:schemeClr w14:val="tx1"/>
                  </w14:solidFill>
                </w14:textFill>
              </w:rPr>
            </w:pPr>
            <w:ins w:id="9233" w:author="黄大大" w:date="2021-06-10T09:21:15Z">
              <w:del w:id="9234" w:author="ken" w:date="2021-06-10T12:07:56Z">
                <w:r>
                  <w:rPr>
                    <w:rFonts w:hint="eastAsia"/>
                    <w:color w:val="000000" w:themeColor="text1"/>
                    <w:lang w:val="en-US" w:eastAsia="zh-CN"/>
                    <w:rPrChange w:id="9235" w:author="黄大大" w:date="2021-07-08T14:40:29Z">
                      <w:rPr>
                        <w:rFonts w:hint="eastAsia"/>
                        <w:lang w:val="en-US" w:eastAsia="zh-CN"/>
                      </w:rPr>
                    </w:rPrChange>
                    <w14:textFill>
                      <w14:solidFill>
                        <w14:schemeClr w14:val="tx1"/>
                      </w14:solidFill>
                    </w14:textFill>
                  </w:rPr>
                  <w:delText>名称</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36" w:author="黄大大" w:date="2021-06-10T09:21:15Z"/>
                <w:del w:id="9237" w:author="ken" w:date="2021-06-10T12:07:56Z"/>
                <w:rFonts w:hint="eastAsia"/>
                <w:color w:val="000000" w:themeColor="text1"/>
                <w:rPrChange w:id="9238" w:author="黄大大" w:date="2021-07-08T14:40:29Z">
                  <w:rPr>
                    <w:ins w:id="9239" w:author="黄大大" w:date="2021-06-10T09:21:15Z"/>
                    <w:del w:id="9240" w:author="ken" w:date="2021-06-10T12:07:56Z"/>
                    <w:rFonts w:hint="eastAsia"/>
                  </w:rPr>
                </w:rPrChange>
                <w14:textFill>
                  <w14:solidFill>
                    <w14:schemeClr w14:val="tx1"/>
                  </w14:solidFill>
                </w14:textFill>
              </w:rPr>
            </w:pPr>
            <w:ins w:id="9241" w:author="黄大大" w:date="2021-06-10T09:21:15Z">
              <w:del w:id="9242" w:author="ken" w:date="2021-06-10T12:07:56Z">
                <w:r>
                  <w:rPr>
                    <w:rFonts w:hint="eastAsia"/>
                    <w:color w:val="000000" w:themeColor="text1"/>
                    <w:lang w:val="en-US" w:eastAsia="zh-CN"/>
                    <w:rPrChange w:id="9243" w:author="黄大大" w:date="2021-07-08T14:40:29Z">
                      <w:rPr>
                        <w:rFonts w:hint="eastAsia"/>
                        <w:lang w:val="en-US" w:eastAsia="zh-CN"/>
                      </w:rPr>
                    </w:rPrChange>
                    <w14:textFill>
                      <w14:solidFill>
                        <w14:schemeClr w14:val="tx1"/>
                      </w14:solidFill>
                    </w14:textFill>
                  </w:rPr>
                  <w:delText>单位</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44" w:author="黄大大" w:date="2021-06-10T09:21:15Z"/>
                <w:del w:id="9245" w:author="ken" w:date="2021-06-10T12:07:56Z"/>
                <w:rFonts w:hint="eastAsia"/>
                <w:color w:val="000000" w:themeColor="text1"/>
                <w:rPrChange w:id="9246" w:author="黄大大" w:date="2021-07-08T14:40:29Z">
                  <w:rPr>
                    <w:ins w:id="9247" w:author="黄大大" w:date="2021-06-10T09:21:15Z"/>
                    <w:del w:id="9248" w:author="ken" w:date="2021-06-10T12:07:56Z"/>
                    <w:rFonts w:hint="eastAsia"/>
                  </w:rPr>
                </w:rPrChange>
                <w14:textFill>
                  <w14:solidFill>
                    <w14:schemeClr w14:val="tx1"/>
                  </w14:solidFill>
                </w14:textFill>
              </w:rPr>
            </w:pPr>
            <w:ins w:id="9249" w:author="黄大大" w:date="2021-06-10T09:21:15Z">
              <w:del w:id="9250" w:author="ken" w:date="2021-06-10T12:07:56Z">
                <w:r>
                  <w:rPr>
                    <w:rFonts w:hint="eastAsia"/>
                    <w:color w:val="000000" w:themeColor="text1"/>
                    <w:lang w:val="en-US" w:eastAsia="zh-CN"/>
                    <w:rPrChange w:id="9251" w:author="黄大大" w:date="2021-07-08T14:40:29Z">
                      <w:rPr>
                        <w:rFonts w:hint="eastAsia"/>
                        <w:lang w:val="en-US" w:eastAsia="zh-CN"/>
                      </w:rPr>
                    </w:rPrChange>
                    <w14:textFill>
                      <w14:solidFill>
                        <w14:schemeClr w14:val="tx1"/>
                      </w14:solidFill>
                    </w14:textFill>
                  </w:rPr>
                  <w:delText>数量</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jc w:val="center"/>
          <w:ins w:id="9252" w:author="黄大大" w:date="2021-06-10T09:21:15Z"/>
          <w:del w:id="9253" w:author="ken" w:date="2021-06-10T12:07:56Z"/>
        </w:trPr>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54" w:author="黄大大" w:date="2021-06-10T09:21:15Z"/>
                <w:del w:id="9255" w:author="ken" w:date="2021-06-10T12:07:56Z"/>
                <w:rFonts w:hint="eastAsia"/>
                <w:color w:val="000000" w:themeColor="text1"/>
                <w:rPrChange w:id="9256" w:author="黄大大" w:date="2021-07-08T14:40:29Z">
                  <w:rPr>
                    <w:ins w:id="9257" w:author="黄大大" w:date="2021-06-10T09:21:15Z"/>
                    <w:del w:id="9258" w:author="ken" w:date="2021-06-10T12:07:56Z"/>
                    <w:rFonts w:hint="eastAsia"/>
                  </w:rPr>
                </w:rPrChange>
                <w14:textFill>
                  <w14:solidFill>
                    <w14:schemeClr w14:val="tx1"/>
                  </w14:solidFill>
                </w14:textFill>
              </w:rPr>
            </w:pPr>
            <w:ins w:id="9259" w:author="黄大大" w:date="2021-06-10T09:21:15Z">
              <w:del w:id="9260" w:author="ken" w:date="2021-06-10T12:07:56Z">
                <w:r>
                  <w:rPr>
                    <w:rFonts w:hint="eastAsia"/>
                    <w:color w:val="000000" w:themeColor="text1"/>
                    <w:lang w:val="en-US" w:eastAsia="zh-CN"/>
                    <w:rPrChange w:id="9261" w:author="黄大大" w:date="2021-07-08T14:40:29Z">
                      <w:rPr>
                        <w:rFonts w:hint="eastAsia"/>
                        <w:lang w:val="en-US" w:eastAsia="zh-CN"/>
                      </w:rPr>
                    </w:rPrChange>
                    <w14:textFill>
                      <w14:solidFill>
                        <w14:schemeClr w14:val="tx1"/>
                      </w14:solidFill>
                    </w14:textFill>
                  </w:rPr>
                  <w:delText>1</w:delText>
                </w:r>
              </w:del>
            </w:ins>
          </w:p>
        </w:tc>
        <w:tc>
          <w:tcPr>
            <w:tcW w:w="20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62" w:author="黄大大" w:date="2021-06-10T09:21:15Z"/>
                <w:del w:id="9263" w:author="ken" w:date="2021-06-10T12:07:56Z"/>
                <w:rFonts w:hint="eastAsia"/>
                <w:color w:val="000000" w:themeColor="text1"/>
                <w:rPrChange w:id="9264" w:author="黄大大" w:date="2021-07-08T14:40:29Z">
                  <w:rPr>
                    <w:ins w:id="9265" w:author="黄大大" w:date="2021-06-10T09:21:15Z"/>
                    <w:del w:id="9266" w:author="ken" w:date="2021-06-10T12:07:56Z"/>
                    <w:rFonts w:hint="eastAsia"/>
                  </w:rPr>
                </w:rPrChange>
                <w14:textFill>
                  <w14:solidFill>
                    <w14:schemeClr w14:val="tx1"/>
                  </w14:solidFill>
                </w14:textFill>
              </w:rPr>
            </w:pPr>
            <w:ins w:id="9267" w:author="黄大大" w:date="2021-06-10T09:21:15Z">
              <w:del w:id="9268" w:author="ken" w:date="2021-06-10T12:07:56Z">
                <w:r>
                  <w:rPr>
                    <w:rFonts w:hint="eastAsia"/>
                    <w:color w:val="000000" w:themeColor="text1"/>
                    <w:lang w:val="en-US" w:eastAsia="zh-CN"/>
                    <w:rPrChange w:id="9269" w:author="黄大大" w:date="2021-07-08T14:40:29Z">
                      <w:rPr>
                        <w:rFonts w:hint="eastAsia"/>
                        <w:lang w:val="en-US" w:eastAsia="zh-CN"/>
                      </w:rPr>
                    </w:rPrChange>
                    <w14:textFill>
                      <w14:solidFill>
                        <w14:schemeClr w14:val="tx1"/>
                      </w14:solidFill>
                    </w14:textFill>
                  </w:rPr>
                  <w:delText>10KV断路器柜</w:delText>
                </w:r>
              </w:del>
            </w:ins>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70" w:author="黄大大" w:date="2021-06-10T09:21:15Z"/>
                <w:del w:id="9271" w:author="ken" w:date="2021-06-10T12:07:56Z"/>
                <w:rFonts w:hint="eastAsia"/>
                <w:color w:val="000000" w:themeColor="text1"/>
                <w:rPrChange w:id="9272" w:author="黄大大" w:date="2021-07-08T14:40:29Z">
                  <w:rPr>
                    <w:ins w:id="9273" w:author="黄大大" w:date="2021-06-10T09:21:15Z"/>
                    <w:del w:id="9274" w:author="ken" w:date="2021-06-10T12:07:56Z"/>
                    <w:rFonts w:hint="eastAsia"/>
                  </w:rPr>
                </w:rPrChange>
                <w14:textFill>
                  <w14:solidFill>
                    <w14:schemeClr w14:val="tx1"/>
                  </w14:solidFill>
                </w14:textFill>
              </w:rPr>
            </w:pPr>
            <w:ins w:id="9275" w:author="黄大大" w:date="2021-06-10T09:21:15Z">
              <w:del w:id="9276" w:author="ken" w:date="2021-06-10T12:07:56Z">
                <w:r>
                  <w:rPr>
                    <w:rFonts w:hint="eastAsia"/>
                    <w:color w:val="000000" w:themeColor="text1"/>
                    <w:lang w:val="en-US" w:eastAsia="zh-CN"/>
                    <w:rPrChange w:id="9277" w:author="黄大大" w:date="2021-07-08T14:40:29Z">
                      <w:rPr>
                        <w:rFonts w:hint="eastAsia"/>
                        <w:lang w:val="en-US" w:eastAsia="zh-CN"/>
                      </w:rPr>
                    </w:rPrChange>
                    <w14:textFill>
                      <w14:solidFill>
                        <w14:schemeClr w14:val="tx1"/>
                      </w14:solidFill>
                    </w14:textFill>
                  </w:rPr>
                  <w:delText>台</w:delText>
                </w:r>
              </w:del>
            </w:ins>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78" w:author="黄大大" w:date="2021-06-10T09:21:15Z"/>
                <w:del w:id="9279" w:author="ken" w:date="2021-06-10T12:07:56Z"/>
                <w:rFonts w:hint="eastAsia"/>
                <w:color w:val="000000" w:themeColor="text1"/>
                <w:rPrChange w:id="9280" w:author="黄大大" w:date="2021-07-08T14:40:29Z">
                  <w:rPr>
                    <w:ins w:id="9281" w:author="黄大大" w:date="2021-06-10T09:21:15Z"/>
                    <w:del w:id="9282" w:author="ken" w:date="2021-06-10T12:07:56Z"/>
                    <w:rFonts w:hint="eastAsia"/>
                  </w:rPr>
                </w:rPrChange>
                <w14:textFill>
                  <w14:solidFill>
                    <w14:schemeClr w14:val="tx1"/>
                  </w14:solidFill>
                </w14:textFill>
              </w:rPr>
            </w:pPr>
            <w:ins w:id="9283" w:author="黄大大" w:date="2021-06-10T09:21:15Z">
              <w:del w:id="9284" w:author="ken" w:date="2021-06-10T12:07:56Z">
                <w:r>
                  <w:rPr>
                    <w:rFonts w:hint="eastAsia"/>
                    <w:color w:val="000000" w:themeColor="text1"/>
                    <w:lang w:val="en-US" w:eastAsia="zh-CN"/>
                    <w:rPrChange w:id="9285" w:author="黄大大" w:date="2021-07-08T14:40:29Z">
                      <w:rPr>
                        <w:rFonts w:hint="eastAsia"/>
                        <w:lang w:val="en-US" w:eastAsia="zh-CN"/>
                      </w:rPr>
                    </w:rPrChange>
                    <w14:textFill>
                      <w14:solidFill>
                        <w14:schemeClr w14:val="tx1"/>
                      </w14:solidFill>
                    </w14:textFill>
                  </w:rPr>
                  <w:delText>88</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jc w:val="center"/>
          <w:ins w:id="9286" w:author="黄大大" w:date="2021-06-10T09:21:15Z"/>
          <w:del w:id="9287" w:author="ken" w:date="2021-06-10T12:07:56Z"/>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88" w:author="黄大大" w:date="2021-06-10T09:21:15Z"/>
                <w:del w:id="9289" w:author="ken" w:date="2021-06-10T12:07:56Z"/>
                <w:rFonts w:hint="eastAsia"/>
                <w:color w:val="000000" w:themeColor="text1"/>
                <w:rPrChange w:id="9290" w:author="黄大大" w:date="2021-07-08T14:40:29Z">
                  <w:rPr>
                    <w:ins w:id="9291" w:author="黄大大" w:date="2021-06-10T09:21:15Z"/>
                    <w:del w:id="9292" w:author="ken" w:date="2021-06-10T12:07:56Z"/>
                    <w:rFonts w:hint="eastAsia"/>
                  </w:rPr>
                </w:rPrChange>
                <w14:textFill>
                  <w14:solidFill>
                    <w14:schemeClr w14:val="tx1"/>
                  </w14:solidFill>
                </w14:textFill>
              </w:rPr>
            </w:pPr>
          </w:p>
        </w:tc>
        <w:tc>
          <w:tcPr>
            <w:tcW w:w="20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93" w:author="黄大大" w:date="2021-06-10T09:21:15Z"/>
                <w:del w:id="9294" w:author="ken" w:date="2021-06-10T12:07:56Z"/>
                <w:rFonts w:hint="eastAsia"/>
                <w:color w:val="000000" w:themeColor="text1"/>
                <w:rPrChange w:id="9295" w:author="黄大大" w:date="2021-07-08T14:40:29Z">
                  <w:rPr>
                    <w:ins w:id="9296" w:author="黄大大" w:date="2021-06-10T09:21:15Z"/>
                    <w:del w:id="9297" w:author="ken" w:date="2021-06-10T12:07:56Z"/>
                    <w:rFonts w:hint="eastAsia"/>
                  </w:rPr>
                </w:rPrChange>
                <w14:textFill>
                  <w14:solidFill>
                    <w14:schemeClr w14:val="tx1"/>
                  </w14:solidFill>
                </w14:textFill>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298" w:author="黄大大" w:date="2021-06-10T09:21:15Z"/>
                <w:del w:id="9299" w:author="ken" w:date="2021-06-10T12:07:56Z"/>
                <w:rFonts w:hint="eastAsia"/>
                <w:color w:val="000000" w:themeColor="text1"/>
                <w:rPrChange w:id="9300" w:author="黄大大" w:date="2021-07-08T14:40:29Z">
                  <w:rPr>
                    <w:ins w:id="9301" w:author="黄大大" w:date="2021-06-10T09:21:15Z"/>
                    <w:del w:id="9302" w:author="ken" w:date="2021-06-10T12:07:56Z"/>
                    <w:rFonts w:hint="eastAsia"/>
                  </w:rPr>
                </w:rPrChange>
                <w14:textFill>
                  <w14:solidFill>
                    <w14:schemeClr w14:val="tx1"/>
                  </w14:solidFill>
                </w14:textFill>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03" w:author="黄大大" w:date="2021-06-10T09:21:15Z"/>
                <w:del w:id="9304" w:author="ken" w:date="2021-06-10T12:07:56Z"/>
                <w:rFonts w:hint="eastAsia"/>
                <w:color w:val="000000" w:themeColor="text1"/>
                <w:rPrChange w:id="9305" w:author="黄大大" w:date="2021-07-08T14:40:29Z">
                  <w:rPr>
                    <w:ins w:id="9306" w:author="黄大大" w:date="2021-06-10T09:21:15Z"/>
                    <w:del w:id="9307" w:author="ken" w:date="2021-06-10T12:07:56Z"/>
                    <w:rFonts w:hint="eastAsia"/>
                  </w:rPr>
                </w:rPrChang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308" w:author="黄大大" w:date="2021-06-10T09:21:15Z"/>
          <w:del w:id="9309"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10" w:author="黄大大" w:date="2021-06-10T09:21:15Z"/>
                <w:del w:id="9311" w:author="ken" w:date="2021-06-10T12:07:56Z"/>
                <w:rFonts w:hint="eastAsia"/>
                <w:color w:val="000000" w:themeColor="text1"/>
                <w:rPrChange w:id="9312" w:author="黄大大" w:date="2021-07-08T14:40:29Z">
                  <w:rPr>
                    <w:ins w:id="9313" w:author="黄大大" w:date="2021-06-10T09:21:15Z"/>
                    <w:del w:id="9314" w:author="ken" w:date="2021-06-10T12:07:56Z"/>
                    <w:rFonts w:hint="eastAsia"/>
                  </w:rPr>
                </w:rPrChange>
                <w14:textFill>
                  <w14:solidFill>
                    <w14:schemeClr w14:val="tx1"/>
                  </w14:solidFill>
                </w14:textFill>
              </w:rPr>
            </w:pPr>
            <w:ins w:id="9315" w:author="黄大大" w:date="2021-06-10T09:21:15Z">
              <w:del w:id="9316" w:author="ken" w:date="2021-06-10T12:07:56Z">
                <w:r>
                  <w:rPr>
                    <w:rFonts w:hint="eastAsia"/>
                    <w:color w:val="000000" w:themeColor="text1"/>
                    <w:lang w:val="en-US" w:eastAsia="zh-CN"/>
                    <w:rPrChange w:id="9317" w:author="黄大大" w:date="2021-07-08T14:40:29Z">
                      <w:rPr>
                        <w:rFonts w:hint="eastAsia"/>
                        <w:lang w:val="en-US" w:eastAsia="zh-CN"/>
                      </w:rPr>
                    </w:rPrChange>
                    <w14:textFill>
                      <w14:solidFill>
                        <w14:schemeClr w14:val="tx1"/>
                      </w14:solidFill>
                    </w14:textFill>
                  </w:rPr>
                  <w:delText>2</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18" w:author="黄大大" w:date="2021-06-10T09:21:15Z"/>
                <w:del w:id="9319" w:author="ken" w:date="2021-06-10T12:07:56Z"/>
                <w:rFonts w:hint="eastAsia"/>
                <w:color w:val="000000" w:themeColor="text1"/>
                <w:rPrChange w:id="9320" w:author="黄大大" w:date="2021-07-08T14:40:29Z">
                  <w:rPr>
                    <w:ins w:id="9321" w:author="黄大大" w:date="2021-06-10T09:21:15Z"/>
                    <w:del w:id="9322" w:author="ken" w:date="2021-06-10T12:07:56Z"/>
                    <w:rFonts w:hint="eastAsia"/>
                  </w:rPr>
                </w:rPrChange>
                <w14:textFill>
                  <w14:solidFill>
                    <w14:schemeClr w14:val="tx1"/>
                  </w14:solidFill>
                </w14:textFill>
              </w:rPr>
            </w:pPr>
            <w:ins w:id="9323" w:author="黄大大" w:date="2021-06-10T09:21:15Z">
              <w:del w:id="9324" w:author="ken" w:date="2021-06-10T12:07:56Z">
                <w:r>
                  <w:rPr>
                    <w:rFonts w:hint="eastAsia"/>
                    <w:color w:val="000000" w:themeColor="text1"/>
                    <w:lang w:val="en-US" w:eastAsia="zh-CN"/>
                    <w:rPrChange w:id="9325" w:author="黄大大" w:date="2021-07-08T14:40:29Z">
                      <w:rPr>
                        <w:rFonts w:hint="eastAsia"/>
                        <w:lang w:val="en-US" w:eastAsia="zh-CN"/>
                      </w:rPr>
                    </w:rPrChange>
                    <w14:textFill>
                      <w14:solidFill>
                        <w14:schemeClr w14:val="tx1"/>
                      </w14:solidFill>
                    </w14:textFill>
                  </w:rPr>
                  <w:delText>10KV负荷开关柜</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26" w:author="黄大大" w:date="2021-06-10T09:21:15Z"/>
                <w:del w:id="9327" w:author="ken" w:date="2021-06-10T12:07:56Z"/>
                <w:rFonts w:hint="eastAsia"/>
                <w:color w:val="000000" w:themeColor="text1"/>
                <w:rPrChange w:id="9328" w:author="黄大大" w:date="2021-07-08T14:40:29Z">
                  <w:rPr>
                    <w:ins w:id="9329" w:author="黄大大" w:date="2021-06-10T09:21:15Z"/>
                    <w:del w:id="9330" w:author="ken" w:date="2021-06-10T12:07:56Z"/>
                    <w:rFonts w:hint="eastAsia"/>
                  </w:rPr>
                </w:rPrChange>
                <w14:textFill>
                  <w14:solidFill>
                    <w14:schemeClr w14:val="tx1"/>
                  </w14:solidFill>
                </w14:textFill>
              </w:rPr>
            </w:pPr>
            <w:ins w:id="9331" w:author="黄大大" w:date="2021-06-10T09:21:15Z">
              <w:del w:id="9332" w:author="ken" w:date="2021-06-10T12:07:56Z">
                <w:r>
                  <w:rPr>
                    <w:rFonts w:hint="eastAsia"/>
                    <w:color w:val="000000" w:themeColor="text1"/>
                    <w:lang w:val="en-US" w:eastAsia="zh-CN"/>
                    <w:rPrChange w:id="9333" w:author="黄大大" w:date="2021-07-08T14:40:29Z">
                      <w:rPr>
                        <w:rFonts w:hint="eastAsia"/>
                        <w:lang w:val="en-US" w:eastAsia="zh-CN"/>
                      </w:rPr>
                    </w:rPrChange>
                    <w14:textFill>
                      <w14:solidFill>
                        <w14:schemeClr w14:val="tx1"/>
                      </w14:solidFill>
                    </w14:textFill>
                  </w:rPr>
                  <w:delText>台</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34" w:author="黄大大" w:date="2021-06-10T09:21:15Z"/>
                <w:del w:id="9335" w:author="ken" w:date="2021-06-10T12:07:56Z"/>
                <w:rFonts w:hint="eastAsia"/>
                <w:color w:val="000000" w:themeColor="text1"/>
                <w:rPrChange w:id="9336" w:author="黄大大" w:date="2021-07-08T14:40:29Z">
                  <w:rPr>
                    <w:ins w:id="9337" w:author="黄大大" w:date="2021-06-10T09:21:15Z"/>
                    <w:del w:id="9338" w:author="ken" w:date="2021-06-10T12:07:56Z"/>
                    <w:rFonts w:hint="eastAsia"/>
                  </w:rPr>
                </w:rPrChange>
                <w14:textFill>
                  <w14:solidFill>
                    <w14:schemeClr w14:val="tx1"/>
                  </w14:solidFill>
                </w14:textFill>
              </w:rPr>
            </w:pPr>
            <w:ins w:id="9339" w:author="黄大大" w:date="2021-06-10T09:21:15Z">
              <w:del w:id="9340" w:author="ken" w:date="2021-06-10T12:07:56Z">
                <w:r>
                  <w:rPr>
                    <w:rFonts w:hint="eastAsia"/>
                    <w:color w:val="000000" w:themeColor="text1"/>
                    <w:lang w:val="en-US" w:eastAsia="zh-CN"/>
                    <w:rPrChange w:id="9341" w:author="黄大大" w:date="2021-07-08T14:40:29Z">
                      <w:rPr>
                        <w:rFonts w:hint="eastAsia"/>
                        <w:lang w:val="en-US" w:eastAsia="zh-CN"/>
                      </w:rPr>
                    </w:rPrChange>
                    <w14:textFill>
                      <w14:solidFill>
                        <w14:schemeClr w14:val="tx1"/>
                      </w14:solidFill>
                    </w14:textFill>
                  </w:rPr>
                  <w:delText>4</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342" w:author="黄大大" w:date="2021-06-10T09:21:15Z"/>
          <w:del w:id="9343"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44" w:author="黄大大" w:date="2021-06-10T09:21:15Z"/>
                <w:del w:id="9345" w:author="ken" w:date="2021-06-10T12:07:56Z"/>
                <w:rFonts w:hint="eastAsia"/>
                <w:color w:val="000000" w:themeColor="text1"/>
                <w:rPrChange w:id="9346" w:author="黄大大" w:date="2021-07-08T14:40:29Z">
                  <w:rPr>
                    <w:ins w:id="9347" w:author="黄大大" w:date="2021-06-10T09:21:15Z"/>
                    <w:del w:id="9348" w:author="ken" w:date="2021-06-10T12:07:56Z"/>
                    <w:rFonts w:hint="eastAsia"/>
                  </w:rPr>
                </w:rPrChange>
                <w14:textFill>
                  <w14:solidFill>
                    <w14:schemeClr w14:val="tx1"/>
                  </w14:solidFill>
                </w14:textFill>
              </w:rPr>
            </w:pPr>
            <w:ins w:id="9349" w:author="黄大大" w:date="2021-06-10T09:21:15Z">
              <w:del w:id="9350" w:author="ken" w:date="2021-06-10T12:07:56Z">
                <w:r>
                  <w:rPr>
                    <w:rFonts w:hint="eastAsia"/>
                    <w:color w:val="000000" w:themeColor="text1"/>
                    <w:lang w:val="en-US" w:eastAsia="zh-CN"/>
                    <w:rPrChange w:id="9351" w:author="黄大大" w:date="2021-07-08T14:40:29Z">
                      <w:rPr>
                        <w:rFonts w:hint="eastAsia"/>
                        <w:lang w:val="en-US" w:eastAsia="zh-CN"/>
                      </w:rPr>
                    </w:rPrChange>
                    <w14:textFill>
                      <w14:solidFill>
                        <w14:schemeClr w14:val="tx1"/>
                      </w14:solidFill>
                    </w14:textFill>
                  </w:rPr>
                  <w:delText>3</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52" w:author="黄大大" w:date="2021-06-10T09:21:15Z"/>
                <w:del w:id="9353" w:author="ken" w:date="2021-06-10T12:07:56Z"/>
                <w:rFonts w:hint="eastAsia"/>
                <w:color w:val="000000" w:themeColor="text1"/>
                <w:rPrChange w:id="9354" w:author="黄大大" w:date="2021-07-08T14:40:29Z">
                  <w:rPr>
                    <w:ins w:id="9355" w:author="黄大大" w:date="2021-06-10T09:21:15Z"/>
                    <w:del w:id="9356" w:author="ken" w:date="2021-06-10T12:07:56Z"/>
                    <w:rFonts w:hint="eastAsia"/>
                  </w:rPr>
                </w:rPrChange>
                <w14:textFill>
                  <w14:solidFill>
                    <w14:schemeClr w14:val="tx1"/>
                  </w14:solidFill>
                </w14:textFill>
              </w:rPr>
            </w:pPr>
            <w:ins w:id="9357" w:author="黄大大" w:date="2021-06-10T09:21:15Z">
              <w:del w:id="9358" w:author="ken" w:date="2021-06-10T12:07:56Z">
                <w:r>
                  <w:rPr>
                    <w:rFonts w:hint="eastAsia"/>
                    <w:color w:val="000000" w:themeColor="text1"/>
                    <w:lang w:val="en-US" w:eastAsia="zh-CN"/>
                    <w:rPrChange w:id="9359" w:author="黄大大" w:date="2021-07-08T14:40:29Z">
                      <w:rPr>
                        <w:rFonts w:hint="eastAsia"/>
                        <w:lang w:val="en-US" w:eastAsia="zh-CN"/>
                      </w:rPr>
                    </w:rPrChange>
                    <w14:textFill>
                      <w14:solidFill>
                        <w14:schemeClr w14:val="tx1"/>
                      </w14:solidFill>
                    </w14:textFill>
                  </w:rPr>
                  <w:delText>高压微机保护</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60" w:author="黄大大" w:date="2021-06-10T09:21:15Z"/>
                <w:del w:id="9361" w:author="ken" w:date="2021-06-10T12:07:56Z"/>
                <w:rFonts w:hint="eastAsia"/>
                <w:color w:val="000000" w:themeColor="text1"/>
                <w:rPrChange w:id="9362" w:author="黄大大" w:date="2021-07-08T14:40:29Z">
                  <w:rPr>
                    <w:ins w:id="9363" w:author="黄大大" w:date="2021-06-10T09:21:15Z"/>
                    <w:del w:id="9364" w:author="ken" w:date="2021-06-10T12:07:56Z"/>
                    <w:rFonts w:hint="eastAsia"/>
                  </w:rPr>
                </w:rPrChange>
                <w14:textFill>
                  <w14:solidFill>
                    <w14:schemeClr w14:val="tx1"/>
                  </w14:solidFill>
                </w14:textFill>
              </w:rPr>
            </w:pPr>
            <w:ins w:id="9365" w:author="黄大大" w:date="2021-06-10T09:21:15Z">
              <w:del w:id="9366" w:author="ken" w:date="2021-06-10T12:07:56Z">
                <w:r>
                  <w:rPr>
                    <w:rFonts w:hint="eastAsia"/>
                    <w:color w:val="000000" w:themeColor="text1"/>
                    <w:lang w:val="en-US" w:eastAsia="zh-CN"/>
                    <w:rPrChange w:id="9367" w:author="黄大大" w:date="2021-07-08T14:40:29Z">
                      <w:rPr>
                        <w:rFonts w:hint="eastAsia"/>
                        <w:lang w:val="en-US" w:eastAsia="zh-CN"/>
                      </w:rPr>
                    </w:rPrChange>
                    <w14:textFill>
                      <w14:solidFill>
                        <w14:schemeClr w14:val="tx1"/>
                      </w14:solidFill>
                    </w14:textFill>
                  </w:rPr>
                  <w:delText>套</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68" w:author="黄大大" w:date="2021-06-10T09:21:15Z"/>
                <w:del w:id="9369" w:author="ken" w:date="2021-06-10T12:07:56Z"/>
                <w:rFonts w:hint="eastAsia"/>
                <w:color w:val="000000" w:themeColor="text1"/>
                <w:rPrChange w:id="9370" w:author="黄大大" w:date="2021-07-08T14:40:29Z">
                  <w:rPr>
                    <w:ins w:id="9371" w:author="黄大大" w:date="2021-06-10T09:21:15Z"/>
                    <w:del w:id="9372" w:author="ken" w:date="2021-06-10T12:07:56Z"/>
                    <w:rFonts w:hint="eastAsia"/>
                  </w:rPr>
                </w:rPrChange>
                <w14:textFill>
                  <w14:solidFill>
                    <w14:schemeClr w14:val="tx1"/>
                  </w14:solidFill>
                </w14:textFill>
              </w:rPr>
            </w:pPr>
            <w:ins w:id="9373" w:author="黄大大" w:date="2021-06-10T09:21:15Z">
              <w:del w:id="9374" w:author="ken" w:date="2021-06-10T12:07:56Z">
                <w:r>
                  <w:rPr>
                    <w:rFonts w:hint="eastAsia"/>
                    <w:color w:val="000000" w:themeColor="text1"/>
                    <w:lang w:val="en-US" w:eastAsia="zh-CN"/>
                    <w:rPrChange w:id="9375" w:author="黄大大" w:date="2021-07-08T14:40:29Z">
                      <w:rPr>
                        <w:rFonts w:hint="eastAsia"/>
                        <w:lang w:val="en-US" w:eastAsia="zh-CN"/>
                      </w:rPr>
                    </w:rPrChange>
                    <w14:textFill>
                      <w14:solidFill>
                        <w14:schemeClr w14:val="tx1"/>
                      </w14:solidFill>
                    </w14:textFill>
                  </w:rPr>
                  <w:delText>88</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376" w:author="黄大大" w:date="2021-06-10T09:21:15Z"/>
          <w:del w:id="9377"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78" w:author="黄大大" w:date="2021-06-10T09:21:15Z"/>
                <w:del w:id="9379" w:author="ken" w:date="2021-06-10T12:07:56Z"/>
                <w:rFonts w:hint="eastAsia"/>
                <w:color w:val="000000" w:themeColor="text1"/>
                <w:rPrChange w:id="9380" w:author="黄大大" w:date="2021-07-08T14:40:29Z">
                  <w:rPr>
                    <w:ins w:id="9381" w:author="黄大大" w:date="2021-06-10T09:21:15Z"/>
                    <w:del w:id="9382" w:author="ken" w:date="2021-06-10T12:07:56Z"/>
                    <w:rFonts w:hint="eastAsia"/>
                  </w:rPr>
                </w:rPrChange>
                <w14:textFill>
                  <w14:solidFill>
                    <w14:schemeClr w14:val="tx1"/>
                  </w14:solidFill>
                </w14:textFill>
              </w:rPr>
            </w:pPr>
            <w:ins w:id="9383" w:author="黄大大" w:date="2021-06-10T09:21:15Z">
              <w:del w:id="9384" w:author="ken" w:date="2021-06-10T12:07:56Z">
                <w:r>
                  <w:rPr>
                    <w:rFonts w:hint="eastAsia"/>
                    <w:color w:val="000000" w:themeColor="text1"/>
                    <w:lang w:val="en-US" w:eastAsia="zh-CN"/>
                    <w:rPrChange w:id="9385" w:author="黄大大" w:date="2021-07-08T14:40:29Z">
                      <w:rPr>
                        <w:rFonts w:hint="eastAsia"/>
                        <w:lang w:val="en-US" w:eastAsia="zh-CN"/>
                      </w:rPr>
                    </w:rPrChange>
                    <w14:textFill>
                      <w14:solidFill>
                        <w14:schemeClr w14:val="tx1"/>
                      </w14:solidFill>
                    </w14:textFill>
                  </w:rPr>
                  <w:delText>4</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86" w:author="黄大大" w:date="2021-06-10T09:21:15Z"/>
                <w:del w:id="9387" w:author="ken" w:date="2021-06-10T12:07:56Z"/>
                <w:rFonts w:hint="eastAsia"/>
                <w:color w:val="000000" w:themeColor="text1"/>
                <w:rPrChange w:id="9388" w:author="黄大大" w:date="2021-07-08T14:40:29Z">
                  <w:rPr>
                    <w:ins w:id="9389" w:author="黄大大" w:date="2021-06-10T09:21:15Z"/>
                    <w:del w:id="9390" w:author="ken" w:date="2021-06-10T12:07:56Z"/>
                    <w:rFonts w:hint="eastAsia"/>
                  </w:rPr>
                </w:rPrChange>
                <w14:textFill>
                  <w14:solidFill>
                    <w14:schemeClr w14:val="tx1"/>
                  </w14:solidFill>
                </w14:textFill>
              </w:rPr>
            </w:pPr>
            <w:ins w:id="9391" w:author="黄大大" w:date="2021-06-10T09:21:15Z">
              <w:del w:id="9392" w:author="ken" w:date="2021-06-10T12:07:56Z">
                <w:r>
                  <w:rPr>
                    <w:rFonts w:hint="eastAsia"/>
                    <w:color w:val="000000" w:themeColor="text1"/>
                    <w:lang w:val="en-US" w:eastAsia="zh-CN"/>
                    <w:rPrChange w:id="9393" w:author="黄大大" w:date="2021-07-08T14:40:29Z">
                      <w:rPr>
                        <w:rFonts w:hint="eastAsia"/>
                        <w:lang w:val="en-US" w:eastAsia="zh-CN"/>
                      </w:rPr>
                    </w:rPrChange>
                    <w14:textFill>
                      <w14:solidFill>
                        <w14:schemeClr w14:val="tx1"/>
                      </w14:solidFill>
                    </w14:textFill>
                  </w:rPr>
                  <w:delText>隔离开关</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394" w:author="黄大大" w:date="2021-06-10T09:21:15Z"/>
                <w:del w:id="9395" w:author="ken" w:date="2021-06-10T12:07:56Z"/>
                <w:rFonts w:hint="eastAsia"/>
                <w:color w:val="000000" w:themeColor="text1"/>
                <w:rPrChange w:id="9396" w:author="黄大大" w:date="2021-07-08T14:40:29Z">
                  <w:rPr>
                    <w:ins w:id="9397" w:author="黄大大" w:date="2021-06-10T09:21:15Z"/>
                    <w:del w:id="9398" w:author="ken" w:date="2021-06-10T12:07:56Z"/>
                    <w:rFonts w:hint="eastAsia"/>
                  </w:rPr>
                </w:rPrChange>
                <w14:textFill>
                  <w14:solidFill>
                    <w14:schemeClr w14:val="tx1"/>
                  </w14:solidFill>
                </w14:textFill>
              </w:rPr>
            </w:pPr>
            <w:ins w:id="9399" w:author="黄大大" w:date="2021-06-10T09:21:15Z">
              <w:del w:id="9400" w:author="ken" w:date="2021-06-10T12:07:56Z">
                <w:r>
                  <w:rPr>
                    <w:rFonts w:hint="eastAsia"/>
                    <w:color w:val="000000" w:themeColor="text1"/>
                    <w:lang w:val="en-US" w:eastAsia="zh-CN"/>
                    <w:rPrChange w:id="9401" w:author="黄大大" w:date="2021-07-08T14:40:29Z">
                      <w:rPr>
                        <w:rFonts w:hint="eastAsia"/>
                        <w:lang w:val="en-US" w:eastAsia="zh-CN"/>
                      </w:rPr>
                    </w:rPrChange>
                    <w14:textFill>
                      <w14:solidFill>
                        <w14:schemeClr w14:val="tx1"/>
                      </w14:solidFill>
                    </w14:textFill>
                  </w:rPr>
                  <w:delText>台</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02" w:author="黄大大" w:date="2021-06-10T09:21:15Z"/>
                <w:del w:id="9403" w:author="ken" w:date="2021-06-10T12:07:56Z"/>
                <w:rFonts w:hint="eastAsia"/>
                <w:color w:val="000000" w:themeColor="text1"/>
                <w:rPrChange w:id="9404" w:author="黄大大" w:date="2021-07-08T14:40:29Z">
                  <w:rPr>
                    <w:ins w:id="9405" w:author="黄大大" w:date="2021-06-10T09:21:15Z"/>
                    <w:del w:id="9406" w:author="ken" w:date="2021-06-10T12:07:56Z"/>
                    <w:rFonts w:hint="eastAsia"/>
                  </w:rPr>
                </w:rPrChange>
                <w14:textFill>
                  <w14:solidFill>
                    <w14:schemeClr w14:val="tx1"/>
                  </w14:solidFill>
                </w14:textFill>
              </w:rPr>
            </w:pPr>
            <w:ins w:id="9407" w:author="黄大大" w:date="2021-06-10T09:21:15Z">
              <w:del w:id="9408" w:author="ken" w:date="2021-06-10T12:07:56Z">
                <w:r>
                  <w:rPr>
                    <w:rFonts w:hint="eastAsia"/>
                    <w:color w:val="000000" w:themeColor="text1"/>
                    <w:lang w:val="en-US" w:eastAsia="zh-CN"/>
                    <w:rPrChange w:id="9409" w:author="黄大大" w:date="2021-07-08T14:40:29Z">
                      <w:rPr>
                        <w:rFonts w:hint="eastAsia"/>
                        <w:lang w:val="en-US" w:eastAsia="zh-CN"/>
                      </w:rPr>
                    </w:rPrChange>
                    <w14:textFill>
                      <w14:solidFill>
                        <w14:schemeClr w14:val="tx1"/>
                      </w14:solidFill>
                    </w14:textFill>
                  </w:rPr>
                  <w:delText>7</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410" w:author="黄大大" w:date="2021-06-10T09:21:15Z"/>
          <w:del w:id="9411"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12" w:author="黄大大" w:date="2021-06-10T09:21:15Z"/>
                <w:del w:id="9413" w:author="ken" w:date="2021-06-10T12:07:56Z"/>
                <w:rFonts w:hint="eastAsia"/>
                <w:color w:val="000000" w:themeColor="text1"/>
                <w:rPrChange w:id="9414" w:author="黄大大" w:date="2021-07-08T14:40:29Z">
                  <w:rPr>
                    <w:ins w:id="9415" w:author="黄大大" w:date="2021-06-10T09:21:15Z"/>
                    <w:del w:id="9416" w:author="ken" w:date="2021-06-10T12:07:56Z"/>
                    <w:rFonts w:hint="eastAsia"/>
                  </w:rPr>
                </w:rPrChange>
                <w14:textFill>
                  <w14:solidFill>
                    <w14:schemeClr w14:val="tx1"/>
                  </w14:solidFill>
                </w14:textFill>
              </w:rPr>
            </w:pPr>
            <w:ins w:id="9417" w:author="黄大大" w:date="2021-06-10T09:21:15Z">
              <w:del w:id="9418" w:author="ken" w:date="2021-06-10T12:07:56Z">
                <w:r>
                  <w:rPr>
                    <w:rFonts w:hint="eastAsia"/>
                    <w:color w:val="000000" w:themeColor="text1"/>
                    <w:lang w:val="en-US" w:eastAsia="zh-CN"/>
                    <w:rPrChange w:id="9419" w:author="黄大大" w:date="2021-07-08T14:40:29Z">
                      <w:rPr>
                        <w:rFonts w:hint="eastAsia"/>
                        <w:lang w:val="en-US" w:eastAsia="zh-CN"/>
                      </w:rPr>
                    </w:rPrChange>
                    <w14:textFill>
                      <w14:solidFill>
                        <w14:schemeClr w14:val="tx1"/>
                      </w14:solidFill>
                    </w14:textFill>
                  </w:rPr>
                  <w:delText>5</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20" w:author="黄大大" w:date="2021-06-10T09:21:15Z"/>
                <w:del w:id="9421" w:author="ken" w:date="2021-06-10T12:07:56Z"/>
                <w:rFonts w:hint="eastAsia"/>
                <w:color w:val="000000" w:themeColor="text1"/>
                <w:rPrChange w:id="9422" w:author="黄大大" w:date="2021-07-08T14:40:29Z">
                  <w:rPr>
                    <w:ins w:id="9423" w:author="黄大大" w:date="2021-06-10T09:21:15Z"/>
                    <w:del w:id="9424" w:author="ken" w:date="2021-06-10T12:07:56Z"/>
                    <w:rFonts w:hint="eastAsia"/>
                  </w:rPr>
                </w:rPrChange>
                <w14:textFill>
                  <w14:solidFill>
                    <w14:schemeClr w14:val="tx1"/>
                  </w14:solidFill>
                </w14:textFill>
              </w:rPr>
            </w:pPr>
            <w:ins w:id="9425" w:author="黄大大" w:date="2021-06-10T09:21:15Z">
              <w:del w:id="9426" w:author="ken" w:date="2021-06-10T12:07:56Z">
                <w:r>
                  <w:rPr>
                    <w:rFonts w:hint="eastAsia"/>
                    <w:color w:val="000000" w:themeColor="text1"/>
                    <w:lang w:val="en-US" w:eastAsia="zh-CN"/>
                    <w:rPrChange w:id="9427" w:author="黄大大" w:date="2021-07-08T14:40:29Z">
                      <w:rPr>
                        <w:rFonts w:hint="eastAsia"/>
                        <w:lang w:val="en-US" w:eastAsia="zh-CN"/>
                      </w:rPr>
                    </w:rPrChange>
                    <w14:textFill>
                      <w14:solidFill>
                        <w14:schemeClr w14:val="tx1"/>
                      </w14:solidFill>
                    </w14:textFill>
                  </w:rPr>
                  <w:delText>干式变压器</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28" w:author="黄大大" w:date="2021-06-10T09:21:15Z"/>
                <w:del w:id="9429" w:author="ken" w:date="2021-06-10T12:07:56Z"/>
                <w:rFonts w:hint="eastAsia"/>
                <w:color w:val="000000" w:themeColor="text1"/>
                <w:rPrChange w:id="9430" w:author="黄大大" w:date="2021-07-08T14:40:29Z">
                  <w:rPr>
                    <w:ins w:id="9431" w:author="黄大大" w:date="2021-06-10T09:21:15Z"/>
                    <w:del w:id="9432" w:author="ken" w:date="2021-06-10T12:07:56Z"/>
                    <w:rFonts w:hint="eastAsia"/>
                  </w:rPr>
                </w:rPrChange>
                <w14:textFill>
                  <w14:solidFill>
                    <w14:schemeClr w14:val="tx1"/>
                  </w14:solidFill>
                </w14:textFill>
              </w:rPr>
            </w:pPr>
            <w:ins w:id="9433" w:author="黄大大" w:date="2021-06-10T09:21:15Z">
              <w:del w:id="9434" w:author="ken" w:date="2021-06-10T12:07:56Z">
                <w:r>
                  <w:rPr>
                    <w:rFonts w:hint="eastAsia"/>
                    <w:color w:val="000000" w:themeColor="text1"/>
                    <w:lang w:val="en-US" w:eastAsia="zh-CN"/>
                    <w:rPrChange w:id="9435" w:author="黄大大" w:date="2021-07-08T14:40:29Z">
                      <w:rPr>
                        <w:rFonts w:hint="eastAsia"/>
                        <w:lang w:val="en-US" w:eastAsia="zh-CN"/>
                      </w:rPr>
                    </w:rPrChange>
                    <w14:textFill>
                      <w14:solidFill>
                        <w14:schemeClr w14:val="tx1"/>
                      </w14:solidFill>
                    </w14:textFill>
                  </w:rPr>
                  <w:delText>台</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36" w:author="黄大大" w:date="2021-06-10T09:21:15Z"/>
                <w:del w:id="9437" w:author="ken" w:date="2021-06-10T12:07:56Z"/>
                <w:rFonts w:hint="eastAsia"/>
                <w:color w:val="000000" w:themeColor="text1"/>
                <w:rPrChange w:id="9438" w:author="黄大大" w:date="2021-07-08T14:40:29Z">
                  <w:rPr>
                    <w:ins w:id="9439" w:author="黄大大" w:date="2021-06-10T09:21:15Z"/>
                    <w:del w:id="9440" w:author="ken" w:date="2021-06-10T12:07:56Z"/>
                    <w:rFonts w:hint="eastAsia"/>
                  </w:rPr>
                </w:rPrChange>
                <w14:textFill>
                  <w14:solidFill>
                    <w14:schemeClr w14:val="tx1"/>
                  </w14:solidFill>
                </w14:textFill>
              </w:rPr>
            </w:pPr>
            <w:ins w:id="9441" w:author="黄大大" w:date="2021-06-10T09:21:15Z">
              <w:del w:id="9442" w:author="ken" w:date="2021-06-10T12:07:56Z">
                <w:r>
                  <w:rPr>
                    <w:rFonts w:hint="eastAsia"/>
                    <w:color w:val="000000" w:themeColor="text1"/>
                    <w:lang w:val="en-US" w:eastAsia="zh-CN"/>
                    <w:rPrChange w:id="9443" w:author="黄大大" w:date="2021-07-08T14:40:29Z">
                      <w:rPr>
                        <w:rFonts w:hint="eastAsia"/>
                        <w:lang w:val="en-US" w:eastAsia="zh-CN"/>
                      </w:rPr>
                    </w:rPrChange>
                    <w14:textFill>
                      <w14:solidFill>
                        <w14:schemeClr w14:val="tx1"/>
                      </w14:solidFill>
                    </w14:textFill>
                  </w:rPr>
                  <w:delText>21</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444" w:author="黄大大" w:date="2021-06-10T09:21:15Z"/>
          <w:del w:id="9445"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46" w:author="黄大大" w:date="2021-06-10T09:21:15Z"/>
                <w:del w:id="9447" w:author="ken" w:date="2021-06-10T12:07:56Z"/>
                <w:rFonts w:hint="eastAsia"/>
                <w:color w:val="000000" w:themeColor="text1"/>
                <w:rPrChange w:id="9448" w:author="黄大大" w:date="2021-07-08T14:40:29Z">
                  <w:rPr>
                    <w:ins w:id="9449" w:author="黄大大" w:date="2021-06-10T09:21:15Z"/>
                    <w:del w:id="9450" w:author="ken" w:date="2021-06-10T12:07:56Z"/>
                    <w:rFonts w:hint="eastAsia"/>
                  </w:rPr>
                </w:rPrChange>
                <w14:textFill>
                  <w14:solidFill>
                    <w14:schemeClr w14:val="tx1"/>
                  </w14:solidFill>
                </w14:textFill>
              </w:rPr>
            </w:pPr>
            <w:ins w:id="9451" w:author="黄大大" w:date="2021-06-10T09:21:15Z">
              <w:del w:id="9452" w:author="ken" w:date="2021-06-10T12:07:56Z">
                <w:r>
                  <w:rPr>
                    <w:rFonts w:hint="eastAsia"/>
                    <w:color w:val="000000" w:themeColor="text1"/>
                    <w:lang w:val="en-US" w:eastAsia="zh-CN"/>
                    <w:rPrChange w:id="9453" w:author="黄大大" w:date="2021-07-08T14:40:29Z">
                      <w:rPr>
                        <w:rFonts w:hint="eastAsia"/>
                        <w:lang w:val="en-US" w:eastAsia="zh-CN"/>
                      </w:rPr>
                    </w:rPrChange>
                    <w14:textFill>
                      <w14:solidFill>
                        <w14:schemeClr w14:val="tx1"/>
                      </w14:solidFill>
                    </w14:textFill>
                  </w:rPr>
                  <w:delText>6</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54" w:author="黄大大" w:date="2021-06-10T09:21:15Z"/>
                <w:del w:id="9455" w:author="ken" w:date="2021-06-10T12:07:56Z"/>
                <w:rFonts w:hint="eastAsia"/>
                <w:color w:val="000000" w:themeColor="text1"/>
                <w:rPrChange w:id="9456" w:author="黄大大" w:date="2021-07-08T14:40:29Z">
                  <w:rPr>
                    <w:ins w:id="9457" w:author="黄大大" w:date="2021-06-10T09:21:15Z"/>
                    <w:del w:id="9458" w:author="ken" w:date="2021-06-10T12:07:56Z"/>
                    <w:rFonts w:hint="eastAsia"/>
                  </w:rPr>
                </w:rPrChange>
                <w14:textFill>
                  <w14:solidFill>
                    <w14:schemeClr w14:val="tx1"/>
                  </w14:solidFill>
                </w14:textFill>
              </w:rPr>
            </w:pPr>
            <w:ins w:id="9459" w:author="黄大大" w:date="2021-06-10T09:21:15Z">
              <w:del w:id="9460" w:author="ken" w:date="2021-06-10T12:07:56Z">
                <w:r>
                  <w:rPr>
                    <w:rFonts w:hint="eastAsia"/>
                    <w:color w:val="000000" w:themeColor="text1"/>
                    <w:lang w:val="en-US" w:eastAsia="zh-CN"/>
                    <w:rPrChange w:id="9461" w:author="黄大大" w:date="2021-07-08T14:40:29Z">
                      <w:rPr>
                        <w:rFonts w:hint="eastAsia"/>
                        <w:lang w:val="en-US" w:eastAsia="zh-CN"/>
                      </w:rPr>
                    </w:rPrChange>
                    <w14:textFill>
                      <w14:solidFill>
                        <w14:schemeClr w14:val="tx1"/>
                      </w14:solidFill>
                    </w14:textFill>
                  </w:rPr>
                  <w:delText>避雷器</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62" w:author="黄大大" w:date="2021-06-10T09:21:15Z"/>
                <w:del w:id="9463" w:author="ken" w:date="2021-06-10T12:07:56Z"/>
                <w:rFonts w:hint="eastAsia"/>
                <w:color w:val="000000" w:themeColor="text1"/>
                <w:rPrChange w:id="9464" w:author="黄大大" w:date="2021-07-08T14:40:29Z">
                  <w:rPr>
                    <w:ins w:id="9465" w:author="黄大大" w:date="2021-06-10T09:21:15Z"/>
                    <w:del w:id="9466" w:author="ken" w:date="2021-06-10T12:07:56Z"/>
                    <w:rFonts w:hint="eastAsia"/>
                  </w:rPr>
                </w:rPrChange>
                <w14:textFill>
                  <w14:solidFill>
                    <w14:schemeClr w14:val="tx1"/>
                  </w14:solidFill>
                </w14:textFill>
              </w:rPr>
            </w:pPr>
            <w:ins w:id="9467" w:author="黄大大" w:date="2021-06-10T09:21:15Z">
              <w:del w:id="9468" w:author="ken" w:date="2021-06-10T12:07:56Z">
                <w:r>
                  <w:rPr>
                    <w:rFonts w:hint="eastAsia"/>
                    <w:color w:val="000000" w:themeColor="text1"/>
                    <w:lang w:val="en-US" w:eastAsia="zh-CN"/>
                    <w:rPrChange w:id="9469" w:author="黄大大" w:date="2021-07-08T14:40:29Z">
                      <w:rPr>
                        <w:rFonts w:hint="eastAsia"/>
                        <w:lang w:val="en-US" w:eastAsia="zh-CN"/>
                      </w:rPr>
                    </w:rPrChange>
                    <w14:textFill>
                      <w14:solidFill>
                        <w14:schemeClr w14:val="tx1"/>
                      </w14:solidFill>
                    </w14:textFill>
                  </w:rPr>
                  <w:delText>组</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70" w:author="黄大大" w:date="2021-06-10T09:21:15Z"/>
                <w:del w:id="9471" w:author="ken" w:date="2021-06-10T12:07:56Z"/>
                <w:rFonts w:hint="eastAsia"/>
                <w:color w:val="000000" w:themeColor="text1"/>
                <w:rPrChange w:id="9472" w:author="黄大大" w:date="2021-07-08T14:40:29Z">
                  <w:rPr>
                    <w:ins w:id="9473" w:author="黄大大" w:date="2021-06-10T09:21:15Z"/>
                    <w:del w:id="9474" w:author="ken" w:date="2021-06-10T12:07:56Z"/>
                    <w:rFonts w:hint="eastAsia"/>
                  </w:rPr>
                </w:rPrChange>
                <w14:textFill>
                  <w14:solidFill>
                    <w14:schemeClr w14:val="tx1"/>
                  </w14:solidFill>
                </w14:textFill>
              </w:rPr>
            </w:pPr>
            <w:ins w:id="9475" w:author="黄大大" w:date="2021-06-10T09:21:15Z">
              <w:del w:id="9476" w:author="ken" w:date="2021-06-10T12:07:56Z">
                <w:r>
                  <w:rPr>
                    <w:rFonts w:hint="eastAsia"/>
                    <w:color w:val="000000" w:themeColor="text1"/>
                    <w:lang w:val="en-US" w:eastAsia="zh-CN"/>
                    <w:rPrChange w:id="9477" w:author="黄大大" w:date="2021-07-08T14:40:29Z">
                      <w:rPr>
                        <w:rFonts w:hint="eastAsia"/>
                        <w:lang w:val="en-US" w:eastAsia="zh-CN"/>
                      </w:rPr>
                    </w:rPrChange>
                    <w14:textFill>
                      <w14:solidFill>
                        <w14:schemeClr w14:val="tx1"/>
                      </w14:solidFill>
                    </w14:textFill>
                  </w:rPr>
                  <w:delText>63</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478" w:author="黄大大" w:date="2021-06-10T09:21:15Z"/>
          <w:del w:id="9479"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80" w:author="黄大大" w:date="2021-06-10T09:21:15Z"/>
                <w:del w:id="9481" w:author="ken" w:date="2021-06-10T12:07:56Z"/>
                <w:rFonts w:hint="eastAsia"/>
                <w:color w:val="000000" w:themeColor="text1"/>
                <w:rPrChange w:id="9482" w:author="黄大大" w:date="2021-07-08T14:40:29Z">
                  <w:rPr>
                    <w:ins w:id="9483" w:author="黄大大" w:date="2021-06-10T09:21:15Z"/>
                    <w:del w:id="9484" w:author="ken" w:date="2021-06-10T12:07:56Z"/>
                    <w:rFonts w:hint="eastAsia"/>
                  </w:rPr>
                </w:rPrChange>
                <w14:textFill>
                  <w14:solidFill>
                    <w14:schemeClr w14:val="tx1"/>
                  </w14:solidFill>
                </w14:textFill>
              </w:rPr>
            </w:pPr>
            <w:ins w:id="9485" w:author="黄大大" w:date="2021-06-10T09:21:15Z">
              <w:del w:id="9486" w:author="ken" w:date="2021-06-10T12:07:56Z">
                <w:r>
                  <w:rPr>
                    <w:rFonts w:hint="eastAsia"/>
                    <w:color w:val="000000" w:themeColor="text1"/>
                    <w:lang w:val="en-US" w:eastAsia="zh-CN"/>
                    <w:rPrChange w:id="9487" w:author="黄大大" w:date="2021-07-08T14:40:29Z">
                      <w:rPr>
                        <w:rFonts w:hint="eastAsia"/>
                        <w:lang w:val="en-US" w:eastAsia="zh-CN"/>
                      </w:rPr>
                    </w:rPrChange>
                    <w14:textFill>
                      <w14:solidFill>
                        <w14:schemeClr w14:val="tx1"/>
                      </w14:solidFill>
                    </w14:textFill>
                  </w:rPr>
                  <w:delText>7</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88" w:author="黄大大" w:date="2021-06-10T09:21:15Z"/>
                <w:del w:id="9489" w:author="ken" w:date="2021-06-10T12:07:56Z"/>
                <w:rFonts w:hint="eastAsia"/>
                <w:color w:val="000000" w:themeColor="text1"/>
                <w:rPrChange w:id="9490" w:author="黄大大" w:date="2021-07-08T14:40:29Z">
                  <w:rPr>
                    <w:ins w:id="9491" w:author="黄大大" w:date="2021-06-10T09:21:15Z"/>
                    <w:del w:id="9492" w:author="ken" w:date="2021-06-10T12:07:56Z"/>
                    <w:rFonts w:hint="eastAsia"/>
                  </w:rPr>
                </w:rPrChange>
                <w14:textFill>
                  <w14:solidFill>
                    <w14:schemeClr w14:val="tx1"/>
                  </w14:solidFill>
                </w14:textFill>
              </w:rPr>
            </w:pPr>
            <w:ins w:id="9493" w:author="黄大大" w:date="2021-06-10T09:21:15Z">
              <w:del w:id="9494" w:author="ken" w:date="2021-06-10T12:07:56Z">
                <w:r>
                  <w:rPr>
                    <w:rFonts w:hint="eastAsia"/>
                    <w:color w:val="000000" w:themeColor="text1"/>
                    <w:lang w:val="en-US" w:eastAsia="zh-CN"/>
                    <w:rPrChange w:id="9495" w:author="黄大大" w:date="2021-07-08T14:40:29Z">
                      <w:rPr>
                        <w:rFonts w:hint="eastAsia"/>
                        <w:lang w:val="en-US" w:eastAsia="zh-CN"/>
                      </w:rPr>
                    </w:rPrChange>
                    <w14:textFill>
                      <w14:solidFill>
                        <w14:schemeClr w14:val="tx1"/>
                      </w14:solidFill>
                    </w14:textFill>
                  </w:rPr>
                  <w:delText>高压电缆</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496" w:author="黄大大" w:date="2021-06-10T09:21:15Z"/>
                <w:del w:id="9497" w:author="ken" w:date="2021-06-10T12:07:56Z"/>
                <w:rFonts w:hint="eastAsia"/>
                <w:color w:val="000000" w:themeColor="text1"/>
                <w:rPrChange w:id="9498" w:author="黄大大" w:date="2021-07-08T14:40:29Z">
                  <w:rPr>
                    <w:ins w:id="9499" w:author="黄大大" w:date="2021-06-10T09:21:15Z"/>
                    <w:del w:id="9500" w:author="ken" w:date="2021-06-10T12:07:56Z"/>
                    <w:rFonts w:hint="eastAsia"/>
                  </w:rPr>
                </w:rPrChange>
                <w14:textFill>
                  <w14:solidFill>
                    <w14:schemeClr w14:val="tx1"/>
                  </w14:solidFill>
                </w14:textFill>
              </w:rPr>
            </w:pPr>
            <w:ins w:id="9501" w:author="黄大大" w:date="2021-06-10T09:21:15Z">
              <w:del w:id="9502" w:author="ken" w:date="2021-06-10T12:07:56Z">
                <w:r>
                  <w:rPr>
                    <w:rFonts w:hint="eastAsia"/>
                    <w:color w:val="000000" w:themeColor="text1"/>
                    <w:lang w:val="en-US" w:eastAsia="zh-CN"/>
                    <w:rPrChange w:id="9503" w:author="黄大大" w:date="2021-07-08T14:40:29Z">
                      <w:rPr>
                        <w:rFonts w:hint="eastAsia"/>
                        <w:lang w:val="en-US" w:eastAsia="zh-CN"/>
                      </w:rPr>
                    </w:rPrChange>
                    <w14:textFill>
                      <w14:solidFill>
                        <w14:schemeClr w14:val="tx1"/>
                      </w14:solidFill>
                    </w14:textFill>
                  </w:rPr>
                  <w:delText>条</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04" w:author="黄大大" w:date="2021-06-10T09:21:15Z"/>
                <w:del w:id="9505" w:author="ken" w:date="2021-06-10T12:07:56Z"/>
                <w:rFonts w:hint="eastAsia"/>
                <w:color w:val="000000" w:themeColor="text1"/>
                <w:rPrChange w:id="9506" w:author="黄大大" w:date="2021-07-08T14:40:29Z">
                  <w:rPr>
                    <w:ins w:id="9507" w:author="黄大大" w:date="2021-06-10T09:21:15Z"/>
                    <w:del w:id="9508" w:author="ken" w:date="2021-06-10T12:07:56Z"/>
                    <w:rFonts w:hint="eastAsia"/>
                  </w:rPr>
                </w:rPrChange>
                <w14:textFill>
                  <w14:solidFill>
                    <w14:schemeClr w14:val="tx1"/>
                  </w14:solidFill>
                </w14:textFill>
              </w:rPr>
            </w:pPr>
            <w:ins w:id="9509" w:author="黄大大" w:date="2021-06-10T09:21:15Z">
              <w:del w:id="9510" w:author="ken" w:date="2021-06-10T12:07:56Z">
                <w:r>
                  <w:rPr>
                    <w:rFonts w:hint="eastAsia"/>
                    <w:color w:val="000000" w:themeColor="text1"/>
                    <w:lang w:val="en-US" w:eastAsia="zh-CN"/>
                    <w:rPrChange w:id="9511" w:author="黄大大" w:date="2021-07-08T14:40:29Z">
                      <w:rPr>
                        <w:rFonts w:hint="eastAsia"/>
                        <w:lang w:val="en-US" w:eastAsia="zh-CN"/>
                      </w:rPr>
                    </w:rPrChange>
                    <w14:textFill>
                      <w14:solidFill>
                        <w14:schemeClr w14:val="tx1"/>
                      </w14:solidFill>
                    </w14:textFill>
                  </w:rPr>
                  <w:delText>88</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512" w:author="黄大大" w:date="2021-06-10T09:21:15Z"/>
          <w:del w:id="9513"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14" w:author="黄大大" w:date="2021-06-10T09:21:15Z"/>
                <w:del w:id="9515" w:author="ken" w:date="2021-06-10T12:07:56Z"/>
                <w:rFonts w:hint="eastAsia"/>
                <w:color w:val="000000" w:themeColor="text1"/>
                <w:rPrChange w:id="9516" w:author="黄大大" w:date="2021-07-08T14:40:29Z">
                  <w:rPr>
                    <w:ins w:id="9517" w:author="黄大大" w:date="2021-06-10T09:21:15Z"/>
                    <w:del w:id="9518" w:author="ken" w:date="2021-06-10T12:07:56Z"/>
                    <w:rFonts w:hint="eastAsia"/>
                  </w:rPr>
                </w:rPrChange>
                <w14:textFill>
                  <w14:solidFill>
                    <w14:schemeClr w14:val="tx1"/>
                  </w14:solidFill>
                </w14:textFill>
              </w:rPr>
            </w:pPr>
            <w:ins w:id="9519" w:author="黄大大" w:date="2021-06-10T09:21:15Z">
              <w:del w:id="9520" w:author="ken" w:date="2021-06-10T12:07:56Z">
                <w:r>
                  <w:rPr>
                    <w:rFonts w:hint="eastAsia"/>
                    <w:color w:val="000000" w:themeColor="text1"/>
                    <w:lang w:val="en-US" w:eastAsia="zh-CN"/>
                    <w:rPrChange w:id="9521" w:author="黄大大" w:date="2021-07-08T14:40:29Z">
                      <w:rPr>
                        <w:rFonts w:hint="eastAsia"/>
                        <w:lang w:val="en-US" w:eastAsia="zh-CN"/>
                      </w:rPr>
                    </w:rPrChange>
                    <w14:textFill>
                      <w14:solidFill>
                        <w14:schemeClr w14:val="tx1"/>
                      </w14:solidFill>
                    </w14:textFill>
                  </w:rPr>
                  <w:delText>8</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22" w:author="黄大大" w:date="2021-06-10T09:21:15Z"/>
                <w:del w:id="9523" w:author="ken" w:date="2021-06-10T12:07:56Z"/>
                <w:rFonts w:hint="eastAsia"/>
                <w:color w:val="000000" w:themeColor="text1"/>
                <w:rPrChange w:id="9524" w:author="黄大大" w:date="2021-07-08T14:40:29Z">
                  <w:rPr>
                    <w:ins w:id="9525" w:author="黄大大" w:date="2021-06-10T09:21:15Z"/>
                    <w:del w:id="9526" w:author="ken" w:date="2021-06-10T12:07:56Z"/>
                    <w:rFonts w:hint="eastAsia"/>
                  </w:rPr>
                </w:rPrChange>
                <w14:textFill>
                  <w14:solidFill>
                    <w14:schemeClr w14:val="tx1"/>
                  </w14:solidFill>
                </w14:textFill>
              </w:rPr>
            </w:pPr>
            <w:ins w:id="9527" w:author="黄大大" w:date="2021-06-10T09:21:15Z">
              <w:del w:id="9528" w:author="ken" w:date="2021-06-10T12:07:56Z">
                <w:r>
                  <w:rPr>
                    <w:rFonts w:hint="eastAsia"/>
                    <w:color w:val="000000" w:themeColor="text1"/>
                    <w:lang w:val="en-US" w:eastAsia="zh-CN"/>
                    <w:rPrChange w:id="9529" w:author="黄大大" w:date="2021-07-08T14:40:29Z">
                      <w:rPr>
                        <w:rFonts w:hint="eastAsia"/>
                        <w:lang w:val="en-US" w:eastAsia="zh-CN"/>
                      </w:rPr>
                    </w:rPrChange>
                    <w14:textFill>
                      <w14:solidFill>
                        <w14:schemeClr w14:val="tx1"/>
                      </w14:solidFill>
                    </w14:textFill>
                  </w:rPr>
                  <w:delText>户内电缆头/中间头</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30" w:author="黄大大" w:date="2021-06-10T09:21:15Z"/>
                <w:del w:id="9531" w:author="ken" w:date="2021-06-10T12:07:56Z"/>
                <w:rFonts w:hint="eastAsia"/>
                <w:color w:val="000000" w:themeColor="text1"/>
                <w:rPrChange w:id="9532" w:author="黄大大" w:date="2021-07-08T14:40:29Z">
                  <w:rPr>
                    <w:ins w:id="9533" w:author="黄大大" w:date="2021-06-10T09:21:15Z"/>
                    <w:del w:id="9534" w:author="ken" w:date="2021-06-10T12:07:56Z"/>
                    <w:rFonts w:hint="eastAsia"/>
                  </w:rPr>
                </w:rPrChange>
                <w14:textFill>
                  <w14:solidFill>
                    <w14:schemeClr w14:val="tx1"/>
                  </w14:solidFill>
                </w14:textFill>
              </w:rPr>
            </w:pPr>
            <w:ins w:id="9535" w:author="黄大大" w:date="2021-06-10T09:21:15Z">
              <w:del w:id="9536" w:author="ken" w:date="2021-06-10T12:07:56Z">
                <w:r>
                  <w:rPr>
                    <w:rFonts w:hint="eastAsia"/>
                    <w:color w:val="000000" w:themeColor="text1"/>
                    <w:lang w:val="en-US" w:eastAsia="zh-CN"/>
                    <w:rPrChange w:id="9537" w:author="黄大大" w:date="2021-07-08T14:40:29Z">
                      <w:rPr>
                        <w:rFonts w:hint="eastAsia"/>
                        <w:lang w:val="en-US" w:eastAsia="zh-CN"/>
                      </w:rPr>
                    </w:rPrChange>
                    <w14:textFill>
                      <w14:solidFill>
                        <w14:schemeClr w14:val="tx1"/>
                      </w14:solidFill>
                    </w14:textFill>
                  </w:rPr>
                  <w:delText>套</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38" w:author="黄大大" w:date="2021-06-10T09:21:15Z"/>
                <w:del w:id="9539" w:author="ken" w:date="2021-06-10T12:07:56Z"/>
                <w:rFonts w:hint="eastAsia"/>
                <w:color w:val="000000" w:themeColor="text1"/>
                <w:rPrChange w:id="9540" w:author="黄大大" w:date="2021-07-08T14:40:29Z">
                  <w:rPr>
                    <w:ins w:id="9541" w:author="黄大大" w:date="2021-06-10T09:21:15Z"/>
                    <w:del w:id="9542" w:author="ken" w:date="2021-06-10T12:07:56Z"/>
                    <w:rFonts w:hint="eastAsia"/>
                  </w:rPr>
                </w:rPrChange>
                <w14:textFill>
                  <w14:solidFill>
                    <w14:schemeClr w14:val="tx1"/>
                  </w14:solidFill>
                </w14:textFill>
              </w:rPr>
            </w:pPr>
            <w:ins w:id="9543" w:author="黄大大" w:date="2021-06-10T09:21:15Z">
              <w:del w:id="9544" w:author="ken" w:date="2021-06-10T12:07:56Z">
                <w:r>
                  <w:rPr>
                    <w:rFonts w:hint="eastAsia"/>
                    <w:color w:val="000000" w:themeColor="text1"/>
                    <w:lang w:val="en-US" w:eastAsia="zh-CN"/>
                    <w:rPrChange w:id="9545" w:author="黄大大" w:date="2021-07-08T14:40:29Z">
                      <w:rPr>
                        <w:rFonts w:hint="eastAsia"/>
                        <w:lang w:val="en-US" w:eastAsia="zh-CN"/>
                      </w:rPr>
                    </w:rPrChange>
                    <w14:textFill>
                      <w14:solidFill>
                        <w14:schemeClr w14:val="tx1"/>
                      </w14:solidFill>
                    </w14:textFill>
                  </w:rPr>
                  <w:delText>128</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546" w:author="黄大大" w:date="2021-06-10T09:21:15Z"/>
          <w:del w:id="9547"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48" w:author="黄大大" w:date="2021-06-10T09:21:15Z"/>
                <w:del w:id="9549" w:author="ken" w:date="2021-06-10T12:07:56Z"/>
                <w:rFonts w:hint="eastAsia"/>
                <w:color w:val="000000" w:themeColor="text1"/>
                <w:rPrChange w:id="9550" w:author="黄大大" w:date="2021-07-08T14:40:29Z">
                  <w:rPr>
                    <w:ins w:id="9551" w:author="黄大大" w:date="2021-06-10T09:21:15Z"/>
                    <w:del w:id="9552" w:author="ken" w:date="2021-06-10T12:07:56Z"/>
                    <w:rFonts w:hint="eastAsia"/>
                  </w:rPr>
                </w:rPrChange>
                <w14:textFill>
                  <w14:solidFill>
                    <w14:schemeClr w14:val="tx1"/>
                  </w14:solidFill>
                </w14:textFill>
              </w:rPr>
            </w:pPr>
            <w:ins w:id="9553" w:author="黄大大" w:date="2021-06-10T09:21:15Z">
              <w:del w:id="9554" w:author="ken" w:date="2021-06-10T12:07:56Z">
                <w:r>
                  <w:rPr>
                    <w:rFonts w:hint="eastAsia"/>
                    <w:color w:val="000000" w:themeColor="text1"/>
                    <w:lang w:val="en-US" w:eastAsia="zh-CN"/>
                    <w:rPrChange w:id="9555" w:author="黄大大" w:date="2021-07-08T14:40:29Z">
                      <w:rPr>
                        <w:rFonts w:hint="eastAsia"/>
                        <w:lang w:val="en-US" w:eastAsia="zh-CN"/>
                      </w:rPr>
                    </w:rPrChange>
                    <w14:textFill>
                      <w14:solidFill>
                        <w14:schemeClr w14:val="tx1"/>
                      </w14:solidFill>
                    </w14:textFill>
                  </w:rPr>
                  <w:delText>9</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56" w:author="黄大大" w:date="2021-06-10T09:21:15Z"/>
                <w:del w:id="9557" w:author="ken" w:date="2021-06-10T12:07:56Z"/>
                <w:rFonts w:hint="eastAsia"/>
                <w:color w:val="000000" w:themeColor="text1"/>
                <w:rPrChange w:id="9558" w:author="黄大大" w:date="2021-07-08T14:40:29Z">
                  <w:rPr>
                    <w:ins w:id="9559" w:author="黄大大" w:date="2021-06-10T09:21:15Z"/>
                    <w:del w:id="9560" w:author="ken" w:date="2021-06-10T12:07:56Z"/>
                    <w:rFonts w:hint="eastAsia"/>
                  </w:rPr>
                </w:rPrChange>
                <w14:textFill>
                  <w14:solidFill>
                    <w14:schemeClr w14:val="tx1"/>
                  </w14:solidFill>
                </w14:textFill>
              </w:rPr>
            </w:pPr>
            <w:ins w:id="9561" w:author="黄大大" w:date="2021-06-10T09:21:15Z">
              <w:del w:id="9562" w:author="ken" w:date="2021-06-10T12:07:56Z">
                <w:r>
                  <w:rPr>
                    <w:rFonts w:hint="eastAsia"/>
                    <w:color w:val="000000" w:themeColor="text1"/>
                    <w:lang w:val="en-US" w:eastAsia="zh-CN"/>
                    <w:rPrChange w:id="9563" w:author="黄大大" w:date="2021-07-08T14:40:29Z">
                      <w:rPr>
                        <w:rFonts w:hint="eastAsia"/>
                        <w:lang w:val="en-US" w:eastAsia="zh-CN"/>
                      </w:rPr>
                    </w:rPrChange>
                    <w14:textFill>
                      <w14:solidFill>
                        <w14:schemeClr w14:val="tx1"/>
                      </w14:solidFill>
                    </w14:textFill>
                  </w:rPr>
                  <w:delText>10KV电容补偿柜</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64" w:author="黄大大" w:date="2021-06-10T09:21:15Z"/>
                <w:del w:id="9565" w:author="ken" w:date="2021-06-10T12:07:56Z"/>
                <w:rFonts w:hint="eastAsia"/>
                <w:color w:val="000000" w:themeColor="text1"/>
                <w:rPrChange w:id="9566" w:author="黄大大" w:date="2021-07-08T14:40:29Z">
                  <w:rPr>
                    <w:ins w:id="9567" w:author="黄大大" w:date="2021-06-10T09:21:15Z"/>
                    <w:del w:id="9568" w:author="ken" w:date="2021-06-10T12:07:56Z"/>
                    <w:rFonts w:hint="eastAsia"/>
                  </w:rPr>
                </w:rPrChange>
                <w14:textFill>
                  <w14:solidFill>
                    <w14:schemeClr w14:val="tx1"/>
                  </w14:solidFill>
                </w14:textFill>
              </w:rPr>
            </w:pPr>
            <w:ins w:id="9569" w:author="黄大大" w:date="2021-06-10T09:21:15Z">
              <w:del w:id="9570" w:author="ken" w:date="2021-06-10T12:07:56Z">
                <w:r>
                  <w:rPr>
                    <w:rFonts w:hint="eastAsia"/>
                    <w:color w:val="000000" w:themeColor="text1"/>
                    <w:lang w:val="en-US" w:eastAsia="zh-CN"/>
                    <w:rPrChange w:id="9571" w:author="黄大大" w:date="2021-07-08T14:40:29Z">
                      <w:rPr>
                        <w:rFonts w:hint="eastAsia"/>
                        <w:lang w:val="en-US" w:eastAsia="zh-CN"/>
                      </w:rPr>
                    </w:rPrChange>
                    <w14:textFill>
                      <w14:solidFill>
                        <w14:schemeClr w14:val="tx1"/>
                      </w14:solidFill>
                    </w14:textFill>
                  </w:rPr>
                  <w:delText>台</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72" w:author="黄大大" w:date="2021-06-10T09:21:15Z"/>
                <w:del w:id="9573" w:author="ken" w:date="2021-06-10T12:07:56Z"/>
                <w:rFonts w:hint="eastAsia"/>
                <w:color w:val="000000" w:themeColor="text1"/>
                <w:rPrChange w:id="9574" w:author="黄大大" w:date="2021-07-08T14:40:29Z">
                  <w:rPr>
                    <w:ins w:id="9575" w:author="黄大大" w:date="2021-06-10T09:21:15Z"/>
                    <w:del w:id="9576" w:author="ken" w:date="2021-06-10T12:07:56Z"/>
                    <w:rFonts w:hint="eastAsia"/>
                  </w:rPr>
                </w:rPrChange>
                <w14:textFill>
                  <w14:solidFill>
                    <w14:schemeClr w14:val="tx1"/>
                  </w14:solidFill>
                </w14:textFill>
              </w:rPr>
            </w:pPr>
            <w:ins w:id="9577" w:author="黄大大" w:date="2021-06-10T09:21:15Z">
              <w:del w:id="9578" w:author="ken" w:date="2021-06-10T12:07:56Z">
                <w:r>
                  <w:rPr>
                    <w:rFonts w:hint="eastAsia"/>
                    <w:color w:val="000000" w:themeColor="text1"/>
                    <w:lang w:val="en-US" w:eastAsia="zh-CN"/>
                    <w:rPrChange w:id="9579" w:author="黄大大" w:date="2021-07-08T14:40:29Z">
                      <w:rPr>
                        <w:rFonts w:hint="eastAsia"/>
                        <w:lang w:val="en-US" w:eastAsia="zh-CN"/>
                      </w:rPr>
                    </w:rPrChange>
                    <w14:textFill>
                      <w14:solidFill>
                        <w14:schemeClr w14:val="tx1"/>
                      </w14:solidFill>
                    </w14:textFill>
                  </w:rPr>
                  <w:delText>13</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580" w:author="黄大大" w:date="2021-06-10T09:21:15Z"/>
          <w:del w:id="9581"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82" w:author="黄大大" w:date="2021-06-10T09:21:15Z"/>
                <w:del w:id="9583" w:author="ken" w:date="2021-06-10T12:07:56Z"/>
                <w:rFonts w:hint="eastAsia"/>
                <w:color w:val="000000" w:themeColor="text1"/>
                <w:rPrChange w:id="9584" w:author="黄大大" w:date="2021-07-08T14:40:29Z">
                  <w:rPr>
                    <w:ins w:id="9585" w:author="黄大大" w:date="2021-06-10T09:21:15Z"/>
                    <w:del w:id="9586" w:author="ken" w:date="2021-06-10T12:07:56Z"/>
                    <w:rFonts w:hint="eastAsia"/>
                  </w:rPr>
                </w:rPrChange>
                <w14:textFill>
                  <w14:solidFill>
                    <w14:schemeClr w14:val="tx1"/>
                  </w14:solidFill>
                </w14:textFill>
              </w:rPr>
            </w:pPr>
            <w:ins w:id="9587" w:author="黄大大" w:date="2021-06-10T09:21:15Z">
              <w:del w:id="9588" w:author="ken" w:date="2021-06-10T12:07:56Z">
                <w:r>
                  <w:rPr>
                    <w:rFonts w:hint="eastAsia"/>
                    <w:color w:val="000000" w:themeColor="text1"/>
                    <w:lang w:val="en-US" w:eastAsia="zh-CN"/>
                    <w:rPrChange w:id="9589" w:author="黄大大" w:date="2021-07-08T14:40:29Z">
                      <w:rPr>
                        <w:rFonts w:hint="eastAsia"/>
                        <w:lang w:val="en-US" w:eastAsia="zh-CN"/>
                      </w:rPr>
                    </w:rPrChange>
                    <w14:textFill>
                      <w14:solidFill>
                        <w14:schemeClr w14:val="tx1"/>
                      </w14:solidFill>
                    </w14:textFill>
                  </w:rPr>
                  <w:delText>10</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90" w:author="黄大大" w:date="2021-06-10T09:21:15Z"/>
                <w:del w:id="9591" w:author="ken" w:date="2021-06-10T12:07:56Z"/>
                <w:rFonts w:hint="eastAsia"/>
                <w:color w:val="000000" w:themeColor="text1"/>
                <w:rPrChange w:id="9592" w:author="黄大大" w:date="2021-07-08T14:40:29Z">
                  <w:rPr>
                    <w:ins w:id="9593" w:author="黄大大" w:date="2021-06-10T09:21:15Z"/>
                    <w:del w:id="9594" w:author="ken" w:date="2021-06-10T12:07:56Z"/>
                    <w:rFonts w:hint="eastAsia"/>
                  </w:rPr>
                </w:rPrChange>
                <w14:textFill>
                  <w14:solidFill>
                    <w14:schemeClr w14:val="tx1"/>
                  </w14:solidFill>
                </w14:textFill>
              </w:rPr>
            </w:pPr>
            <w:ins w:id="9595" w:author="黄大大" w:date="2021-06-10T09:21:15Z">
              <w:del w:id="9596" w:author="ken" w:date="2021-06-10T12:07:56Z">
                <w:r>
                  <w:rPr>
                    <w:rFonts w:hint="eastAsia"/>
                    <w:color w:val="000000" w:themeColor="text1"/>
                    <w:lang w:val="en-US" w:eastAsia="zh-CN"/>
                    <w:rPrChange w:id="9597" w:author="黄大大" w:date="2021-07-08T14:40:29Z">
                      <w:rPr>
                        <w:rFonts w:hint="eastAsia"/>
                        <w:lang w:val="en-US" w:eastAsia="zh-CN"/>
                      </w:rPr>
                    </w:rPrChange>
                    <w14:textFill>
                      <w14:solidFill>
                        <w14:schemeClr w14:val="tx1"/>
                      </w14:solidFill>
                    </w14:textFill>
                  </w:rPr>
                  <w:delText>直流屏</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598" w:author="黄大大" w:date="2021-06-10T09:21:15Z"/>
                <w:del w:id="9599" w:author="ken" w:date="2021-06-10T12:07:56Z"/>
                <w:rFonts w:hint="eastAsia"/>
                <w:color w:val="000000" w:themeColor="text1"/>
                <w:rPrChange w:id="9600" w:author="黄大大" w:date="2021-07-08T14:40:29Z">
                  <w:rPr>
                    <w:ins w:id="9601" w:author="黄大大" w:date="2021-06-10T09:21:15Z"/>
                    <w:del w:id="9602" w:author="ken" w:date="2021-06-10T12:07:56Z"/>
                    <w:rFonts w:hint="eastAsia"/>
                  </w:rPr>
                </w:rPrChange>
                <w14:textFill>
                  <w14:solidFill>
                    <w14:schemeClr w14:val="tx1"/>
                  </w14:solidFill>
                </w14:textFill>
              </w:rPr>
            </w:pPr>
            <w:ins w:id="9603" w:author="黄大大" w:date="2021-06-10T09:21:15Z">
              <w:del w:id="9604" w:author="ken" w:date="2021-06-10T12:07:56Z">
                <w:r>
                  <w:rPr>
                    <w:rFonts w:hint="eastAsia"/>
                    <w:color w:val="000000" w:themeColor="text1"/>
                    <w:lang w:val="en-US" w:eastAsia="zh-CN"/>
                    <w:rPrChange w:id="9605" w:author="黄大大" w:date="2021-07-08T14:40:29Z">
                      <w:rPr>
                        <w:rFonts w:hint="eastAsia"/>
                        <w:lang w:val="en-US" w:eastAsia="zh-CN"/>
                      </w:rPr>
                    </w:rPrChange>
                    <w14:textFill>
                      <w14:solidFill>
                        <w14:schemeClr w14:val="tx1"/>
                      </w14:solidFill>
                    </w14:textFill>
                  </w:rPr>
                  <w:delText>台</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06" w:author="黄大大" w:date="2021-06-10T09:21:15Z"/>
                <w:del w:id="9607" w:author="ken" w:date="2021-06-10T12:07:56Z"/>
                <w:rFonts w:hint="eastAsia"/>
                <w:color w:val="000000" w:themeColor="text1"/>
                <w:rPrChange w:id="9608" w:author="黄大大" w:date="2021-07-08T14:40:29Z">
                  <w:rPr>
                    <w:ins w:id="9609" w:author="黄大大" w:date="2021-06-10T09:21:15Z"/>
                    <w:del w:id="9610" w:author="ken" w:date="2021-06-10T12:07:56Z"/>
                    <w:rFonts w:hint="eastAsia"/>
                  </w:rPr>
                </w:rPrChange>
                <w14:textFill>
                  <w14:solidFill>
                    <w14:schemeClr w14:val="tx1"/>
                  </w14:solidFill>
                </w14:textFill>
              </w:rPr>
            </w:pPr>
            <w:ins w:id="9611" w:author="黄大大" w:date="2021-06-10T09:21:15Z">
              <w:del w:id="9612" w:author="ken" w:date="2021-06-10T12:07:56Z">
                <w:r>
                  <w:rPr>
                    <w:rFonts w:hint="eastAsia"/>
                    <w:color w:val="000000" w:themeColor="text1"/>
                    <w:lang w:val="en-US" w:eastAsia="zh-CN"/>
                    <w:rPrChange w:id="9613" w:author="黄大大" w:date="2021-07-08T14:40:29Z">
                      <w:rPr>
                        <w:rFonts w:hint="eastAsia"/>
                        <w:lang w:val="en-US" w:eastAsia="zh-CN"/>
                      </w:rPr>
                    </w:rPrChange>
                    <w14:textFill>
                      <w14:solidFill>
                        <w14:schemeClr w14:val="tx1"/>
                      </w14:solidFill>
                    </w14:textFill>
                  </w:rPr>
                  <w:delText>21</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614" w:author="黄大大" w:date="2021-06-10T09:21:15Z"/>
          <w:del w:id="9615"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16" w:author="黄大大" w:date="2021-06-10T09:21:15Z"/>
                <w:del w:id="9617" w:author="ken" w:date="2021-06-10T12:07:56Z"/>
                <w:rFonts w:hint="eastAsia"/>
                <w:color w:val="000000" w:themeColor="text1"/>
                <w:rPrChange w:id="9618" w:author="黄大大" w:date="2021-07-08T14:40:29Z">
                  <w:rPr>
                    <w:ins w:id="9619" w:author="黄大大" w:date="2021-06-10T09:21:15Z"/>
                    <w:del w:id="9620" w:author="ken" w:date="2021-06-10T12:07:56Z"/>
                    <w:rFonts w:hint="eastAsia"/>
                  </w:rPr>
                </w:rPrChange>
                <w14:textFill>
                  <w14:solidFill>
                    <w14:schemeClr w14:val="tx1"/>
                  </w14:solidFill>
                </w14:textFill>
              </w:rPr>
            </w:pPr>
            <w:ins w:id="9621" w:author="黄大大" w:date="2021-06-10T09:21:15Z">
              <w:del w:id="9622" w:author="ken" w:date="2021-06-10T12:07:56Z">
                <w:r>
                  <w:rPr>
                    <w:rFonts w:hint="eastAsia"/>
                    <w:color w:val="000000" w:themeColor="text1"/>
                    <w:lang w:val="en-US" w:eastAsia="zh-CN"/>
                    <w:rPrChange w:id="9623" w:author="黄大大" w:date="2021-07-08T14:40:29Z">
                      <w:rPr>
                        <w:rFonts w:hint="eastAsia"/>
                        <w:lang w:val="en-US" w:eastAsia="zh-CN"/>
                      </w:rPr>
                    </w:rPrChange>
                    <w14:textFill>
                      <w14:solidFill>
                        <w14:schemeClr w14:val="tx1"/>
                      </w14:solidFill>
                    </w14:textFill>
                  </w:rPr>
                  <w:delText>11</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24" w:author="黄大大" w:date="2021-06-10T09:21:15Z"/>
                <w:del w:id="9625" w:author="ken" w:date="2021-06-10T12:07:56Z"/>
                <w:rFonts w:hint="eastAsia"/>
                <w:color w:val="000000" w:themeColor="text1"/>
                <w:rPrChange w:id="9626" w:author="黄大大" w:date="2021-07-08T14:40:29Z">
                  <w:rPr>
                    <w:ins w:id="9627" w:author="黄大大" w:date="2021-06-10T09:21:15Z"/>
                    <w:del w:id="9628" w:author="ken" w:date="2021-06-10T12:07:56Z"/>
                    <w:rFonts w:hint="eastAsia"/>
                  </w:rPr>
                </w:rPrChange>
                <w14:textFill>
                  <w14:solidFill>
                    <w14:schemeClr w14:val="tx1"/>
                  </w14:solidFill>
                </w14:textFill>
              </w:rPr>
            </w:pPr>
            <w:ins w:id="9629" w:author="黄大大" w:date="2021-06-10T09:21:15Z">
              <w:del w:id="9630" w:author="ken" w:date="2021-06-10T12:07:56Z">
                <w:r>
                  <w:rPr>
                    <w:rFonts w:hint="eastAsia"/>
                    <w:color w:val="000000" w:themeColor="text1"/>
                    <w:lang w:val="en-US" w:eastAsia="zh-CN"/>
                    <w:rPrChange w:id="9631" w:author="黄大大" w:date="2021-07-08T14:40:29Z">
                      <w:rPr>
                        <w:rFonts w:hint="eastAsia"/>
                        <w:lang w:val="en-US" w:eastAsia="zh-CN"/>
                      </w:rPr>
                    </w:rPrChange>
                    <w14:textFill>
                      <w14:solidFill>
                        <w14:schemeClr w14:val="tx1"/>
                      </w14:solidFill>
                    </w14:textFill>
                  </w:rPr>
                  <w:delText>接地网</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32" w:author="黄大大" w:date="2021-06-10T09:21:15Z"/>
                <w:del w:id="9633" w:author="ken" w:date="2021-06-10T12:07:56Z"/>
                <w:rFonts w:hint="eastAsia"/>
                <w:color w:val="000000" w:themeColor="text1"/>
                <w:rPrChange w:id="9634" w:author="黄大大" w:date="2021-07-08T14:40:29Z">
                  <w:rPr>
                    <w:ins w:id="9635" w:author="黄大大" w:date="2021-06-10T09:21:15Z"/>
                    <w:del w:id="9636" w:author="ken" w:date="2021-06-10T12:07:56Z"/>
                    <w:rFonts w:hint="eastAsia"/>
                  </w:rPr>
                </w:rPrChange>
                <w14:textFill>
                  <w14:solidFill>
                    <w14:schemeClr w14:val="tx1"/>
                  </w14:solidFill>
                </w14:textFill>
              </w:rPr>
            </w:pPr>
            <w:ins w:id="9637" w:author="黄大大" w:date="2021-06-10T09:21:15Z">
              <w:del w:id="9638" w:author="ken" w:date="2021-06-10T12:07:56Z">
                <w:r>
                  <w:rPr>
                    <w:rFonts w:hint="eastAsia"/>
                    <w:color w:val="000000" w:themeColor="text1"/>
                    <w:lang w:val="en-US" w:eastAsia="zh-CN"/>
                    <w:rPrChange w:id="9639" w:author="黄大大" w:date="2021-07-08T14:40:29Z">
                      <w:rPr>
                        <w:rFonts w:hint="eastAsia"/>
                        <w:lang w:val="en-US" w:eastAsia="zh-CN"/>
                      </w:rPr>
                    </w:rPrChange>
                    <w14:textFill>
                      <w14:solidFill>
                        <w14:schemeClr w14:val="tx1"/>
                      </w14:solidFill>
                    </w14:textFill>
                  </w:rPr>
                  <w:delText>个</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40" w:author="黄大大" w:date="2021-06-10T09:21:15Z"/>
                <w:del w:id="9641" w:author="ken" w:date="2021-06-10T12:07:56Z"/>
                <w:rFonts w:hint="eastAsia"/>
                <w:color w:val="000000" w:themeColor="text1"/>
                <w:rPrChange w:id="9642" w:author="黄大大" w:date="2021-07-08T14:40:29Z">
                  <w:rPr>
                    <w:ins w:id="9643" w:author="黄大大" w:date="2021-06-10T09:21:15Z"/>
                    <w:del w:id="9644" w:author="ken" w:date="2021-06-10T12:07:56Z"/>
                    <w:rFonts w:hint="eastAsia"/>
                  </w:rPr>
                </w:rPrChange>
                <w14:textFill>
                  <w14:solidFill>
                    <w14:schemeClr w14:val="tx1"/>
                  </w14:solidFill>
                </w14:textFill>
              </w:rPr>
            </w:pPr>
            <w:ins w:id="9645" w:author="黄大大" w:date="2021-06-10T09:21:15Z">
              <w:del w:id="9646" w:author="ken" w:date="2021-06-10T12:07:56Z">
                <w:r>
                  <w:rPr>
                    <w:rFonts w:hint="eastAsia"/>
                    <w:color w:val="000000" w:themeColor="text1"/>
                    <w:lang w:val="en-US" w:eastAsia="zh-CN"/>
                    <w:rPrChange w:id="9647" w:author="黄大大" w:date="2021-07-08T14:40:29Z">
                      <w:rPr>
                        <w:rFonts w:hint="eastAsia"/>
                        <w:lang w:val="en-US" w:eastAsia="zh-CN"/>
                      </w:rPr>
                    </w:rPrChange>
                    <w14:textFill>
                      <w14:solidFill>
                        <w14:schemeClr w14:val="tx1"/>
                      </w14:solidFill>
                    </w14:textFill>
                  </w:rPr>
                  <w:delText>23</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648" w:author="黄大大" w:date="2021-06-10T09:21:15Z"/>
          <w:del w:id="9649"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50" w:author="黄大大" w:date="2021-06-10T09:21:15Z"/>
                <w:del w:id="9651" w:author="ken" w:date="2021-06-10T12:07:56Z"/>
                <w:rFonts w:hint="eastAsia"/>
                <w:color w:val="000000" w:themeColor="text1"/>
                <w:rPrChange w:id="9652" w:author="黄大大" w:date="2021-07-08T14:40:29Z">
                  <w:rPr>
                    <w:ins w:id="9653" w:author="黄大大" w:date="2021-06-10T09:21:15Z"/>
                    <w:del w:id="9654" w:author="ken" w:date="2021-06-10T12:07:56Z"/>
                    <w:rFonts w:hint="eastAsia"/>
                  </w:rPr>
                </w:rPrChange>
                <w14:textFill>
                  <w14:solidFill>
                    <w14:schemeClr w14:val="tx1"/>
                  </w14:solidFill>
                </w14:textFill>
              </w:rPr>
            </w:pPr>
            <w:ins w:id="9655" w:author="黄大大" w:date="2021-06-10T09:21:15Z">
              <w:del w:id="9656" w:author="ken" w:date="2021-06-10T12:07:56Z">
                <w:r>
                  <w:rPr>
                    <w:rFonts w:hint="eastAsia"/>
                    <w:color w:val="000000" w:themeColor="text1"/>
                    <w:lang w:val="en-US" w:eastAsia="zh-CN"/>
                    <w:rPrChange w:id="9657" w:author="黄大大" w:date="2021-07-08T14:40:29Z">
                      <w:rPr>
                        <w:rFonts w:hint="eastAsia"/>
                        <w:lang w:val="en-US" w:eastAsia="zh-CN"/>
                      </w:rPr>
                    </w:rPrChange>
                    <w14:textFill>
                      <w14:solidFill>
                        <w14:schemeClr w14:val="tx1"/>
                      </w14:solidFill>
                    </w14:textFill>
                  </w:rPr>
                  <w:delText>12</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58" w:author="黄大大" w:date="2021-06-10T09:21:15Z"/>
                <w:del w:id="9659" w:author="ken" w:date="2021-06-10T12:07:56Z"/>
                <w:rFonts w:hint="eastAsia"/>
                <w:color w:val="000000" w:themeColor="text1"/>
                <w:rPrChange w:id="9660" w:author="黄大大" w:date="2021-07-08T14:40:29Z">
                  <w:rPr>
                    <w:ins w:id="9661" w:author="黄大大" w:date="2021-06-10T09:21:15Z"/>
                    <w:del w:id="9662" w:author="ken" w:date="2021-06-10T12:07:56Z"/>
                    <w:rFonts w:hint="eastAsia"/>
                  </w:rPr>
                </w:rPrChange>
                <w14:textFill>
                  <w14:solidFill>
                    <w14:schemeClr w14:val="tx1"/>
                  </w14:solidFill>
                </w14:textFill>
              </w:rPr>
            </w:pPr>
            <w:ins w:id="9663" w:author="黄大大" w:date="2021-06-10T09:21:15Z">
              <w:del w:id="9664" w:author="ken" w:date="2021-06-10T12:07:56Z">
                <w:r>
                  <w:rPr>
                    <w:rFonts w:hint="eastAsia"/>
                    <w:color w:val="000000" w:themeColor="text1"/>
                    <w:lang w:val="en-US" w:eastAsia="zh-CN"/>
                    <w:rPrChange w:id="9665" w:author="黄大大" w:date="2021-07-08T14:40:29Z">
                      <w:rPr>
                        <w:rFonts w:hint="eastAsia"/>
                        <w:lang w:val="en-US" w:eastAsia="zh-CN"/>
                      </w:rPr>
                    </w:rPrChange>
                    <w14:textFill>
                      <w14:solidFill>
                        <w14:schemeClr w14:val="tx1"/>
                      </w14:solidFill>
                    </w14:textFill>
                  </w:rPr>
                  <w:delText>巡检服务</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66" w:author="黄大大" w:date="2021-06-10T09:21:15Z"/>
                <w:del w:id="9667" w:author="ken" w:date="2021-06-10T12:07:56Z"/>
                <w:rFonts w:hint="eastAsia"/>
                <w:color w:val="000000" w:themeColor="text1"/>
                <w:rPrChange w:id="9668" w:author="黄大大" w:date="2021-07-08T14:40:29Z">
                  <w:rPr>
                    <w:ins w:id="9669" w:author="黄大大" w:date="2021-06-10T09:21:15Z"/>
                    <w:del w:id="9670" w:author="ken" w:date="2021-06-10T12:07:56Z"/>
                    <w:rFonts w:hint="eastAsia"/>
                  </w:rPr>
                </w:rPrChange>
                <w14:textFill>
                  <w14:solidFill>
                    <w14:schemeClr w14:val="tx1"/>
                  </w14:solidFill>
                </w14:textFill>
              </w:rPr>
            </w:pPr>
            <w:ins w:id="9671" w:author="黄大大" w:date="2021-06-10T09:21:15Z">
              <w:del w:id="9672" w:author="ken" w:date="2021-06-10T12:07:56Z">
                <w:r>
                  <w:rPr>
                    <w:rFonts w:hint="eastAsia"/>
                    <w:color w:val="000000" w:themeColor="text1"/>
                    <w:lang w:val="en-US" w:eastAsia="zh-CN"/>
                    <w:rPrChange w:id="9673" w:author="黄大大" w:date="2021-07-08T14:40:29Z">
                      <w:rPr>
                        <w:rFonts w:hint="eastAsia"/>
                        <w:lang w:val="en-US" w:eastAsia="zh-CN"/>
                      </w:rPr>
                    </w:rPrChange>
                    <w14:textFill>
                      <w14:solidFill>
                        <w14:schemeClr w14:val="tx1"/>
                      </w14:solidFill>
                    </w14:textFill>
                  </w:rPr>
                  <w:delText>项</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74" w:author="黄大大" w:date="2021-06-10T09:21:15Z"/>
                <w:del w:id="9675" w:author="ken" w:date="2021-06-10T12:07:56Z"/>
                <w:rFonts w:hint="default" w:eastAsia="仿宋_GB2312"/>
                <w:color w:val="000000" w:themeColor="text1"/>
                <w:lang w:val="en-US" w:eastAsia="zh-CN"/>
                <w:rPrChange w:id="9676" w:author="黄大大" w:date="2021-07-08T14:40:29Z">
                  <w:rPr>
                    <w:ins w:id="9677" w:author="黄大大" w:date="2021-06-10T09:21:15Z"/>
                    <w:del w:id="9678" w:author="ken" w:date="2021-06-10T12:07:56Z"/>
                    <w:rFonts w:hint="default" w:eastAsia="仿宋_GB2312"/>
                    <w:lang w:val="en-US" w:eastAsia="zh-CN"/>
                  </w:rPr>
                </w:rPrChange>
                <w14:textFill>
                  <w14:solidFill>
                    <w14:schemeClr w14:val="tx1"/>
                  </w14:solidFill>
                </w14:textFill>
              </w:rPr>
            </w:pPr>
            <w:ins w:id="9679" w:author="黄大大" w:date="2021-06-10T09:21:15Z">
              <w:del w:id="9680" w:author="ken" w:date="2021-06-10T12:07:56Z">
                <w:r>
                  <w:rPr>
                    <w:rFonts w:hint="eastAsia"/>
                    <w:color w:val="000000" w:themeColor="text1"/>
                    <w:lang w:val="en-US" w:eastAsia="zh-CN"/>
                    <w:rPrChange w:id="9681" w:author="黄大大" w:date="2021-07-08T14:40:29Z">
                      <w:rPr>
                        <w:rFonts w:hint="eastAsia"/>
                        <w:lang w:val="en-US" w:eastAsia="zh-CN"/>
                      </w:rPr>
                    </w:rPrChange>
                    <w14:textFill>
                      <w14:solidFill>
                        <w14:schemeClr w14:val="tx1"/>
                      </w14:solidFill>
                    </w14:textFill>
                  </w:rPr>
                  <w:delText>服务期内每月1次</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682" w:author="黄大大" w:date="2021-06-10T09:21:15Z"/>
          <w:del w:id="9683"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84" w:author="黄大大" w:date="2021-06-10T09:21:15Z"/>
                <w:del w:id="9685" w:author="ken" w:date="2021-06-10T12:07:56Z"/>
                <w:rFonts w:hint="eastAsia"/>
                <w:color w:val="000000" w:themeColor="text1"/>
                <w:rPrChange w:id="9686" w:author="黄大大" w:date="2021-07-08T14:40:29Z">
                  <w:rPr>
                    <w:ins w:id="9687" w:author="黄大大" w:date="2021-06-10T09:21:15Z"/>
                    <w:del w:id="9688" w:author="ken" w:date="2021-06-10T12:07:56Z"/>
                    <w:rFonts w:hint="eastAsia"/>
                  </w:rPr>
                </w:rPrChange>
                <w14:textFill>
                  <w14:solidFill>
                    <w14:schemeClr w14:val="tx1"/>
                  </w14:solidFill>
                </w14:textFill>
              </w:rPr>
            </w:pPr>
            <w:ins w:id="9689" w:author="黄大大" w:date="2021-06-10T09:21:15Z">
              <w:del w:id="9690" w:author="ken" w:date="2021-06-10T12:07:56Z">
                <w:r>
                  <w:rPr>
                    <w:rFonts w:hint="eastAsia"/>
                    <w:color w:val="000000" w:themeColor="text1"/>
                    <w:lang w:val="en-US" w:eastAsia="zh-CN"/>
                    <w:rPrChange w:id="9691" w:author="黄大大" w:date="2021-07-08T14:40:29Z">
                      <w:rPr>
                        <w:rFonts w:hint="eastAsia"/>
                        <w:lang w:val="en-US" w:eastAsia="zh-CN"/>
                      </w:rPr>
                    </w:rPrChange>
                    <w14:textFill>
                      <w14:solidFill>
                        <w14:schemeClr w14:val="tx1"/>
                      </w14:solidFill>
                    </w14:textFill>
                  </w:rPr>
                  <w:delText>13</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692" w:author="黄大大" w:date="2021-06-10T09:21:15Z"/>
                <w:del w:id="9693" w:author="ken" w:date="2021-06-10T12:07:56Z"/>
                <w:rFonts w:hint="eastAsia"/>
                <w:color w:val="000000" w:themeColor="text1"/>
                <w:rPrChange w:id="9694" w:author="黄大大" w:date="2021-07-08T14:40:29Z">
                  <w:rPr>
                    <w:ins w:id="9695" w:author="黄大大" w:date="2021-06-10T09:21:15Z"/>
                    <w:del w:id="9696" w:author="ken" w:date="2021-06-10T12:07:56Z"/>
                    <w:rFonts w:hint="eastAsia"/>
                  </w:rPr>
                </w:rPrChange>
                <w14:textFill>
                  <w14:solidFill>
                    <w14:schemeClr w14:val="tx1"/>
                  </w14:solidFill>
                </w14:textFill>
              </w:rPr>
            </w:pPr>
            <w:ins w:id="9697" w:author="黄大大" w:date="2021-06-10T09:21:15Z">
              <w:del w:id="9698" w:author="ken" w:date="2021-06-10T12:07:56Z">
                <w:r>
                  <w:rPr>
                    <w:rFonts w:hint="eastAsia"/>
                    <w:color w:val="000000" w:themeColor="text1"/>
                    <w:lang w:val="en-US" w:eastAsia="zh-CN"/>
                    <w:rPrChange w:id="9699" w:author="黄大大" w:date="2021-07-08T14:40:29Z">
                      <w:rPr>
                        <w:rFonts w:hint="eastAsia"/>
                        <w:lang w:val="en-US" w:eastAsia="zh-CN"/>
                      </w:rPr>
                    </w:rPrChange>
                    <w14:textFill>
                      <w14:solidFill>
                        <w14:schemeClr w14:val="tx1"/>
                      </w14:solidFill>
                    </w14:textFill>
                  </w:rPr>
                  <w:delText>绝缘工具检测服务</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00" w:author="黄大大" w:date="2021-06-10T09:21:15Z"/>
                <w:del w:id="9701" w:author="ken" w:date="2021-06-10T12:07:56Z"/>
                <w:rFonts w:hint="eastAsia"/>
                <w:color w:val="000000" w:themeColor="text1"/>
                <w:rPrChange w:id="9702" w:author="黄大大" w:date="2021-07-08T14:40:29Z">
                  <w:rPr>
                    <w:ins w:id="9703" w:author="黄大大" w:date="2021-06-10T09:21:15Z"/>
                    <w:del w:id="9704" w:author="ken" w:date="2021-06-10T12:07:56Z"/>
                    <w:rFonts w:hint="eastAsia"/>
                  </w:rPr>
                </w:rPrChange>
                <w14:textFill>
                  <w14:solidFill>
                    <w14:schemeClr w14:val="tx1"/>
                  </w14:solidFill>
                </w14:textFill>
              </w:rPr>
            </w:pPr>
            <w:ins w:id="9705" w:author="黄大大" w:date="2021-06-10T09:21:15Z">
              <w:del w:id="9706" w:author="ken" w:date="2021-06-10T12:07:56Z">
                <w:r>
                  <w:rPr>
                    <w:rFonts w:hint="eastAsia"/>
                    <w:color w:val="000000" w:themeColor="text1"/>
                    <w:lang w:val="en-US" w:eastAsia="zh-CN"/>
                    <w:rPrChange w:id="9707" w:author="黄大大" w:date="2021-07-08T14:40:29Z">
                      <w:rPr>
                        <w:rFonts w:hint="eastAsia"/>
                        <w:lang w:val="en-US" w:eastAsia="zh-CN"/>
                      </w:rPr>
                    </w:rPrChange>
                    <w14:textFill>
                      <w14:solidFill>
                        <w14:schemeClr w14:val="tx1"/>
                      </w14:solidFill>
                    </w14:textFill>
                  </w:rPr>
                  <w:delText>项</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08" w:author="黄大大" w:date="2021-06-10T09:21:15Z"/>
                <w:del w:id="9709" w:author="ken" w:date="2021-06-10T12:07:56Z"/>
                <w:rFonts w:hint="eastAsia" w:eastAsia="仿宋_GB2312"/>
                <w:color w:val="000000" w:themeColor="text1"/>
                <w:lang w:val="en-US" w:eastAsia="zh-CN"/>
                <w:rPrChange w:id="9710" w:author="黄大大" w:date="2021-07-08T14:40:29Z">
                  <w:rPr>
                    <w:ins w:id="9711" w:author="黄大大" w:date="2021-06-10T09:21:15Z"/>
                    <w:del w:id="9712" w:author="ken" w:date="2021-06-10T12:07:56Z"/>
                    <w:rFonts w:hint="eastAsia" w:eastAsia="仿宋_GB2312"/>
                    <w:lang w:val="en-US" w:eastAsia="zh-CN"/>
                  </w:rPr>
                </w:rPrChange>
                <w14:textFill>
                  <w14:solidFill>
                    <w14:schemeClr w14:val="tx1"/>
                  </w14:solidFill>
                </w14:textFill>
              </w:rPr>
            </w:pPr>
            <w:ins w:id="9713" w:author="黄大大" w:date="2021-06-10T09:21:15Z">
              <w:del w:id="9714" w:author="ken" w:date="2021-06-10T12:07:56Z">
                <w:r>
                  <w:rPr>
                    <w:rFonts w:hint="eastAsia"/>
                    <w:color w:val="000000" w:themeColor="text1"/>
                    <w:lang w:val="en-US" w:eastAsia="zh-CN"/>
                    <w:rPrChange w:id="9715" w:author="黄大大" w:date="2021-07-08T14:40:29Z">
                      <w:rPr>
                        <w:rFonts w:hint="eastAsia"/>
                        <w:lang w:val="en-US" w:eastAsia="zh-CN"/>
                      </w:rPr>
                    </w:rPrChange>
                    <w14:textFill>
                      <w14:solidFill>
                        <w14:schemeClr w14:val="tx1"/>
                      </w14:solidFill>
                    </w14:textFill>
                  </w:rPr>
                  <w:delText>服务期内</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716" w:author="黄大大" w:date="2021-06-10T09:21:15Z"/>
          <w:del w:id="9717" w:author="ken" w:date="2021-06-10T12:07:56Z"/>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18" w:author="黄大大" w:date="2021-06-10T09:21:15Z"/>
                <w:del w:id="9719" w:author="ken" w:date="2021-06-10T12:07:56Z"/>
                <w:rFonts w:hint="eastAsia"/>
                <w:color w:val="000000" w:themeColor="text1"/>
                <w:rPrChange w:id="9720" w:author="黄大大" w:date="2021-07-08T14:40:29Z">
                  <w:rPr>
                    <w:ins w:id="9721" w:author="黄大大" w:date="2021-06-10T09:21:15Z"/>
                    <w:del w:id="9722" w:author="ken" w:date="2021-06-10T12:07:56Z"/>
                    <w:rFonts w:hint="eastAsia"/>
                  </w:rPr>
                </w:rPrChange>
                <w14:textFill>
                  <w14:solidFill>
                    <w14:schemeClr w14:val="tx1"/>
                  </w14:solidFill>
                </w14:textFill>
              </w:rPr>
            </w:pPr>
            <w:ins w:id="9723" w:author="黄大大" w:date="2021-06-10T09:21:15Z">
              <w:del w:id="9724" w:author="ken" w:date="2021-06-10T12:07:56Z">
                <w:r>
                  <w:rPr>
                    <w:rFonts w:hint="eastAsia"/>
                    <w:color w:val="000000" w:themeColor="text1"/>
                    <w:lang w:val="en-US" w:eastAsia="zh-CN"/>
                    <w:rPrChange w:id="9725" w:author="黄大大" w:date="2021-07-08T14:40:29Z">
                      <w:rPr>
                        <w:rFonts w:hint="eastAsia"/>
                        <w:lang w:val="en-US" w:eastAsia="zh-CN"/>
                      </w:rPr>
                    </w:rPrChange>
                    <w14:textFill>
                      <w14:solidFill>
                        <w14:schemeClr w14:val="tx1"/>
                      </w14:solidFill>
                    </w14:textFill>
                  </w:rPr>
                  <w:delText>14</w:delText>
                </w:r>
              </w:del>
            </w:ins>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26" w:author="黄大大" w:date="2021-06-10T09:21:15Z"/>
                <w:del w:id="9727" w:author="ken" w:date="2021-06-10T12:07:56Z"/>
                <w:rFonts w:hint="eastAsia"/>
                <w:color w:val="000000" w:themeColor="text1"/>
                <w:rPrChange w:id="9728" w:author="黄大大" w:date="2021-07-08T14:40:29Z">
                  <w:rPr>
                    <w:ins w:id="9729" w:author="黄大大" w:date="2021-06-10T09:21:15Z"/>
                    <w:del w:id="9730" w:author="ken" w:date="2021-06-10T12:07:56Z"/>
                    <w:rFonts w:hint="eastAsia"/>
                  </w:rPr>
                </w:rPrChange>
                <w14:textFill>
                  <w14:solidFill>
                    <w14:schemeClr w14:val="tx1"/>
                  </w14:solidFill>
                </w14:textFill>
              </w:rPr>
            </w:pPr>
            <w:ins w:id="9731" w:author="黄大大" w:date="2021-06-10T09:21:15Z">
              <w:del w:id="9732" w:author="ken" w:date="2021-06-10T12:07:56Z">
                <w:r>
                  <w:rPr>
                    <w:rFonts w:hint="eastAsia"/>
                    <w:color w:val="000000" w:themeColor="text1"/>
                    <w:lang w:val="en-US" w:eastAsia="zh-CN"/>
                    <w:rPrChange w:id="9733" w:author="黄大大" w:date="2021-07-08T14:40:29Z">
                      <w:rPr>
                        <w:rFonts w:hint="eastAsia"/>
                        <w:lang w:val="en-US" w:eastAsia="zh-CN"/>
                      </w:rPr>
                    </w:rPrChange>
                    <w14:textFill>
                      <w14:solidFill>
                        <w14:schemeClr w14:val="tx1"/>
                      </w14:solidFill>
                    </w14:textFill>
                  </w:rPr>
                  <w:delText>故障抢修服务</w:delText>
                </w:r>
              </w:del>
            </w:ins>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34" w:author="黄大大" w:date="2021-06-10T09:21:15Z"/>
                <w:del w:id="9735" w:author="ken" w:date="2021-06-10T12:07:56Z"/>
                <w:rFonts w:hint="eastAsia"/>
                <w:color w:val="000000" w:themeColor="text1"/>
                <w:rPrChange w:id="9736" w:author="黄大大" w:date="2021-07-08T14:40:29Z">
                  <w:rPr>
                    <w:ins w:id="9737" w:author="黄大大" w:date="2021-06-10T09:21:15Z"/>
                    <w:del w:id="9738" w:author="ken" w:date="2021-06-10T12:07:56Z"/>
                    <w:rFonts w:hint="eastAsia"/>
                  </w:rPr>
                </w:rPrChange>
                <w14:textFill>
                  <w14:solidFill>
                    <w14:schemeClr w14:val="tx1"/>
                  </w14:solidFill>
                </w14:textFill>
              </w:rPr>
            </w:pPr>
            <w:ins w:id="9739" w:author="黄大大" w:date="2021-06-10T09:21:15Z">
              <w:del w:id="9740" w:author="ken" w:date="2021-06-10T12:07:56Z">
                <w:r>
                  <w:rPr>
                    <w:rFonts w:hint="eastAsia"/>
                    <w:color w:val="000000" w:themeColor="text1"/>
                    <w:lang w:val="en-US" w:eastAsia="zh-CN"/>
                    <w:rPrChange w:id="9741" w:author="黄大大" w:date="2021-07-08T14:40:29Z">
                      <w:rPr>
                        <w:rFonts w:hint="eastAsia"/>
                        <w:lang w:val="en-US" w:eastAsia="zh-CN"/>
                      </w:rPr>
                    </w:rPrChange>
                    <w14:textFill>
                      <w14:solidFill>
                        <w14:schemeClr w14:val="tx1"/>
                      </w14:solidFill>
                    </w14:textFill>
                  </w:rPr>
                  <w:delText>项</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42" w:author="黄大大" w:date="2021-06-10T09:21:15Z"/>
                <w:del w:id="9743" w:author="ken" w:date="2021-06-10T12:07:56Z"/>
                <w:rFonts w:hint="eastAsia" w:eastAsia="仿宋_GB2312"/>
                <w:color w:val="000000" w:themeColor="text1"/>
                <w:lang w:val="en-US" w:eastAsia="zh-CN"/>
                <w:rPrChange w:id="9744" w:author="黄大大" w:date="2021-07-08T14:40:29Z">
                  <w:rPr>
                    <w:ins w:id="9745" w:author="黄大大" w:date="2021-06-10T09:21:15Z"/>
                    <w:del w:id="9746" w:author="ken" w:date="2021-06-10T12:07:56Z"/>
                    <w:rFonts w:hint="eastAsia" w:eastAsia="仿宋_GB2312"/>
                    <w:lang w:val="en-US" w:eastAsia="zh-CN"/>
                  </w:rPr>
                </w:rPrChange>
                <w14:textFill>
                  <w14:solidFill>
                    <w14:schemeClr w14:val="tx1"/>
                  </w14:solidFill>
                </w14:textFill>
              </w:rPr>
            </w:pPr>
            <w:ins w:id="9747" w:author="黄大大" w:date="2021-06-10T09:21:15Z">
              <w:del w:id="9748" w:author="ken" w:date="2021-06-10T12:07:56Z">
                <w:r>
                  <w:rPr>
                    <w:rFonts w:hint="eastAsia"/>
                    <w:color w:val="000000" w:themeColor="text1"/>
                    <w:lang w:val="en-US" w:eastAsia="zh-CN"/>
                    <w:rPrChange w:id="9749" w:author="黄大大" w:date="2021-07-08T14:40:29Z">
                      <w:rPr>
                        <w:rFonts w:hint="eastAsia"/>
                        <w:lang w:val="en-US" w:eastAsia="zh-CN"/>
                      </w:rPr>
                    </w:rPrChange>
                    <w14:textFill>
                      <w14:solidFill>
                        <w14:schemeClr w14:val="tx1"/>
                      </w14:solidFill>
                    </w14:textFill>
                  </w:rPr>
                  <w:delText>服务期内</w:delText>
                </w:r>
              </w:del>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jc w:val="center"/>
          <w:ins w:id="9750" w:author="黄大大" w:date="2021-06-10T09:21:15Z"/>
          <w:del w:id="9751" w:author="ken" w:date="2021-06-10T12:07:56Z"/>
        </w:trPr>
        <w:tc>
          <w:tcPr>
            <w:tcW w:w="347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52" w:author="黄大大" w:date="2021-06-10T09:21:15Z"/>
                <w:del w:id="9753" w:author="ken" w:date="2021-06-10T12:07:56Z"/>
                <w:rFonts w:hint="default"/>
                <w:color w:val="000000" w:themeColor="text1"/>
                <w:lang w:val="en-US" w:eastAsia="zh-CN"/>
                <w:rPrChange w:id="9754" w:author="黄大大" w:date="2021-07-08T14:40:29Z">
                  <w:rPr>
                    <w:ins w:id="9755" w:author="黄大大" w:date="2021-06-10T09:21:15Z"/>
                    <w:del w:id="9756" w:author="ken" w:date="2021-06-10T12:07:56Z"/>
                    <w:rFonts w:hint="default"/>
                    <w:lang w:val="en-US" w:eastAsia="zh-CN"/>
                  </w:rPr>
                </w:rPrChange>
                <w14:textFill>
                  <w14:solidFill>
                    <w14:schemeClr w14:val="tx1"/>
                  </w14:solidFill>
                </w14:textFill>
              </w:rPr>
            </w:pPr>
            <w:ins w:id="9757" w:author="黄大大" w:date="2021-06-10T09:21:15Z">
              <w:del w:id="9758" w:author="ken" w:date="2021-06-10T12:07:56Z">
                <w:r>
                  <w:rPr>
                    <w:rFonts w:hint="eastAsia"/>
                    <w:color w:val="000000" w:themeColor="text1"/>
                    <w:lang w:val="en-US" w:eastAsia="zh-CN"/>
                    <w:rPrChange w:id="9759" w:author="黄大大" w:date="2021-07-08T14:40:29Z">
                      <w:rPr>
                        <w:rFonts w:hint="eastAsia"/>
                        <w:lang w:val="en-US" w:eastAsia="zh-CN"/>
                      </w:rPr>
                    </w:rPrChange>
                    <w14:textFill>
                      <w14:solidFill>
                        <w14:schemeClr w14:val="tx1"/>
                      </w14:solidFill>
                    </w14:textFill>
                  </w:rPr>
                  <w:delText>合计(含税</w:delText>
                </w:r>
              </w:del>
            </w:ins>
            <w:ins w:id="9760" w:author="黄大大" w:date="2021-06-10T09:21:15Z">
              <w:del w:id="9761" w:author="ken" w:date="2021-06-10T12:07:56Z">
                <w:r>
                  <w:rPr>
                    <w:rFonts w:hint="eastAsia"/>
                    <w:color w:val="000000" w:themeColor="text1"/>
                    <w:u w:val="single"/>
                    <w:lang w:val="en-US" w:eastAsia="zh-CN"/>
                    <w:rPrChange w:id="9762" w:author="黄大大" w:date="2021-07-08T14:40:29Z">
                      <w:rPr>
                        <w:rFonts w:hint="eastAsia"/>
                        <w:u w:val="single"/>
                        <w:lang w:val="en-US" w:eastAsia="zh-CN"/>
                      </w:rPr>
                    </w:rPrChange>
                    <w14:textFill>
                      <w14:solidFill>
                        <w14:schemeClr w14:val="tx1"/>
                      </w14:solidFill>
                    </w14:textFill>
                  </w:rPr>
                  <w:delText xml:space="preserve">  </w:delText>
                </w:r>
              </w:del>
            </w:ins>
            <w:ins w:id="9763" w:author="黄大大" w:date="2021-06-10T09:21:15Z">
              <w:del w:id="9764" w:author="ken" w:date="2021-06-10T12:07:56Z">
                <w:r>
                  <w:rPr>
                    <w:rFonts w:hint="eastAsia"/>
                    <w:color w:val="000000" w:themeColor="text1"/>
                    <w:lang w:val="en-US" w:eastAsia="zh-CN"/>
                    <w:rPrChange w:id="9765" w:author="黄大大" w:date="2021-07-08T14:40:29Z">
                      <w:rPr>
                        <w:rFonts w:hint="eastAsia"/>
                        <w:lang w:val="en-US" w:eastAsia="zh-CN"/>
                      </w:rPr>
                    </w:rPrChange>
                    <w14:textFill>
                      <w14:solidFill>
                        <w14:schemeClr w14:val="tx1"/>
                      </w14:solidFill>
                    </w14:textFill>
                  </w:rPr>
                  <w:delText>%)</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
              <w:jc w:val="center"/>
              <w:rPr>
                <w:ins w:id="9766" w:author="黄大大" w:date="2021-06-10T09:21:15Z"/>
                <w:del w:id="9767" w:author="ken" w:date="2021-06-10T12:07:56Z"/>
                <w:rFonts w:hint="default"/>
                <w:color w:val="000000" w:themeColor="text1"/>
                <w:lang w:val="en-US" w:eastAsia="zh-CN"/>
                <w:rPrChange w:id="9768" w:author="黄大大" w:date="2021-07-08T14:40:29Z">
                  <w:rPr>
                    <w:ins w:id="9769" w:author="黄大大" w:date="2021-06-10T09:21:15Z"/>
                    <w:del w:id="9770" w:author="ken" w:date="2021-06-10T12:07:56Z"/>
                    <w:rFonts w:hint="default"/>
                    <w:lang w:val="en-US" w:eastAsia="zh-CN"/>
                  </w:rPr>
                </w:rPrChange>
                <w14:textFill>
                  <w14:solidFill>
                    <w14:schemeClr w14:val="tx1"/>
                  </w14:solidFill>
                </w14:textFill>
              </w:rPr>
            </w:pPr>
            <w:ins w:id="9771" w:author="黄大大" w:date="2021-06-10T09:21:15Z">
              <w:del w:id="9772" w:author="ken" w:date="2021-06-10T12:07:56Z">
                <w:r>
                  <w:rPr>
                    <w:rFonts w:hint="eastAsia"/>
                    <w:color w:val="000000" w:themeColor="text1"/>
                    <w:u w:val="single"/>
                    <w:lang w:val="en-US" w:eastAsia="zh-CN"/>
                    <w:rPrChange w:id="9773" w:author="黄大大" w:date="2021-07-08T14:40:29Z">
                      <w:rPr>
                        <w:rFonts w:hint="eastAsia"/>
                        <w:u w:val="single"/>
                        <w:lang w:val="en-US" w:eastAsia="zh-CN"/>
                      </w:rPr>
                    </w:rPrChange>
                    <w14:textFill>
                      <w14:solidFill>
                        <w14:schemeClr w14:val="tx1"/>
                      </w14:solidFill>
                    </w14:textFill>
                  </w:rPr>
                  <w:delText xml:space="preserve">   </w:delText>
                </w:r>
              </w:del>
            </w:ins>
            <w:ins w:id="9774" w:author="黄大大" w:date="2021-06-10T09:21:15Z">
              <w:del w:id="9775" w:author="ken" w:date="2021-06-10T12:07:56Z">
                <w:r>
                  <w:rPr>
                    <w:rFonts w:hint="eastAsia"/>
                    <w:color w:val="000000" w:themeColor="text1"/>
                    <w:lang w:val="en-US" w:eastAsia="zh-CN"/>
                    <w:rPrChange w:id="9776" w:author="黄大大" w:date="2021-07-08T14:40:29Z">
                      <w:rPr>
                        <w:rFonts w:hint="eastAsia"/>
                        <w:lang w:val="en-US" w:eastAsia="zh-CN"/>
                      </w:rPr>
                    </w:rPrChange>
                    <w14:textFill>
                      <w14:solidFill>
                        <w14:schemeClr w14:val="tx1"/>
                      </w14:solidFill>
                    </w14:textFill>
                  </w:rPr>
                  <w:delText>元</w:delText>
                </w:r>
              </w:del>
            </w:ins>
          </w:p>
        </w:tc>
      </w:tr>
    </w:tbl>
    <w:p>
      <w:pPr>
        <w:rPr>
          <w:del w:id="9777" w:author="ken" w:date="2021-06-10T12:07:56Z"/>
          <w:rFonts w:ascii="仿宋_GB2312" w:hAnsi="仿宋_GB2312" w:eastAsia="仿宋_GB2312" w:cs="仿宋_GB2312"/>
          <w:color w:val="000000" w:themeColor="text1"/>
          <w:sz w:val="28"/>
          <w:szCs w:val="28"/>
          <w:rPrChange w:id="9778" w:author="黄大大" w:date="2021-07-08T14:40:29Z">
            <w:rPr>
              <w:del w:id="9779" w:author="ken" w:date="2021-06-10T12:07:56Z"/>
              <w:rFonts w:ascii="仿宋_GB2312" w:hAnsi="仿宋_GB2312" w:eastAsia="仿宋_GB2312" w:cs="仿宋_GB2312"/>
              <w:sz w:val="28"/>
              <w:szCs w:val="28"/>
            </w:rPr>
          </w:rPrChange>
          <w14:textFill>
            <w14:solidFill>
              <w14:schemeClr w14:val="tx1"/>
            </w14:solidFill>
          </w14:textFill>
        </w:rPr>
      </w:pPr>
    </w:p>
    <w:p>
      <w:pPr>
        <w:pStyle w:val="2"/>
        <w:rPr>
          <w:del w:id="9780" w:author="ken" w:date="2021-06-10T12:07:56Z"/>
          <w:color w:val="000000" w:themeColor="text1"/>
          <w:rPrChange w:id="9781" w:author="黄大大" w:date="2021-07-08T14:40:29Z">
            <w:rPr>
              <w:del w:id="9782" w:author="ken" w:date="2021-06-10T12:07:56Z"/>
            </w:rPr>
          </w:rPrChang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ind w:firstLine="542" w:firstLineChars="200"/>
        <w:rPr>
          <w:ins w:id="9783" w:author="黄大大" w:date="2021-07-09T09:54:15Z"/>
          <w:rFonts w:hint="eastAsia" w:ascii="仿宋_GB2312" w:hAnsi="仿宋_GB2312" w:eastAsia="仿宋_GB2312" w:cs="仿宋_GB2312"/>
          <w:color w:val="000000" w:themeColor="text1"/>
          <w:sz w:val="28"/>
          <w:szCs w:val="28"/>
          <w:lang w:val="zh-CN" w:eastAsia="zh-CN"/>
          <w14:textFill>
            <w14:solidFill>
              <w14:schemeClr w14:val="tx1"/>
            </w14:solidFill>
          </w14:textFill>
        </w:rPr>
      </w:pPr>
      <w:ins w:id="9784"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w:t>
        </w:r>
      </w:ins>
      <w:ins w:id="9785"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一</w:t>
        </w:r>
      </w:ins>
      <w:ins w:id="9786"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）巡检维保内容</w:t>
        </w:r>
      </w:ins>
    </w:p>
    <w:p>
      <w:pPr>
        <w:ind w:firstLine="542" w:firstLineChars="200"/>
        <w:rPr>
          <w:ins w:id="978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78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乙方对以下设备做好如下维护内容（包括但不限于）：</w:t>
        </w:r>
      </w:ins>
    </w:p>
    <w:p>
      <w:pPr>
        <w:ind w:firstLine="542" w:firstLineChars="200"/>
        <w:rPr>
          <w:ins w:id="978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790"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ins>
      <w:ins w:id="979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w:t>
        </w:r>
      </w:ins>
      <w:ins w:id="9792"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10千伏</w:t>
        </w:r>
      </w:ins>
      <w:ins w:id="9793"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变压器部分：</w:t>
        </w:r>
      </w:ins>
    </w:p>
    <w:p>
      <w:pPr>
        <w:ind w:firstLine="542" w:firstLineChars="200"/>
        <w:rPr>
          <w:ins w:id="9794"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79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796"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797"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w:t>
        </w:r>
      </w:ins>
      <w:ins w:id="9798"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w:t>
        </w:r>
      </w:ins>
      <w:ins w:id="9799"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）检查变压器绝缘</w:t>
        </w:r>
      </w:ins>
      <w:ins w:id="9800"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以及外观</w:t>
        </w:r>
      </w:ins>
      <w:ins w:id="980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情况；</w:t>
        </w:r>
      </w:ins>
    </w:p>
    <w:p>
      <w:pPr>
        <w:ind w:firstLine="542" w:firstLineChars="200"/>
        <w:rPr>
          <w:ins w:id="9802"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03"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w:t>
        </w:r>
      </w:ins>
      <w:ins w:id="9804"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w:t>
        </w:r>
      </w:ins>
      <w:ins w:id="980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）处理故障，保养设备，保证设备运行状态正常可靠，并做好事故后的分析检查。</w:t>
        </w:r>
      </w:ins>
    </w:p>
    <w:p>
      <w:pPr>
        <w:ind w:firstLine="542" w:firstLineChars="200"/>
        <w:rPr>
          <w:ins w:id="9806"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07"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ins>
      <w:ins w:id="980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w:t>
        </w:r>
      </w:ins>
      <w:ins w:id="9809"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10千伏</w:t>
        </w:r>
      </w:ins>
      <w:ins w:id="981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高压避雷器部分：</w:t>
        </w:r>
      </w:ins>
    </w:p>
    <w:p>
      <w:pPr>
        <w:ind w:firstLine="542" w:firstLineChars="200"/>
        <w:rPr>
          <w:ins w:id="981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1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81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1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（2）检查避雷器是否可靠运行，表面雷击痕迹情况；</w:t>
        </w:r>
      </w:ins>
    </w:p>
    <w:p>
      <w:pPr>
        <w:ind w:firstLine="542" w:firstLineChars="200"/>
        <w:rPr>
          <w:ins w:id="981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1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（3）检查绝缘情况；</w:t>
        </w:r>
      </w:ins>
    </w:p>
    <w:p>
      <w:pPr>
        <w:ind w:firstLine="542" w:firstLineChars="200"/>
        <w:rPr>
          <w:ins w:id="981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1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（4）处理故障，保养设备，保证设备运行状态正常可靠，并做好事故后的分析检查。</w:t>
        </w:r>
      </w:ins>
    </w:p>
    <w:p>
      <w:pPr>
        <w:ind w:firstLine="542" w:firstLineChars="200"/>
        <w:rPr>
          <w:ins w:id="981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2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3、继电保护装置部分：</w:t>
        </w:r>
      </w:ins>
    </w:p>
    <w:p>
      <w:pPr>
        <w:ind w:firstLine="542" w:firstLineChars="200"/>
        <w:rPr>
          <w:ins w:id="982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2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82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2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（2）综合保护器显示面板应完好，各运行参数应显示正常；</w:t>
        </w:r>
      </w:ins>
    </w:p>
    <w:p>
      <w:pPr>
        <w:ind w:firstLine="542" w:firstLineChars="200"/>
        <w:rPr>
          <w:ins w:id="982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2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（3）检查跳闸故障痕迹；</w:t>
        </w:r>
      </w:ins>
    </w:p>
    <w:p>
      <w:pPr>
        <w:ind w:firstLine="542" w:firstLineChars="200"/>
        <w:rPr>
          <w:ins w:id="982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2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（4）处理故障，保养设备，保证设备运行状态正常可靠，并做好事故后的分析检查。</w:t>
        </w:r>
      </w:ins>
    </w:p>
    <w:p>
      <w:pPr>
        <w:ind w:firstLine="542" w:firstLineChars="200"/>
        <w:rPr>
          <w:ins w:id="982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3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4、10kV高压真空断路器及操作机构部分：</w:t>
        </w:r>
      </w:ins>
    </w:p>
    <w:p>
      <w:pPr>
        <w:ind w:firstLine="542" w:firstLineChars="200"/>
        <w:rPr>
          <w:ins w:id="983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3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83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3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（2）检查断路器有无形变发黑等迹象；</w:t>
        </w:r>
      </w:ins>
    </w:p>
    <w:p>
      <w:pPr>
        <w:ind w:firstLine="542" w:firstLineChars="200"/>
        <w:rPr>
          <w:ins w:id="983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3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（3）检查断路器接触情况，是否可靠连接；</w:t>
        </w:r>
      </w:ins>
    </w:p>
    <w:p>
      <w:pPr>
        <w:ind w:firstLine="542" w:firstLineChars="200"/>
        <w:rPr>
          <w:ins w:id="983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3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（4）检查绝缘情况；</w:t>
        </w:r>
      </w:ins>
    </w:p>
    <w:p>
      <w:pPr>
        <w:ind w:firstLine="542" w:firstLineChars="200"/>
        <w:rPr>
          <w:ins w:id="983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4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（5）检查操作机构是否有效动作，机械各指示正确，运行顺畅；</w:t>
        </w:r>
      </w:ins>
    </w:p>
    <w:p>
      <w:pPr>
        <w:ind w:firstLine="542" w:firstLineChars="200"/>
        <w:rPr>
          <w:ins w:id="984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4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（6）处理故障，保养设备，保证设备运行状态正常可靠，并做好事故后的分析检查。</w:t>
        </w:r>
      </w:ins>
    </w:p>
    <w:p>
      <w:pPr>
        <w:ind w:firstLine="542" w:firstLineChars="200"/>
        <w:rPr>
          <w:ins w:id="984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4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5、电流互感器部分</w:t>
        </w:r>
      </w:ins>
    </w:p>
    <w:p>
      <w:pPr>
        <w:ind w:firstLine="542" w:firstLineChars="200"/>
        <w:rPr>
          <w:ins w:id="984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4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84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4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（2）检查线路连接是否可靠，有效反映电流运行情况；</w:t>
        </w:r>
      </w:ins>
    </w:p>
    <w:p>
      <w:pPr>
        <w:ind w:firstLine="542" w:firstLineChars="200"/>
        <w:rPr>
          <w:ins w:id="984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5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（3）检查指示是否正确；</w:t>
        </w:r>
      </w:ins>
    </w:p>
    <w:p>
      <w:pPr>
        <w:ind w:firstLine="542" w:firstLineChars="200"/>
        <w:rPr>
          <w:ins w:id="985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5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（4）检查绝缘情况；</w:t>
        </w:r>
      </w:ins>
    </w:p>
    <w:p>
      <w:pPr>
        <w:ind w:firstLine="542" w:firstLineChars="200"/>
        <w:rPr>
          <w:ins w:id="985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5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（5）处理故障，保养设备，保证设备运行状态正常可靠，并做好事故后的分析检查。</w:t>
        </w:r>
      </w:ins>
    </w:p>
    <w:p>
      <w:pPr>
        <w:ind w:firstLine="542" w:firstLineChars="200"/>
        <w:rPr>
          <w:ins w:id="985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5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6、电压互感器部分：</w:t>
        </w:r>
      </w:ins>
    </w:p>
    <w:p>
      <w:pPr>
        <w:ind w:firstLine="542" w:firstLineChars="200"/>
        <w:rPr>
          <w:ins w:id="985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5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85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6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（2）检查线路连接是否可靠，有效反映电压运行情况；</w:t>
        </w:r>
      </w:ins>
    </w:p>
    <w:p>
      <w:pPr>
        <w:ind w:firstLine="542" w:firstLineChars="200"/>
        <w:rPr>
          <w:ins w:id="986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6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（3）检查指示是否正确；</w:t>
        </w:r>
      </w:ins>
    </w:p>
    <w:p>
      <w:pPr>
        <w:ind w:firstLine="542" w:firstLineChars="200"/>
        <w:rPr>
          <w:ins w:id="986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6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（4）检查绝缘情况；</w:t>
        </w:r>
      </w:ins>
    </w:p>
    <w:p>
      <w:pPr>
        <w:ind w:firstLine="542" w:firstLineChars="200"/>
        <w:rPr>
          <w:ins w:id="986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6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（5）处理故障，保养设备，保证设备运行状态正常可靠，并做好事故后的分析检查。</w:t>
        </w:r>
      </w:ins>
    </w:p>
    <w:p>
      <w:pPr>
        <w:ind w:firstLine="542" w:firstLineChars="200"/>
        <w:rPr>
          <w:ins w:id="986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6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7、１０</w:t>
        </w:r>
      </w:ins>
      <w:ins w:id="9869"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k</w:t>
        </w:r>
      </w:ins>
      <w:ins w:id="987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Ｖ进出线电缆部分：</w:t>
        </w:r>
      </w:ins>
    </w:p>
    <w:p>
      <w:pPr>
        <w:ind w:firstLine="542" w:firstLineChars="200"/>
        <w:rPr>
          <w:ins w:id="987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7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（1）每月进行一次巡检，并做好记录，发现缺陷，及时安排维修处理，巡检内容包括：</w:t>
        </w:r>
      </w:ins>
    </w:p>
    <w:p>
      <w:pPr>
        <w:ind w:firstLine="542" w:firstLineChars="200"/>
        <w:rPr>
          <w:ins w:id="987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7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①检查户外绝缘子与瓷横担有否脏污，瓷质有否裂纹、破碎；</w:t>
        </w:r>
      </w:ins>
    </w:p>
    <w:p>
      <w:pPr>
        <w:ind w:firstLine="542" w:firstLineChars="200"/>
        <w:rPr>
          <w:ins w:id="987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7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②使用红外线测温或成像仪测量户外电缆头带电时温度。</w:t>
        </w:r>
      </w:ins>
    </w:p>
    <w:p>
      <w:pPr>
        <w:ind w:firstLine="542" w:firstLineChars="200"/>
        <w:rPr>
          <w:ins w:id="987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7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③检查进出线电缆头是否有闪络痕迹和局部火花放电留下的痕迹</w:t>
        </w:r>
      </w:ins>
    </w:p>
    <w:p>
      <w:pPr>
        <w:ind w:firstLine="542" w:firstLineChars="200"/>
        <w:rPr>
          <w:ins w:id="987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8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④检查绝缘情况；</w:t>
        </w:r>
      </w:ins>
    </w:p>
    <w:p>
      <w:pPr>
        <w:ind w:firstLine="542" w:firstLineChars="200"/>
        <w:rPr>
          <w:ins w:id="988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8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（2）处理故障，保养设备，保证设备运行状态正常可靠，并做好事故后的分析检查。</w:t>
        </w:r>
      </w:ins>
    </w:p>
    <w:p>
      <w:pPr>
        <w:ind w:firstLine="542" w:firstLineChars="200"/>
        <w:rPr>
          <w:ins w:id="988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8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8、高压母线、支持绝缘子部分</w:t>
        </w:r>
      </w:ins>
    </w:p>
    <w:p>
      <w:pPr>
        <w:ind w:firstLine="542" w:firstLineChars="200"/>
        <w:rPr>
          <w:ins w:id="988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8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（1）每月进行一次巡检，并做好记录，发现缺陷，及时安排维修处理；</w:t>
        </w:r>
      </w:ins>
    </w:p>
    <w:p>
      <w:pPr>
        <w:ind w:firstLine="542" w:firstLineChars="200"/>
        <w:rPr>
          <w:ins w:id="988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8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（2）检查母线、绝缘子外观缺陷；</w:t>
        </w:r>
      </w:ins>
    </w:p>
    <w:p>
      <w:pPr>
        <w:ind w:firstLine="542" w:firstLineChars="200"/>
        <w:rPr>
          <w:ins w:id="988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9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（3）检查母线运行情况；</w:t>
        </w:r>
      </w:ins>
    </w:p>
    <w:p>
      <w:pPr>
        <w:ind w:firstLine="542" w:firstLineChars="200"/>
        <w:rPr>
          <w:ins w:id="989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9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（4）检查绝缘子绝缘情况；</w:t>
        </w:r>
      </w:ins>
    </w:p>
    <w:p>
      <w:pPr>
        <w:ind w:firstLine="542" w:firstLineChars="200"/>
        <w:rPr>
          <w:ins w:id="989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9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（5）处理故障，保养设备，保证设备运行状态正常可靠，并做好事故后的分析检查。</w:t>
        </w:r>
      </w:ins>
    </w:p>
    <w:p>
      <w:pPr>
        <w:ind w:firstLine="542" w:firstLineChars="200"/>
        <w:rPr>
          <w:ins w:id="989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9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9、直流系统</w:t>
        </w:r>
      </w:ins>
    </w:p>
    <w:p>
      <w:pPr>
        <w:ind w:firstLine="542" w:firstLineChars="200"/>
        <w:rPr>
          <w:ins w:id="989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89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（1）检查：闪光系统、绝缘监测系统、电压监视系统、光字牌、声响，检查盘柜个固件镙丝是否松动及检查二次回路接线端子的坚固情况。</w:t>
        </w:r>
      </w:ins>
    </w:p>
    <w:p>
      <w:pPr>
        <w:ind w:firstLine="542" w:firstLineChars="200"/>
        <w:rPr>
          <w:ins w:id="989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0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10、高压电容</w:t>
        </w:r>
      </w:ins>
    </w:p>
    <w:p>
      <w:pPr>
        <w:ind w:firstLine="542" w:firstLineChars="200"/>
        <w:rPr>
          <w:ins w:id="990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0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（1）检查瓷绝缘无脏污、无破损裂纹、放电痕 迹。</w:t>
        </w:r>
      </w:ins>
    </w:p>
    <w:p>
      <w:pPr>
        <w:ind w:firstLine="542" w:firstLineChars="200"/>
        <w:rPr>
          <w:ins w:id="990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0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（2）外部涂漆无变色、外壳无鼓肚、膨胀变形， 接缝开裂、渗漏油现象。</w:t>
        </w:r>
      </w:ins>
    </w:p>
    <w:p>
      <w:pPr>
        <w:ind w:firstLine="542" w:firstLineChars="200"/>
        <w:rPr>
          <w:ins w:id="990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0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（3）引线松紧适度，设备连接处无过热变色 现象。</w:t>
        </w:r>
      </w:ins>
    </w:p>
    <w:p>
      <w:pPr>
        <w:ind w:firstLine="542" w:firstLineChars="200"/>
        <w:rPr>
          <w:ins w:id="990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0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（4）接地引线无严重锈蚀、松动</w:t>
        </w:r>
      </w:ins>
    </w:p>
    <w:p>
      <w:pPr>
        <w:ind w:firstLine="542" w:firstLineChars="200"/>
        <w:rPr>
          <w:ins w:id="990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1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（5）熔断器外观完好无锈蚀、破损或裂纹；弹簧完 好无锈蚀、断裂。</w:t>
        </w:r>
      </w:ins>
    </w:p>
    <w:p>
      <w:pPr>
        <w:ind w:firstLine="542" w:firstLineChars="200"/>
        <w:rPr>
          <w:ins w:id="991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1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（6）必要时熔断器更换。</w:t>
        </w:r>
      </w:ins>
    </w:p>
    <w:p>
      <w:pPr>
        <w:ind w:firstLine="542" w:firstLineChars="200"/>
        <w:rPr>
          <w:ins w:id="991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1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11、绝缘工器具</w:t>
        </w:r>
      </w:ins>
    </w:p>
    <w:p>
      <w:pPr>
        <w:ind w:firstLine="542" w:firstLineChars="200"/>
        <w:rPr>
          <w:ins w:id="991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1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（1）提供合同期限内的厂内所有在用绝缘工具（绝缘手套、绝缘靴、验电笔、绝缘拉杆、放电棒和接电线）检测服务。</w:t>
        </w:r>
      </w:ins>
    </w:p>
    <w:p>
      <w:pPr>
        <w:ind w:firstLine="542" w:firstLineChars="200"/>
        <w:rPr>
          <w:ins w:id="991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1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（2）按照甲方要求时间内运输接送绝缘工具，并出具检测报告。</w:t>
        </w:r>
      </w:ins>
    </w:p>
    <w:p>
      <w:pPr>
        <w:ind w:firstLine="542" w:firstLineChars="200"/>
        <w:rPr>
          <w:ins w:id="9919"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992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12、预防性试验（一年一次）</w:t>
        </w:r>
      </w:ins>
    </w:p>
    <w:p>
      <w:pPr>
        <w:ind w:firstLine="542" w:firstLineChars="200"/>
        <w:rPr>
          <w:ins w:id="9921" w:author="黄大大" w:date="2021-07-09T09:54:15Z"/>
          <w:rFonts w:hint="eastAsia" w:ascii="仿宋_GB2312" w:hAnsi="仿宋_GB2312" w:eastAsia="仿宋_GB2312" w:cs="仿宋_GB2312"/>
          <w:color w:val="000000" w:themeColor="text1"/>
          <w:sz w:val="28"/>
          <w:szCs w:val="28"/>
          <w:lang w:val="en-US" w:eastAsia="zh-CN"/>
          <w14:textFill>
            <w14:solidFill>
              <w14:schemeClr w14:val="tx1"/>
            </w14:solidFill>
          </w14:textFill>
        </w:rPr>
      </w:pPr>
      <w:ins w:id="9922"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13、保养</w:t>
        </w:r>
      </w:ins>
    </w:p>
    <w:p>
      <w:pPr>
        <w:ind w:firstLine="813" w:firstLineChars="300"/>
        <w:rPr>
          <w:ins w:id="9923"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24"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ins>
      <w:ins w:id="992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10KV高压真空开关柜维修保养：</w:t>
        </w:r>
      </w:ins>
    </w:p>
    <w:p>
      <w:pPr>
        <w:ind w:firstLine="542" w:firstLineChars="200"/>
        <w:rPr>
          <w:ins w:id="9926"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27"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w:t>
        </w:r>
      </w:ins>
      <w:ins w:id="992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整柜清洁除尘、除潮，擦拭绝缘子、绝缘杆等的积尘和污渍；</w:t>
        </w:r>
      </w:ins>
    </w:p>
    <w:p>
      <w:pPr>
        <w:ind w:firstLine="542" w:firstLineChars="200"/>
        <w:rPr>
          <w:ins w:id="9929"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30"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w:t>
        </w:r>
      </w:ins>
      <w:ins w:id="993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检查柜内所有螺丝紧固件，紧固所有的电气连接部件；</w:t>
        </w:r>
      </w:ins>
    </w:p>
    <w:p>
      <w:pPr>
        <w:ind w:firstLine="542" w:firstLineChars="200"/>
        <w:rPr>
          <w:ins w:id="9932"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33"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w:t>
        </w:r>
      </w:ins>
      <w:ins w:id="993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检查整台断路器有无变形、磨损、裂纹及损伤，合分闸操作机构的轴转动是否灵活，甲方需要时加入润滑油；</w:t>
        </w:r>
      </w:ins>
    </w:p>
    <w:p>
      <w:pPr>
        <w:ind w:firstLine="542" w:firstLineChars="200"/>
        <w:rPr>
          <w:ins w:id="9935"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36"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（4）</w:t>
        </w:r>
      </w:ins>
      <w:ins w:id="9937"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检查真空断路器手车插头，若有磨损、烧蚀和弹簧失效等情况，应采取维修和更换措施；</w:t>
        </w:r>
      </w:ins>
    </w:p>
    <w:p>
      <w:pPr>
        <w:ind w:firstLine="542" w:firstLineChars="200"/>
        <w:rPr>
          <w:ins w:id="9938"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39"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（5）</w:t>
        </w:r>
      </w:ins>
      <w:ins w:id="994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检查并调整断路器手车进出柜体的灵活度；</w:t>
        </w:r>
      </w:ins>
    </w:p>
    <w:p>
      <w:pPr>
        <w:ind w:firstLine="542" w:firstLineChars="200"/>
        <w:rPr>
          <w:ins w:id="9941"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42"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（6）</w:t>
        </w:r>
      </w:ins>
      <w:ins w:id="9943"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在试验位置和工作位置进行分合闸试验，确定断路器工作稳定;</w:t>
        </w:r>
      </w:ins>
    </w:p>
    <w:p>
      <w:pPr>
        <w:ind w:firstLine="542" w:firstLineChars="200"/>
        <w:rPr>
          <w:ins w:id="9944"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45"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（7）</w:t>
        </w:r>
      </w:ins>
      <w:ins w:id="994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导电回路的回路电阻、绝缘电阻及交流耐压试验并做试验报告；</w:t>
        </w:r>
      </w:ins>
    </w:p>
    <w:p>
      <w:pPr>
        <w:ind w:firstLine="542" w:firstLineChars="200"/>
        <w:rPr>
          <w:ins w:id="9947"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48"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（8）</w:t>
        </w:r>
      </w:ins>
      <w:ins w:id="9949"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柜内氧化锌避雷器的外观检查，绝缘电阻试验，直流耐压及泄漏电流试验并做试验报告；</w:t>
        </w:r>
      </w:ins>
    </w:p>
    <w:p>
      <w:pPr>
        <w:ind w:firstLine="542" w:firstLineChars="200"/>
        <w:rPr>
          <w:ins w:id="9950"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51"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（9）</w:t>
        </w:r>
      </w:ins>
      <w:ins w:id="995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观察各元件的状态，是否有过热变色、发了声响、接触不良等现象；</w:t>
        </w:r>
      </w:ins>
    </w:p>
    <w:p>
      <w:pPr>
        <w:ind w:firstLine="542" w:firstLineChars="200"/>
        <w:rPr>
          <w:ins w:id="9953"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54"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（10）</w:t>
        </w:r>
      </w:ins>
      <w:ins w:id="995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检查金属框架的接地；检测保护装置；</w:t>
        </w:r>
      </w:ins>
    </w:p>
    <w:p>
      <w:pPr>
        <w:ind w:firstLine="542" w:firstLineChars="200"/>
        <w:rPr>
          <w:ins w:id="9956"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57"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（11）</w:t>
        </w:r>
      </w:ins>
      <w:ins w:id="995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做好检修保养记录；</w:t>
        </w:r>
      </w:ins>
    </w:p>
    <w:p>
      <w:pPr>
        <w:ind w:firstLine="813" w:firstLineChars="300"/>
        <w:rPr>
          <w:ins w:id="9959"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60"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ins>
      <w:ins w:id="996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配电变压器维修保养：</w:t>
        </w:r>
      </w:ins>
    </w:p>
    <w:p>
      <w:pPr>
        <w:ind w:firstLine="542" w:firstLineChars="200"/>
        <w:rPr>
          <w:ins w:id="9962"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63"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w:t>
        </w:r>
      </w:ins>
      <w:ins w:id="996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整体清洁除尘，重点擦拭绝缘子、接线桩等的积尘和污渍；</w:t>
        </w:r>
      </w:ins>
    </w:p>
    <w:p>
      <w:pPr>
        <w:ind w:firstLine="542" w:firstLineChars="200"/>
        <w:rPr>
          <w:ins w:id="9965"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66"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w:t>
        </w:r>
      </w:ins>
      <w:ins w:id="9967"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高压侧电缆的拆除；</w:t>
        </w:r>
      </w:ins>
    </w:p>
    <w:p>
      <w:pPr>
        <w:ind w:firstLine="542" w:firstLineChars="200"/>
        <w:rPr>
          <w:ins w:id="9968"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69"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w:t>
        </w:r>
      </w:ins>
      <w:ins w:id="997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检查浇注体、垫片、瓷套管有无破裂、放电痕迹或胶垫有无老化，电缆及母线有无变形现象，有破裂的应进行更换。</w:t>
        </w:r>
      </w:ins>
    </w:p>
    <w:p>
      <w:pPr>
        <w:ind w:firstLine="542" w:firstLineChars="200"/>
        <w:rPr>
          <w:ins w:id="9971"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72"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（4）</w:t>
        </w:r>
      </w:ins>
      <w:ins w:id="9973"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器身紧固螺栓的紧固、检查；铁芯穿芯螺丝的紧固、检查；</w:t>
        </w:r>
      </w:ins>
    </w:p>
    <w:p>
      <w:pPr>
        <w:ind w:firstLine="542" w:firstLineChars="200"/>
        <w:rPr>
          <w:ins w:id="9974"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75"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（5）</w:t>
        </w:r>
      </w:ins>
      <w:ins w:id="997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铁芯一点接地检查；</w:t>
        </w:r>
      </w:ins>
    </w:p>
    <w:p>
      <w:pPr>
        <w:ind w:firstLine="542" w:firstLineChars="200"/>
        <w:rPr>
          <w:ins w:id="9977"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78"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（6）</w:t>
        </w:r>
      </w:ins>
      <w:ins w:id="9979"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高压环氧筒固定块紧固，完好检查；</w:t>
        </w:r>
      </w:ins>
    </w:p>
    <w:p>
      <w:pPr>
        <w:ind w:firstLine="542" w:firstLineChars="200"/>
        <w:rPr>
          <w:ins w:id="9980"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81"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（7）</w:t>
        </w:r>
      </w:ins>
      <w:ins w:id="998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变压器绝缘电阻的测试；</w:t>
        </w:r>
      </w:ins>
    </w:p>
    <w:p>
      <w:pPr>
        <w:ind w:firstLine="542" w:firstLineChars="200"/>
        <w:rPr>
          <w:ins w:id="9983"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84"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（8）</w:t>
        </w:r>
      </w:ins>
      <w:ins w:id="998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高压线圈各档位直流电阻测试；</w:t>
        </w:r>
      </w:ins>
    </w:p>
    <w:p>
      <w:pPr>
        <w:ind w:firstLine="542" w:firstLineChars="200"/>
        <w:rPr>
          <w:ins w:id="9986"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87"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（9）</w:t>
        </w:r>
      </w:ins>
      <w:ins w:id="998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低压线圈直流电阻测试；</w:t>
        </w:r>
      </w:ins>
    </w:p>
    <w:p>
      <w:pPr>
        <w:ind w:firstLine="542" w:firstLineChars="200"/>
        <w:rPr>
          <w:ins w:id="9989"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90"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（10）</w:t>
        </w:r>
      </w:ins>
      <w:ins w:id="999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变压器变压比测试；</w:t>
        </w:r>
      </w:ins>
    </w:p>
    <w:p>
      <w:pPr>
        <w:ind w:firstLine="542" w:firstLineChars="200"/>
        <w:rPr>
          <w:ins w:id="9992"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93"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（11）</w:t>
        </w:r>
      </w:ins>
      <w:ins w:id="999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变压器极性、组别试验；</w:t>
        </w:r>
      </w:ins>
    </w:p>
    <w:p>
      <w:pPr>
        <w:ind w:firstLine="542" w:firstLineChars="200"/>
        <w:rPr>
          <w:ins w:id="9995"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96"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（12）</w:t>
        </w:r>
      </w:ins>
      <w:ins w:id="9997"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变压器工频耐压试验；</w:t>
        </w:r>
      </w:ins>
    </w:p>
    <w:p>
      <w:pPr>
        <w:ind w:firstLine="542" w:firstLineChars="200"/>
        <w:rPr>
          <w:ins w:id="9998"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9999"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（14）</w:t>
        </w:r>
      </w:ins>
      <w:ins w:id="1000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检查散热风机、温度控制器等附件的完好性；</w:t>
        </w:r>
      </w:ins>
    </w:p>
    <w:p>
      <w:pPr>
        <w:ind w:firstLine="542" w:firstLineChars="200"/>
        <w:rPr>
          <w:ins w:id="10001"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02"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（15）</w:t>
        </w:r>
      </w:ins>
      <w:ins w:id="10003"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做好检修保养记录。</w:t>
        </w:r>
      </w:ins>
    </w:p>
    <w:p>
      <w:pPr>
        <w:ind w:firstLine="813" w:firstLineChars="300"/>
        <w:rPr>
          <w:ins w:id="10004"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05"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ins>
      <w:ins w:id="1000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10kV高压电缆保养：</w:t>
        </w:r>
      </w:ins>
    </w:p>
    <w:p>
      <w:pPr>
        <w:ind w:firstLine="542" w:firstLineChars="200"/>
        <w:rPr>
          <w:ins w:id="10007"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08"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w:t>
        </w:r>
      </w:ins>
      <w:ins w:id="10009"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高压电缆的清尘；检查电缆终端头有无松动、发热变色及受损现象；</w:t>
        </w:r>
      </w:ins>
    </w:p>
    <w:p>
      <w:pPr>
        <w:ind w:firstLine="542" w:firstLineChars="200"/>
        <w:rPr>
          <w:ins w:id="10010"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11"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w:t>
        </w:r>
      </w:ins>
      <w:ins w:id="1001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用无水酒精清洗电缆头；检查电缆外层有无破损现象；</w:t>
        </w:r>
      </w:ins>
    </w:p>
    <w:p>
      <w:pPr>
        <w:ind w:firstLine="542" w:firstLineChars="200"/>
        <w:rPr>
          <w:ins w:id="10013"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14"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w:t>
        </w:r>
      </w:ins>
      <w:ins w:id="1001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检查电缆头有无放电痕迹；</w:t>
        </w:r>
      </w:ins>
    </w:p>
    <w:p>
      <w:pPr>
        <w:ind w:firstLine="542" w:firstLineChars="200"/>
        <w:rPr>
          <w:ins w:id="10016"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17"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（4）</w:t>
        </w:r>
      </w:ins>
      <w:ins w:id="1001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检查电缆头三相有无交叉排列；</w:t>
        </w:r>
      </w:ins>
    </w:p>
    <w:p>
      <w:pPr>
        <w:ind w:firstLine="542" w:firstLineChars="200"/>
        <w:rPr>
          <w:ins w:id="10019"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20"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（5）</w:t>
        </w:r>
      </w:ins>
      <w:ins w:id="1002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电缆头密封检查；</w:t>
        </w:r>
      </w:ins>
    </w:p>
    <w:p>
      <w:pPr>
        <w:ind w:firstLine="542" w:firstLineChars="200"/>
        <w:rPr>
          <w:ins w:id="10022"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23"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（6）</w:t>
        </w:r>
      </w:ins>
      <w:ins w:id="1002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电缆头与设备接触是否良好；</w:t>
        </w:r>
      </w:ins>
    </w:p>
    <w:p>
      <w:pPr>
        <w:ind w:firstLine="542" w:firstLineChars="200"/>
        <w:rPr>
          <w:ins w:id="10025"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26"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（7）</w:t>
        </w:r>
      </w:ins>
      <w:ins w:id="10027"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电缆绝缘电阻测量；</w:t>
        </w:r>
      </w:ins>
    </w:p>
    <w:p>
      <w:pPr>
        <w:ind w:firstLine="542" w:firstLineChars="200"/>
        <w:rPr>
          <w:ins w:id="10028"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29"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（8）</w:t>
        </w:r>
      </w:ins>
      <w:ins w:id="1003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电缆直流耐压及泄漏电流试验；</w:t>
        </w:r>
      </w:ins>
    </w:p>
    <w:p>
      <w:pPr>
        <w:ind w:firstLine="542" w:firstLineChars="200"/>
        <w:rPr>
          <w:ins w:id="10031"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32"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（9）</w:t>
        </w:r>
      </w:ins>
      <w:ins w:id="10033"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电缆铠装接地线的检查；</w:t>
        </w:r>
      </w:ins>
    </w:p>
    <w:p>
      <w:pPr>
        <w:ind w:firstLine="542" w:firstLineChars="200"/>
        <w:rPr>
          <w:ins w:id="10034"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35"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（10）</w:t>
        </w:r>
      </w:ins>
      <w:ins w:id="1003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做好检修保养记录。</w:t>
        </w:r>
      </w:ins>
    </w:p>
    <w:p>
      <w:pPr>
        <w:ind w:firstLine="813" w:firstLineChars="300"/>
        <w:rPr>
          <w:ins w:id="10037"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38"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ins>
      <w:ins w:id="10039"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接地系统保养：</w:t>
        </w:r>
      </w:ins>
    </w:p>
    <w:p>
      <w:pPr>
        <w:ind w:firstLine="542" w:firstLineChars="200"/>
        <w:rPr>
          <w:ins w:id="10040"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41"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w:t>
        </w:r>
      </w:ins>
      <w:ins w:id="1004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测试各电气连接设备的接触电阻；</w:t>
        </w:r>
      </w:ins>
    </w:p>
    <w:p>
      <w:pPr>
        <w:ind w:firstLine="542" w:firstLineChars="200"/>
        <w:rPr>
          <w:ins w:id="10043"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44"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w:t>
        </w:r>
      </w:ins>
      <w:ins w:id="1004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测试整个地网的接地电阻；</w:t>
        </w:r>
      </w:ins>
    </w:p>
    <w:p>
      <w:pPr>
        <w:ind w:firstLine="542" w:firstLineChars="200"/>
        <w:rPr>
          <w:ins w:id="10046"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47"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w:t>
        </w:r>
      </w:ins>
      <w:ins w:id="1004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测试设备之间的接触电势；</w:t>
        </w:r>
      </w:ins>
    </w:p>
    <w:p>
      <w:pPr>
        <w:ind w:firstLine="542" w:firstLineChars="200"/>
        <w:rPr>
          <w:ins w:id="10049"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50"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（4）</w:t>
        </w:r>
      </w:ins>
      <w:ins w:id="1005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测试各高低压配电室的接地电阻</w:t>
        </w:r>
      </w:ins>
      <w:ins w:id="10052"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w:t>
        </w:r>
      </w:ins>
    </w:p>
    <w:p>
      <w:pPr>
        <w:ind w:firstLine="813" w:firstLineChars="300"/>
        <w:rPr>
          <w:ins w:id="10053"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54"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ins>
      <w:ins w:id="10055"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直流电源系统保养：</w:t>
        </w:r>
      </w:ins>
    </w:p>
    <w:p>
      <w:pPr>
        <w:ind w:firstLine="542" w:firstLineChars="200"/>
        <w:rPr>
          <w:ins w:id="10056"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57"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（1）</w:t>
        </w:r>
      </w:ins>
      <w:ins w:id="1005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整柜清洁除尘，重点擦拭绝缘子、电池上的积尘和污渍；</w:t>
        </w:r>
      </w:ins>
    </w:p>
    <w:p>
      <w:pPr>
        <w:ind w:firstLine="542" w:firstLineChars="200"/>
        <w:rPr>
          <w:ins w:id="10059"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60"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（2）</w:t>
        </w:r>
      </w:ins>
      <w:ins w:id="10061"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检查柜内所有螺丝紧固件，紧固所有的电气连接部件；</w:t>
        </w:r>
      </w:ins>
    </w:p>
    <w:p>
      <w:pPr>
        <w:ind w:firstLine="542" w:firstLineChars="200"/>
        <w:rPr>
          <w:ins w:id="10062"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63"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（3）</w:t>
        </w:r>
      </w:ins>
      <w:ins w:id="1006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检查电池有无变形、磨损、裂纹及损伤；</w:t>
        </w:r>
      </w:ins>
    </w:p>
    <w:p>
      <w:pPr>
        <w:ind w:firstLine="542" w:firstLineChars="200"/>
        <w:rPr>
          <w:ins w:id="10065" w:author="黄大大" w:date="2021-07-09T09:54:15Z"/>
          <w:rFonts w:hint="eastAsia" w:ascii="仿宋_GB2312" w:hAnsi="仿宋_GB2312" w:eastAsia="仿宋_GB2312" w:cs="仿宋_GB2312"/>
          <w:color w:val="000000" w:themeColor="text1"/>
          <w:sz w:val="28"/>
          <w:szCs w:val="28"/>
          <w:lang w:val="zh-CN"/>
          <w14:textFill>
            <w14:solidFill>
              <w14:schemeClr w14:val="tx1"/>
            </w14:solidFill>
          </w14:textFill>
        </w:rPr>
      </w:pPr>
      <w:ins w:id="10066"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（4）</w:t>
        </w:r>
      </w:ins>
      <w:ins w:id="10067"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电池的电压测试，绝缘电阻测试并做试验报告；</w:t>
        </w:r>
      </w:ins>
    </w:p>
    <w:p>
      <w:pPr>
        <w:ind w:firstLine="542" w:firstLineChars="200"/>
        <w:rPr>
          <w:ins w:id="10068" w:author="黄大大" w:date="2021-07-09T09:54:15Z"/>
          <w:rFonts w:hint="eastAsia" w:ascii="仿宋_GB2312" w:hAnsi="仿宋_GB2312" w:eastAsia="仿宋_GB2312" w:cs="仿宋_GB2312"/>
          <w:color w:val="000000" w:themeColor="text1"/>
          <w:sz w:val="28"/>
          <w:szCs w:val="28"/>
          <w:lang w:val="zh-CN" w:eastAsia="zh-CN"/>
          <w14:textFill>
            <w14:solidFill>
              <w14:schemeClr w14:val="tx1"/>
            </w14:solidFill>
          </w14:textFill>
        </w:rPr>
      </w:pPr>
      <w:ins w:id="10069"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（5）</w:t>
        </w:r>
      </w:ins>
      <w:ins w:id="1007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电源柜性能调试并做调试报告</w:t>
        </w:r>
      </w:ins>
      <w:ins w:id="10071" w:author="黄大大" w:date="2021-07-09T09:54:15Z">
        <w:r>
          <w:rPr>
            <w:rFonts w:hint="eastAsia" w:ascii="仿宋_GB2312" w:hAnsi="仿宋_GB2312" w:eastAsia="仿宋_GB2312" w:cs="仿宋_GB2312"/>
            <w:color w:val="000000" w:themeColor="text1"/>
            <w:sz w:val="28"/>
            <w:szCs w:val="28"/>
            <w:lang w:val="zh-CN" w:eastAsia="zh-CN"/>
            <w14:textFill>
              <w14:solidFill>
                <w14:schemeClr w14:val="tx1"/>
              </w14:solidFill>
            </w14:textFill>
          </w:rPr>
          <w:t>。</w:t>
        </w:r>
      </w:ins>
    </w:p>
    <w:p>
      <w:pPr>
        <w:ind w:firstLine="813" w:firstLineChars="300"/>
        <w:rPr>
          <w:ins w:id="10072" w:author="黄大大" w:date="2021-07-09T09:54:15Z"/>
          <w:rFonts w:hint="eastAsia" w:ascii="仿宋_GB2312" w:hAnsi="仿宋_GB2312" w:eastAsia="仿宋_GB2312" w:cs="仿宋_GB2312"/>
          <w:color w:val="000000" w:themeColor="text1"/>
          <w:sz w:val="28"/>
          <w:szCs w:val="28"/>
          <w:lang w:val="zh-CN" w:eastAsia="zh-CN"/>
          <w14:textFill>
            <w14:solidFill>
              <w14:schemeClr w14:val="tx1"/>
            </w14:solidFill>
          </w14:textFill>
        </w:rPr>
      </w:pPr>
      <w:ins w:id="10073"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ins>
      <w:ins w:id="1007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电房接地系统电阻测试</w:t>
        </w:r>
      </w:ins>
    </w:p>
    <w:p>
      <w:pPr>
        <w:ind w:firstLine="542" w:firstLineChars="200"/>
        <w:rPr>
          <w:ins w:id="10075"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1007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做好检修保养记录，出具供电局及相关主管部门承认的试验报告。</w:t>
        </w:r>
      </w:ins>
    </w:p>
    <w:p>
      <w:pPr>
        <w:ind w:firstLine="542" w:firstLineChars="200"/>
        <w:rPr>
          <w:ins w:id="1007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1007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w:t>
        </w:r>
      </w:ins>
      <w:ins w:id="10079"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ins>
      <w:ins w:id="10080"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、抢修</w:t>
        </w:r>
      </w:ins>
    </w:p>
    <w:p>
      <w:pPr>
        <w:ind w:firstLine="542" w:firstLineChars="200"/>
        <w:rPr>
          <w:ins w:id="10081"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10082"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（1）高低压设备出现故障时，需提供故障排查服务、在接到甲方通知的2小时内赶到现场进行排查和技术服务，并出具维修方案和协助处理故障（紧急情况下需24小时内响应）。</w:t>
        </w:r>
      </w:ins>
    </w:p>
    <w:p>
      <w:pPr>
        <w:ind w:firstLine="542" w:firstLineChars="200"/>
        <w:rPr>
          <w:ins w:id="10083"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10084"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1</w:t>
        </w:r>
      </w:ins>
      <w:ins w:id="10085" w:author="黄大大" w:date="2021-07-09T09:54:15Z">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ins>
      <w:ins w:id="10086"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、维修</w:t>
        </w:r>
      </w:ins>
    </w:p>
    <w:p>
      <w:pPr>
        <w:ind w:firstLine="542" w:firstLineChars="200"/>
        <w:rPr>
          <w:ins w:id="10087" w:author="黄大大" w:date="2021-07-09T09:54:15Z"/>
          <w:rFonts w:ascii="仿宋_GB2312" w:hAnsi="仿宋_GB2312" w:eastAsia="仿宋_GB2312" w:cs="仿宋_GB2312"/>
          <w:color w:val="000000" w:themeColor="text1"/>
          <w:sz w:val="28"/>
          <w:szCs w:val="28"/>
          <w:lang w:val="zh-CN"/>
          <w14:textFill>
            <w14:solidFill>
              <w14:schemeClr w14:val="tx1"/>
            </w14:solidFill>
          </w14:textFill>
        </w:rPr>
      </w:pPr>
      <w:ins w:id="10088" w:author="黄大大" w:date="2021-07-09T09:54:15Z">
        <w:r>
          <w:rPr>
            <w:rFonts w:hint="eastAsia" w:ascii="仿宋_GB2312" w:hAnsi="仿宋_GB2312" w:eastAsia="仿宋_GB2312" w:cs="仿宋_GB2312"/>
            <w:color w:val="000000" w:themeColor="text1"/>
            <w:sz w:val="28"/>
            <w:szCs w:val="28"/>
            <w:lang w:val="zh-CN"/>
            <w14:textFill>
              <w14:solidFill>
                <w14:schemeClr w14:val="tx1"/>
              </w14:solidFill>
            </w14:textFill>
          </w:rPr>
          <w:t>保养如发生零件更换，材料由甲方采购，乙方负责维修、更换（乙方不另外收费），也可由乙方采购，但必须先向甲方进行单项报价，经过甲方同意后，进行维修、更换。</w:t>
        </w:r>
      </w:ins>
    </w:p>
    <w:p>
      <w:pPr>
        <w:rPr>
          <w:ins w:id="10089" w:author="黄大大" w:date="2021-06-18T10:52:11Z"/>
          <w:rFonts w:hint="eastAsia" w:ascii="宋体" w:hAnsi="宋体"/>
          <w:b/>
          <w:color w:val="000000" w:themeColor="text1"/>
          <w:sz w:val="36"/>
          <w:szCs w:val="36"/>
          <w:lang w:eastAsia="zh-CN"/>
          <w:rPrChange w:id="10090" w:author="黄大大" w:date="2021-07-08T14:40:29Z">
            <w:rPr>
              <w:ins w:id="10091" w:author="黄大大" w:date="2021-06-18T10:52:11Z"/>
              <w:rFonts w:hint="eastAsia" w:ascii="宋体" w:hAnsi="宋体"/>
              <w:b/>
              <w:sz w:val="36"/>
              <w:szCs w:val="36"/>
              <w:lang w:eastAsia="zh-CN"/>
            </w:rPr>
          </w:rPrChange>
          <w14:textFill>
            <w14:solidFill>
              <w14:schemeClr w14:val="tx1"/>
            </w14:solidFill>
          </w14:textFill>
        </w:rPr>
      </w:pPr>
    </w:p>
    <w:p>
      <w:pPr>
        <w:rPr>
          <w:ins w:id="10092" w:author="黄大大" w:date="2021-06-18T10:52:12Z"/>
          <w:rFonts w:hint="eastAsia" w:ascii="宋体" w:hAnsi="宋体"/>
          <w:b/>
          <w:color w:val="000000" w:themeColor="text1"/>
          <w:sz w:val="36"/>
          <w:szCs w:val="36"/>
          <w:lang w:eastAsia="zh-CN"/>
          <w:rPrChange w:id="10093" w:author="黄大大" w:date="2021-07-08T14:40:29Z">
            <w:rPr>
              <w:ins w:id="10094" w:author="黄大大" w:date="2021-06-18T10:52:12Z"/>
              <w:rFonts w:hint="eastAsia" w:ascii="宋体" w:hAnsi="宋体"/>
              <w:b/>
              <w:sz w:val="36"/>
              <w:szCs w:val="36"/>
              <w:lang w:eastAsia="zh-CN"/>
            </w:rPr>
          </w:rPrChange>
          <w14:textFill>
            <w14:solidFill>
              <w14:schemeClr w14:val="tx1"/>
            </w14:solidFill>
          </w14:textFill>
        </w:rPr>
      </w:pPr>
    </w:p>
    <w:p>
      <w:pPr>
        <w:rPr>
          <w:ins w:id="10095" w:author="黄大大" w:date="2021-06-18T10:52:12Z"/>
          <w:rFonts w:hint="eastAsia" w:ascii="宋体" w:hAnsi="宋体"/>
          <w:b/>
          <w:color w:val="000000" w:themeColor="text1"/>
          <w:sz w:val="36"/>
          <w:szCs w:val="36"/>
          <w:lang w:eastAsia="zh-CN"/>
          <w:rPrChange w:id="10096" w:author="黄大大" w:date="2021-07-08T14:40:29Z">
            <w:rPr>
              <w:ins w:id="10097" w:author="黄大大" w:date="2021-06-18T10:52:12Z"/>
              <w:rFonts w:hint="eastAsia" w:ascii="宋体" w:hAnsi="宋体"/>
              <w:b/>
              <w:sz w:val="36"/>
              <w:szCs w:val="36"/>
              <w:lang w:eastAsia="zh-CN"/>
            </w:rPr>
          </w:rPrChange>
          <w14:textFill>
            <w14:solidFill>
              <w14:schemeClr w14:val="tx1"/>
            </w14:solidFill>
          </w14:textFill>
        </w:rPr>
      </w:pPr>
    </w:p>
    <w:p>
      <w:pPr>
        <w:rPr>
          <w:ins w:id="10098" w:author="黄大大" w:date="2021-06-18T10:52:12Z"/>
          <w:rFonts w:hint="eastAsia" w:ascii="宋体" w:hAnsi="宋体"/>
          <w:b/>
          <w:color w:val="000000" w:themeColor="text1"/>
          <w:sz w:val="36"/>
          <w:szCs w:val="36"/>
          <w:lang w:eastAsia="zh-CN"/>
          <w:rPrChange w:id="10099" w:author="黄大大" w:date="2021-07-08T14:40:29Z">
            <w:rPr>
              <w:ins w:id="10100" w:author="黄大大" w:date="2021-06-18T10:52:12Z"/>
              <w:rFonts w:hint="eastAsia" w:ascii="宋体" w:hAnsi="宋体"/>
              <w:b/>
              <w:sz w:val="36"/>
              <w:szCs w:val="36"/>
              <w:lang w:eastAsia="zh-CN"/>
            </w:rPr>
          </w:rPrChange>
          <w14:textFill>
            <w14:solidFill>
              <w14:schemeClr w14:val="tx1"/>
            </w14:solidFill>
          </w14:textFill>
        </w:rPr>
      </w:pPr>
    </w:p>
    <w:p>
      <w:pPr>
        <w:rPr>
          <w:ins w:id="10101" w:author="黄大大" w:date="2021-06-18T10:52:12Z"/>
          <w:rFonts w:hint="eastAsia" w:ascii="宋体" w:hAnsi="宋体"/>
          <w:b/>
          <w:color w:val="000000" w:themeColor="text1"/>
          <w:sz w:val="36"/>
          <w:szCs w:val="36"/>
          <w:lang w:eastAsia="zh-CN"/>
          <w:rPrChange w:id="10102" w:author="黄大大" w:date="2021-07-08T14:40:29Z">
            <w:rPr>
              <w:ins w:id="10103" w:author="黄大大" w:date="2021-06-18T10:52:12Z"/>
              <w:rFonts w:hint="eastAsia" w:ascii="宋体" w:hAnsi="宋体"/>
              <w:b/>
              <w:sz w:val="36"/>
              <w:szCs w:val="36"/>
              <w:lang w:eastAsia="zh-CN"/>
            </w:rPr>
          </w:rPrChange>
          <w14:textFill>
            <w14:solidFill>
              <w14:schemeClr w14:val="tx1"/>
            </w14:solidFill>
          </w14:textFill>
        </w:rPr>
      </w:pPr>
    </w:p>
    <w:p>
      <w:pPr>
        <w:rPr>
          <w:ins w:id="10104" w:author="黄大大" w:date="2021-06-18T10:52:12Z"/>
          <w:rFonts w:hint="eastAsia" w:ascii="宋体" w:hAnsi="宋体"/>
          <w:b/>
          <w:color w:val="000000" w:themeColor="text1"/>
          <w:sz w:val="36"/>
          <w:szCs w:val="36"/>
          <w:lang w:eastAsia="zh-CN"/>
          <w:rPrChange w:id="10105" w:author="黄大大" w:date="2021-07-08T14:40:29Z">
            <w:rPr>
              <w:ins w:id="10106" w:author="黄大大" w:date="2021-06-18T10:52:12Z"/>
              <w:rFonts w:hint="eastAsia" w:ascii="宋体" w:hAnsi="宋体"/>
              <w:b/>
              <w:sz w:val="36"/>
              <w:szCs w:val="36"/>
              <w:lang w:eastAsia="zh-CN"/>
            </w:rPr>
          </w:rPrChange>
          <w14:textFill>
            <w14:solidFill>
              <w14:schemeClr w14:val="tx1"/>
            </w14:solidFill>
          </w14:textFill>
        </w:rPr>
      </w:pPr>
    </w:p>
    <w:p>
      <w:pPr>
        <w:rPr>
          <w:ins w:id="10107" w:author="黄大大" w:date="2021-06-18T10:52:12Z"/>
          <w:rFonts w:hint="eastAsia" w:ascii="宋体" w:hAnsi="宋体"/>
          <w:b/>
          <w:color w:val="000000" w:themeColor="text1"/>
          <w:sz w:val="36"/>
          <w:szCs w:val="36"/>
          <w:lang w:eastAsia="zh-CN"/>
          <w:rPrChange w:id="10108" w:author="黄大大" w:date="2021-07-08T14:40:29Z">
            <w:rPr>
              <w:ins w:id="10109" w:author="黄大大" w:date="2021-06-18T10:52:12Z"/>
              <w:rFonts w:hint="eastAsia" w:ascii="宋体" w:hAnsi="宋体"/>
              <w:b/>
              <w:sz w:val="36"/>
              <w:szCs w:val="36"/>
              <w:lang w:eastAsia="zh-CN"/>
            </w:rPr>
          </w:rPrChange>
          <w14:textFill>
            <w14:solidFill>
              <w14:schemeClr w14:val="tx1"/>
            </w14:solidFill>
          </w14:textFill>
        </w:rPr>
      </w:pPr>
    </w:p>
    <w:p>
      <w:pPr>
        <w:rPr>
          <w:ins w:id="10110" w:author="黄大大" w:date="2021-06-18T10:52:12Z"/>
          <w:rFonts w:hint="eastAsia" w:ascii="宋体" w:hAnsi="宋体"/>
          <w:b/>
          <w:color w:val="000000" w:themeColor="text1"/>
          <w:sz w:val="36"/>
          <w:szCs w:val="36"/>
          <w:lang w:eastAsia="zh-CN"/>
          <w:rPrChange w:id="10111" w:author="黄大大" w:date="2021-07-08T14:40:29Z">
            <w:rPr>
              <w:ins w:id="10112" w:author="黄大大" w:date="2021-06-18T10:52:12Z"/>
              <w:rFonts w:hint="eastAsia" w:ascii="宋体" w:hAnsi="宋体"/>
              <w:b/>
              <w:sz w:val="36"/>
              <w:szCs w:val="36"/>
              <w:lang w:eastAsia="zh-CN"/>
            </w:rPr>
          </w:rPrChange>
          <w14:textFill>
            <w14:solidFill>
              <w14:schemeClr w14:val="tx1"/>
            </w14:solidFill>
          </w14:textFill>
        </w:rPr>
      </w:pPr>
    </w:p>
    <w:p>
      <w:pPr>
        <w:rPr>
          <w:ins w:id="10113" w:author="黄大大" w:date="2021-06-18T10:52:12Z"/>
          <w:rFonts w:hint="eastAsia" w:ascii="宋体" w:hAnsi="宋体"/>
          <w:b/>
          <w:color w:val="000000" w:themeColor="text1"/>
          <w:sz w:val="36"/>
          <w:szCs w:val="36"/>
          <w:lang w:eastAsia="zh-CN"/>
          <w:rPrChange w:id="10114" w:author="黄大大" w:date="2021-07-08T14:40:29Z">
            <w:rPr>
              <w:ins w:id="10115" w:author="黄大大" w:date="2021-06-18T10:52:12Z"/>
              <w:rFonts w:hint="eastAsia" w:ascii="宋体" w:hAnsi="宋体"/>
              <w:b/>
              <w:sz w:val="36"/>
              <w:szCs w:val="36"/>
              <w:lang w:eastAsia="zh-CN"/>
            </w:rPr>
          </w:rPrChange>
          <w14:textFill>
            <w14:solidFill>
              <w14:schemeClr w14:val="tx1"/>
            </w14:solidFill>
          </w14:textFill>
        </w:rPr>
      </w:pPr>
    </w:p>
    <w:p>
      <w:pPr>
        <w:rPr>
          <w:ins w:id="10116" w:author="黄大大" w:date="2021-06-18T10:52:12Z"/>
          <w:rFonts w:hint="eastAsia" w:ascii="宋体" w:hAnsi="宋体"/>
          <w:b/>
          <w:color w:val="000000" w:themeColor="text1"/>
          <w:sz w:val="36"/>
          <w:szCs w:val="36"/>
          <w:lang w:eastAsia="zh-CN"/>
          <w:rPrChange w:id="10117" w:author="黄大大" w:date="2021-07-08T14:40:29Z">
            <w:rPr>
              <w:ins w:id="10118" w:author="黄大大" w:date="2021-06-18T10:52:12Z"/>
              <w:rFonts w:hint="eastAsia" w:ascii="宋体" w:hAnsi="宋体"/>
              <w:b/>
              <w:sz w:val="36"/>
              <w:szCs w:val="36"/>
              <w:lang w:eastAsia="zh-CN"/>
            </w:rPr>
          </w:rPrChange>
          <w14:textFill>
            <w14:solidFill>
              <w14:schemeClr w14:val="tx1"/>
            </w14:solidFill>
          </w14:textFill>
        </w:rPr>
      </w:pPr>
    </w:p>
    <w:p>
      <w:pPr>
        <w:rPr>
          <w:ins w:id="10119" w:author="黄大大" w:date="2021-06-18T10:52:12Z"/>
          <w:rFonts w:hint="eastAsia" w:ascii="宋体" w:hAnsi="宋体"/>
          <w:b/>
          <w:color w:val="000000" w:themeColor="text1"/>
          <w:sz w:val="36"/>
          <w:szCs w:val="36"/>
          <w:lang w:eastAsia="zh-CN"/>
          <w:rPrChange w:id="10120" w:author="黄大大" w:date="2021-07-08T14:40:29Z">
            <w:rPr>
              <w:ins w:id="10121" w:author="黄大大" w:date="2021-06-18T10:52:12Z"/>
              <w:rFonts w:hint="eastAsia" w:ascii="宋体" w:hAnsi="宋体"/>
              <w:b/>
              <w:sz w:val="36"/>
              <w:szCs w:val="36"/>
              <w:lang w:eastAsia="zh-CN"/>
            </w:rPr>
          </w:rPrChange>
          <w14:textFill>
            <w14:solidFill>
              <w14:schemeClr w14:val="tx1"/>
            </w14:solidFill>
          </w14:textFill>
        </w:rPr>
      </w:pPr>
    </w:p>
    <w:p>
      <w:pPr>
        <w:rPr>
          <w:ins w:id="10122" w:author="黄大大" w:date="2021-06-18T10:52:13Z"/>
          <w:rFonts w:hint="eastAsia" w:ascii="宋体" w:hAnsi="宋体"/>
          <w:b/>
          <w:color w:val="000000" w:themeColor="text1"/>
          <w:sz w:val="36"/>
          <w:szCs w:val="36"/>
          <w:lang w:eastAsia="zh-CN"/>
          <w:rPrChange w:id="10123" w:author="黄大大" w:date="2021-07-08T14:40:29Z">
            <w:rPr>
              <w:ins w:id="10124" w:author="黄大大" w:date="2021-06-18T10:52:13Z"/>
              <w:rFonts w:hint="eastAsia" w:ascii="宋体" w:hAnsi="宋体"/>
              <w:b/>
              <w:sz w:val="36"/>
              <w:szCs w:val="36"/>
              <w:lang w:eastAsia="zh-CN"/>
            </w:rPr>
          </w:rPrChange>
          <w14:textFill>
            <w14:solidFill>
              <w14:schemeClr w14:val="tx1"/>
            </w14:solidFill>
          </w14:textFill>
        </w:rPr>
      </w:pPr>
    </w:p>
    <w:p>
      <w:pPr>
        <w:rPr>
          <w:ins w:id="10125" w:author="黄大大" w:date="2021-06-18T10:52:13Z"/>
          <w:rFonts w:hint="eastAsia" w:ascii="宋体" w:hAnsi="宋体"/>
          <w:b/>
          <w:color w:val="000000" w:themeColor="text1"/>
          <w:sz w:val="36"/>
          <w:szCs w:val="36"/>
          <w:lang w:eastAsia="zh-CN"/>
          <w:rPrChange w:id="10126" w:author="黄大大" w:date="2021-07-08T14:40:29Z">
            <w:rPr>
              <w:ins w:id="10127" w:author="黄大大" w:date="2021-06-18T10:52:13Z"/>
              <w:rFonts w:hint="eastAsia" w:ascii="宋体" w:hAnsi="宋体"/>
              <w:b/>
              <w:sz w:val="36"/>
              <w:szCs w:val="36"/>
              <w:lang w:eastAsia="zh-CN"/>
            </w:rPr>
          </w:rPrChange>
          <w14:textFill>
            <w14:solidFill>
              <w14:schemeClr w14:val="tx1"/>
            </w14:solidFill>
          </w14:textFill>
        </w:rPr>
      </w:pPr>
    </w:p>
    <w:p>
      <w:pPr>
        <w:rPr>
          <w:ins w:id="10128" w:author="黄大大" w:date="2021-06-18T10:52:13Z"/>
          <w:rFonts w:hint="eastAsia" w:ascii="宋体" w:hAnsi="宋体"/>
          <w:b/>
          <w:color w:val="000000" w:themeColor="text1"/>
          <w:sz w:val="36"/>
          <w:szCs w:val="36"/>
          <w:lang w:eastAsia="zh-CN"/>
          <w:rPrChange w:id="10129" w:author="黄大大" w:date="2021-07-08T14:40:29Z">
            <w:rPr>
              <w:ins w:id="10130" w:author="黄大大" w:date="2021-06-18T10:52:13Z"/>
              <w:rFonts w:hint="eastAsia" w:ascii="宋体" w:hAnsi="宋体"/>
              <w:b/>
              <w:sz w:val="36"/>
              <w:szCs w:val="36"/>
              <w:lang w:eastAsia="zh-CN"/>
            </w:rPr>
          </w:rPrChange>
          <w14:textFill>
            <w14:solidFill>
              <w14:schemeClr w14:val="tx1"/>
            </w14:solidFill>
          </w14:textFill>
        </w:rPr>
      </w:pPr>
    </w:p>
    <w:p>
      <w:pPr>
        <w:rPr>
          <w:ins w:id="10131" w:author="黄大大" w:date="2021-06-18T10:52:13Z"/>
          <w:rFonts w:hint="eastAsia" w:ascii="宋体" w:hAnsi="宋体"/>
          <w:b/>
          <w:color w:val="000000" w:themeColor="text1"/>
          <w:sz w:val="36"/>
          <w:szCs w:val="36"/>
          <w:lang w:eastAsia="zh-CN"/>
          <w:rPrChange w:id="10132" w:author="黄大大" w:date="2021-07-08T14:40:29Z">
            <w:rPr>
              <w:ins w:id="10133" w:author="黄大大" w:date="2021-06-18T10:52:13Z"/>
              <w:rFonts w:hint="eastAsia" w:ascii="宋体" w:hAnsi="宋体"/>
              <w:b/>
              <w:sz w:val="36"/>
              <w:szCs w:val="36"/>
              <w:lang w:eastAsia="zh-CN"/>
            </w:rPr>
          </w:rPrChange>
          <w14:textFill>
            <w14:solidFill>
              <w14:schemeClr w14:val="tx1"/>
            </w14:solidFill>
          </w14:textFill>
        </w:rPr>
      </w:pPr>
    </w:p>
    <w:p>
      <w:pPr>
        <w:rPr>
          <w:ins w:id="10134" w:author="ken" w:date="2021-06-28T18:17:57Z"/>
          <w:rFonts w:hint="eastAsia" w:ascii="宋体" w:hAnsi="宋体"/>
          <w:b/>
          <w:color w:val="000000" w:themeColor="text1"/>
          <w:sz w:val="36"/>
          <w:szCs w:val="36"/>
          <w:lang w:eastAsia="zh-CN"/>
          <w:rPrChange w:id="10135" w:author="黄大大" w:date="2021-07-08T14:40:29Z">
            <w:rPr>
              <w:ins w:id="10136" w:author="ken" w:date="2021-06-28T18:17:57Z"/>
              <w:rFonts w:hint="eastAsia" w:ascii="宋体" w:hAnsi="宋体"/>
              <w:b/>
              <w:sz w:val="36"/>
              <w:szCs w:val="36"/>
              <w:lang w:eastAsia="zh-CN"/>
            </w:rPr>
          </w:rPrChange>
          <w14:textFill>
            <w14:solidFill>
              <w14:schemeClr w14:val="tx1"/>
            </w14:solidFill>
          </w14:textFill>
        </w:rPr>
      </w:pPr>
    </w:p>
    <w:p>
      <w:pPr>
        <w:pStyle w:val="2"/>
        <w:rPr>
          <w:ins w:id="10137" w:author="ken" w:date="2021-06-28T18:17:58Z"/>
          <w:rFonts w:hint="eastAsia" w:ascii="宋体" w:hAnsi="宋体"/>
          <w:b/>
          <w:color w:val="000000" w:themeColor="text1"/>
          <w:sz w:val="36"/>
          <w:szCs w:val="36"/>
          <w:lang w:eastAsia="zh-CN"/>
          <w:rPrChange w:id="10138" w:author="黄大大" w:date="2021-07-08T14:40:29Z">
            <w:rPr>
              <w:ins w:id="10139" w:author="ken" w:date="2021-06-28T18:17:58Z"/>
              <w:rFonts w:hint="eastAsia" w:ascii="宋体" w:hAnsi="宋体"/>
              <w:b/>
              <w:sz w:val="36"/>
              <w:szCs w:val="36"/>
              <w:lang w:eastAsia="zh-CN"/>
            </w:rPr>
          </w:rPrChange>
          <w14:textFill>
            <w14:solidFill>
              <w14:schemeClr w14:val="tx1"/>
            </w14:solidFill>
          </w14:textFill>
        </w:rPr>
      </w:pPr>
    </w:p>
    <w:p>
      <w:pPr>
        <w:pStyle w:val="2"/>
        <w:rPr>
          <w:ins w:id="10140" w:author="ken" w:date="2021-06-28T18:17:58Z"/>
          <w:rFonts w:hint="eastAsia" w:ascii="宋体" w:hAnsi="宋体"/>
          <w:b/>
          <w:color w:val="000000" w:themeColor="text1"/>
          <w:sz w:val="36"/>
          <w:szCs w:val="36"/>
          <w:lang w:eastAsia="zh-CN"/>
          <w:rPrChange w:id="10141" w:author="黄大大" w:date="2021-07-08T14:40:29Z">
            <w:rPr>
              <w:ins w:id="10142" w:author="ken" w:date="2021-06-28T18:17:58Z"/>
              <w:rFonts w:hint="eastAsia" w:ascii="宋体" w:hAnsi="宋体"/>
              <w:b/>
              <w:sz w:val="36"/>
              <w:szCs w:val="36"/>
              <w:lang w:eastAsia="zh-CN"/>
            </w:rPr>
          </w:rPrChange>
          <w14:textFill>
            <w14:solidFill>
              <w14:schemeClr w14:val="tx1"/>
            </w14:solidFill>
          </w14:textFill>
        </w:rPr>
      </w:pPr>
    </w:p>
    <w:p>
      <w:pPr>
        <w:pStyle w:val="2"/>
        <w:rPr>
          <w:ins w:id="10143" w:author="ken" w:date="2021-06-28T18:17:58Z"/>
          <w:rFonts w:hint="eastAsia" w:ascii="宋体" w:hAnsi="宋体"/>
          <w:b/>
          <w:color w:val="000000" w:themeColor="text1"/>
          <w:sz w:val="36"/>
          <w:szCs w:val="36"/>
          <w:lang w:eastAsia="zh-CN"/>
          <w:rPrChange w:id="10144" w:author="黄大大" w:date="2021-07-08T14:40:29Z">
            <w:rPr>
              <w:ins w:id="10145" w:author="ken" w:date="2021-06-28T18:17:58Z"/>
              <w:rFonts w:hint="eastAsia" w:ascii="宋体" w:hAnsi="宋体"/>
              <w:b/>
              <w:sz w:val="36"/>
              <w:szCs w:val="36"/>
              <w:lang w:eastAsia="zh-CN"/>
            </w:rPr>
          </w:rPrChange>
          <w14:textFill>
            <w14:solidFill>
              <w14:schemeClr w14:val="tx1"/>
            </w14:solidFill>
          </w14:textFill>
        </w:rPr>
      </w:pPr>
    </w:p>
    <w:p>
      <w:pPr>
        <w:pStyle w:val="2"/>
        <w:rPr>
          <w:ins w:id="10146" w:author="黄大大" w:date="2021-06-18T10:52:13Z"/>
          <w:rFonts w:hint="eastAsia" w:ascii="宋体" w:hAnsi="宋体"/>
          <w:b/>
          <w:color w:val="000000" w:themeColor="text1"/>
          <w:sz w:val="36"/>
          <w:szCs w:val="36"/>
          <w:lang w:eastAsia="zh-CN"/>
          <w:rPrChange w:id="10147" w:author="黄大大" w:date="2021-07-08T14:40:29Z">
            <w:rPr>
              <w:ins w:id="10148" w:author="黄大大" w:date="2021-06-18T10:52:13Z"/>
              <w:rFonts w:hint="eastAsia" w:ascii="宋体" w:hAnsi="宋体"/>
              <w:b/>
              <w:sz w:val="36"/>
              <w:szCs w:val="36"/>
              <w:lang w:eastAsia="zh-CN"/>
            </w:rPr>
          </w:rPrChange>
          <w14:textFill>
            <w14:solidFill>
              <w14:schemeClr w14:val="tx1"/>
            </w14:solidFill>
          </w14:textFill>
        </w:rPr>
      </w:pPr>
    </w:p>
    <w:p>
      <w:pPr>
        <w:rPr>
          <w:ins w:id="10149" w:author="黄大大" w:date="2021-06-18T10:50:23Z"/>
          <w:rFonts w:hint="eastAsia" w:ascii="宋体" w:hAnsi="宋体" w:eastAsia="宋体" w:cs="Times New Roman"/>
          <w:b/>
          <w:color w:val="000000" w:themeColor="text1"/>
          <w:sz w:val="36"/>
          <w:szCs w:val="36"/>
          <w:rPrChange w:id="10150" w:author="黄大大" w:date="2021-07-08T14:40:29Z">
            <w:rPr>
              <w:ins w:id="10151" w:author="黄大大" w:date="2021-06-18T10:50:23Z"/>
              <w:rFonts w:hint="eastAsia" w:ascii="宋体" w:hAnsi="宋体" w:eastAsia="宋体" w:cs="Times New Roman"/>
              <w:b/>
              <w:sz w:val="36"/>
              <w:szCs w:val="36"/>
            </w:rPr>
          </w:rPrChange>
          <w14:textFill>
            <w14:solidFill>
              <w14:schemeClr w14:val="tx1"/>
            </w14:solidFill>
          </w14:textFill>
        </w:rPr>
      </w:pPr>
      <w:ins w:id="10152" w:author="黄大大" w:date="2021-06-10T09:56:07Z">
        <w:r>
          <w:rPr>
            <w:rFonts w:hint="eastAsia" w:ascii="宋体" w:hAnsi="宋体"/>
            <w:b/>
            <w:color w:val="000000" w:themeColor="text1"/>
            <w:sz w:val="36"/>
            <w:szCs w:val="36"/>
            <w:lang w:eastAsia="zh-CN"/>
            <w:rPrChange w:id="10153" w:author="黄大大" w:date="2021-07-08T14:40:29Z">
              <w:rPr>
                <w:rFonts w:hint="eastAsia" w:ascii="宋体" w:hAnsi="宋体"/>
                <w:b/>
                <w:sz w:val="36"/>
                <w:szCs w:val="36"/>
                <w:lang w:eastAsia="zh-CN"/>
              </w:rPr>
            </w:rPrChange>
            <w14:textFill>
              <w14:solidFill>
                <w14:schemeClr w14:val="tx1"/>
              </w14:solidFill>
            </w14:textFill>
          </w:rPr>
          <w:t>附件</w:t>
        </w:r>
      </w:ins>
      <w:ins w:id="10154" w:author="黄大大" w:date="2021-06-10T09:57:52Z">
        <w:r>
          <w:rPr>
            <w:rFonts w:hint="eastAsia" w:ascii="宋体" w:hAnsi="宋体"/>
            <w:b/>
            <w:color w:val="000000" w:themeColor="text1"/>
            <w:sz w:val="36"/>
            <w:szCs w:val="36"/>
            <w:lang w:val="en-US" w:eastAsia="zh-CN"/>
            <w:rPrChange w:id="10155" w:author="黄大大" w:date="2021-07-08T14:40:29Z">
              <w:rPr>
                <w:rFonts w:hint="eastAsia" w:ascii="宋体" w:hAnsi="宋体"/>
                <w:b/>
                <w:sz w:val="36"/>
                <w:szCs w:val="36"/>
                <w:lang w:val="en-US" w:eastAsia="zh-CN"/>
              </w:rPr>
            </w:rPrChange>
            <w14:textFill>
              <w14:solidFill>
                <w14:schemeClr w14:val="tx1"/>
              </w14:solidFill>
            </w14:textFill>
          </w:rPr>
          <w:t>4</w:t>
        </w:r>
      </w:ins>
      <w:ins w:id="10156" w:author="黄大大" w:date="2021-06-10T09:56:10Z">
        <w:r>
          <w:rPr>
            <w:rFonts w:hint="eastAsia" w:ascii="宋体" w:hAnsi="宋体"/>
            <w:b/>
            <w:color w:val="000000" w:themeColor="text1"/>
            <w:sz w:val="36"/>
            <w:szCs w:val="36"/>
            <w:lang w:val="en-US" w:eastAsia="zh-CN"/>
            <w:rPrChange w:id="10157" w:author="黄大大" w:date="2021-07-08T14:40:29Z">
              <w:rPr>
                <w:rFonts w:hint="eastAsia" w:ascii="宋体" w:hAnsi="宋体"/>
                <w:b/>
                <w:sz w:val="36"/>
                <w:szCs w:val="36"/>
                <w:lang w:val="en-US" w:eastAsia="zh-CN"/>
              </w:rPr>
            </w:rPrChange>
            <w14:textFill>
              <w14:solidFill>
                <w14:schemeClr w14:val="tx1"/>
              </w14:solidFill>
            </w14:textFill>
          </w:rPr>
          <w:t xml:space="preserve"> </w:t>
        </w:r>
      </w:ins>
      <w:r>
        <w:rPr>
          <w:rFonts w:hint="eastAsia" w:ascii="宋体" w:hAnsi="宋体" w:eastAsia="宋体" w:cs="Times New Roman"/>
          <w:b/>
          <w:color w:val="000000" w:themeColor="text1"/>
          <w:sz w:val="36"/>
          <w:szCs w:val="36"/>
          <w:rPrChange w:id="10158" w:author="黄大大" w:date="2021-07-08T14:40:29Z">
            <w:rPr>
              <w:rFonts w:hint="eastAsia" w:ascii="仿宋_GB2312" w:hAnsi="仿宋_GB2312" w:eastAsia="仿宋_GB2312" w:cs="仿宋_GB2312"/>
              <w:sz w:val="28"/>
              <w:szCs w:val="28"/>
            </w:rPr>
          </w:rPrChange>
          <w14:textFill>
            <w14:solidFill>
              <w14:schemeClr w14:val="tx1"/>
            </w14:solidFill>
          </w14:textFill>
        </w:rPr>
        <w:t>项目投入人员架构</w:t>
      </w:r>
      <w:r>
        <w:rPr>
          <w:rFonts w:hint="eastAsia" w:ascii="宋体" w:hAnsi="宋体" w:eastAsia="宋体" w:cs="Times New Roman"/>
          <w:b/>
          <w:color w:val="000000" w:themeColor="text1"/>
          <w:sz w:val="36"/>
          <w:szCs w:val="36"/>
          <w:rPrChange w:id="10159" w:author="黄大大" w:date="2021-07-08T14:40:29Z">
            <w:rPr>
              <w:rFonts w:hint="eastAsia" w:ascii="仿宋_GB2312" w:hAnsi="仿宋_GB2312" w:eastAsia="仿宋_GB2312" w:cs="仿宋_GB2312"/>
              <w:sz w:val="28"/>
              <w:szCs w:val="28"/>
            </w:rPr>
          </w:rPrChange>
          <w14:textFill>
            <w14:solidFill>
              <w14:schemeClr w14:val="tx1"/>
            </w14:solidFill>
          </w14:textFill>
        </w:rPr>
        <w:t>表</w:t>
      </w:r>
    </w:p>
    <w:p>
      <w:pPr>
        <w:pStyle w:val="2"/>
        <w:rPr>
          <w:ins w:id="10160" w:author="黄大大" w:date="2021-07-02T11:11:35Z"/>
          <w:rFonts w:hint="eastAsia" w:hAnsi="宋体" w:eastAsia="宋体" w:cs="Times New Roman"/>
          <w:b/>
          <w:color w:val="000000" w:themeColor="text1"/>
          <w:sz w:val="36"/>
          <w:szCs w:val="36"/>
          <w:lang w:val="en-US" w:eastAsia="zh-CN"/>
          <w:rPrChange w:id="10161" w:author="黄大大" w:date="2021-07-08T14:40:29Z">
            <w:rPr>
              <w:ins w:id="10162" w:author="黄大大" w:date="2021-07-02T11:11:35Z"/>
              <w:rFonts w:hint="eastAsia" w:hAnsi="宋体" w:eastAsia="宋体" w:cs="Times New Roman"/>
              <w:b/>
              <w:sz w:val="36"/>
              <w:szCs w:val="36"/>
              <w:lang w:val="en-US" w:eastAsia="zh-CN"/>
            </w:rPr>
          </w:rPrChange>
          <w14:textFill>
            <w14:solidFill>
              <w14:schemeClr w14:val="tx1"/>
            </w14:solidFill>
          </w14:textFill>
        </w:rPr>
      </w:pPr>
    </w:p>
    <w:p>
      <w:pPr>
        <w:pStyle w:val="2"/>
        <w:rPr>
          <w:ins w:id="10163" w:author="黄大大" w:date="2021-06-18T10:50:29Z"/>
          <w:rFonts w:hint="eastAsia" w:hAnsi="宋体" w:eastAsia="宋体" w:cs="Times New Roman"/>
          <w:b/>
          <w:color w:val="000000" w:themeColor="text1"/>
          <w:sz w:val="36"/>
          <w:szCs w:val="36"/>
          <w:lang w:val="en-US" w:eastAsia="zh-CN"/>
          <w:rPrChange w:id="10164" w:author="黄大大" w:date="2021-07-08T14:40:29Z">
            <w:rPr>
              <w:ins w:id="10165" w:author="黄大大" w:date="2021-06-18T10:50:29Z"/>
              <w:rFonts w:hint="eastAsia" w:hAnsi="宋体" w:eastAsia="宋体" w:cs="Times New Roman"/>
              <w:b/>
              <w:sz w:val="36"/>
              <w:szCs w:val="36"/>
              <w:lang w:val="en-US" w:eastAsia="zh-CN"/>
            </w:rPr>
          </w:rPrChange>
          <w14:textFill>
            <w14:solidFill>
              <w14:schemeClr w14:val="tx1"/>
            </w14:solidFill>
          </w14:textFill>
        </w:rPr>
      </w:pPr>
      <w:ins w:id="10166" w:author="黄大大" w:date="2021-06-18T10:50:24Z">
        <w:r>
          <w:rPr>
            <w:rFonts w:hint="eastAsia" w:hAnsi="宋体" w:eastAsia="宋体" w:cs="Times New Roman"/>
            <w:b/>
            <w:color w:val="000000" w:themeColor="text1"/>
            <w:sz w:val="36"/>
            <w:szCs w:val="36"/>
            <w:lang w:val="en-US" w:eastAsia="zh-CN"/>
            <w:rPrChange w:id="10167" w:author="黄大大" w:date="2021-07-08T14:40:29Z">
              <w:rPr>
                <w:rFonts w:hint="eastAsia" w:hAnsi="宋体" w:eastAsia="宋体" w:cs="Times New Roman"/>
                <w:b/>
                <w:sz w:val="36"/>
                <w:szCs w:val="36"/>
                <w:lang w:val="en-US" w:eastAsia="zh-CN"/>
              </w:rPr>
            </w:rPrChange>
            <w14:textFill>
              <w14:solidFill>
                <w14:schemeClr w14:val="tx1"/>
              </w14:solidFill>
            </w14:textFill>
          </w:rPr>
          <w:t>附件</w:t>
        </w:r>
      </w:ins>
      <w:ins w:id="10168" w:author="黄大大" w:date="2021-06-18T10:50:25Z">
        <w:r>
          <w:rPr>
            <w:rFonts w:hint="eastAsia" w:hAnsi="宋体" w:eastAsia="宋体" w:cs="Times New Roman"/>
            <w:b/>
            <w:color w:val="000000" w:themeColor="text1"/>
            <w:sz w:val="36"/>
            <w:szCs w:val="36"/>
            <w:lang w:val="en-US" w:eastAsia="zh-CN"/>
            <w:rPrChange w:id="10169" w:author="黄大大" w:date="2021-07-08T14:40:29Z">
              <w:rPr>
                <w:rFonts w:hint="eastAsia" w:hAnsi="宋体" w:eastAsia="宋体" w:cs="Times New Roman"/>
                <w:b/>
                <w:sz w:val="36"/>
                <w:szCs w:val="36"/>
                <w:lang w:val="en-US" w:eastAsia="zh-CN"/>
              </w:rPr>
            </w:rPrChange>
            <w14:textFill>
              <w14:solidFill>
                <w14:schemeClr w14:val="tx1"/>
              </w14:solidFill>
            </w14:textFill>
          </w:rPr>
          <w:t>5</w:t>
        </w:r>
      </w:ins>
      <w:ins w:id="10170" w:author="黄大大" w:date="2021-06-18T10:50:26Z">
        <w:r>
          <w:rPr>
            <w:rFonts w:hint="eastAsia" w:hAnsi="宋体" w:eastAsia="宋体" w:cs="Times New Roman"/>
            <w:b/>
            <w:color w:val="000000" w:themeColor="text1"/>
            <w:sz w:val="36"/>
            <w:szCs w:val="36"/>
            <w:lang w:val="en-US" w:eastAsia="zh-CN"/>
            <w:rPrChange w:id="10171" w:author="黄大大" w:date="2021-07-08T14:40:29Z">
              <w:rPr>
                <w:rFonts w:hint="eastAsia" w:hAnsi="宋体" w:eastAsia="宋体" w:cs="Times New Roman"/>
                <w:b/>
                <w:sz w:val="36"/>
                <w:szCs w:val="36"/>
                <w:lang w:val="en-US" w:eastAsia="zh-CN"/>
              </w:rPr>
            </w:rPrChange>
            <w14:textFill>
              <w14:solidFill>
                <w14:schemeClr w14:val="tx1"/>
              </w14:solidFill>
            </w14:textFill>
          </w:rPr>
          <w:t xml:space="preserve"> </w:t>
        </w:r>
      </w:ins>
      <w:ins w:id="10172" w:author="黄大大" w:date="2021-06-18T10:50:27Z">
        <w:r>
          <w:rPr>
            <w:rFonts w:hint="eastAsia" w:hAnsi="宋体" w:eastAsia="宋体" w:cs="Times New Roman"/>
            <w:b/>
            <w:color w:val="000000" w:themeColor="text1"/>
            <w:sz w:val="36"/>
            <w:szCs w:val="36"/>
            <w:lang w:val="en-US" w:eastAsia="zh-CN"/>
            <w:rPrChange w:id="10173" w:author="黄大大" w:date="2021-07-08T14:40:29Z">
              <w:rPr>
                <w:rFonts w:hint="eastAsia" w:hAnsi="宋体" w:eastAsia="宋体" w:cs="Times New Roman"/>
                <w:b/>
                <w:sz w:val="36"/>
                <w:szCs w:val="36"/>
                <w:lang w:val="en-US" w:eastAsia="zh-CN"/>
              </w:rPr>
            </w:rPrChange>
            <w14:textFill>
              <w14:solidFill>
                <w14:schemeClr w14:val="tx1"/>
              </w14:solidFill>
            </w14:textFill>
          </w:rPr>
          <w:t>发包</w:t>
        </w:r>
      </w:ins>
      <w:ins w:id="10174" w:author="黄大大" w:date="2021-06-18T10:50:28Z">
        <w:r>
          <w:rPr>
            <w:rFonts w:hint="eastAsia" w:hAnsi="宋体" w:eastAsia="宋体" w:cs="Times New Roman"/>
            <w:b/>
            <w:color w:val="000000" w:themeColor="text1"/>
            <w:sz w:val="36"/>
            <w:szCs w:val="36"/>
            <w:lang w:val="en-US" w:eastAsia="zh-CN"/>
            <w:rPrChange w:id="10175" w:author="黄大大" w:date="2021-07-08T14:40:29Z">
              <w:rPr>
                <w:rFonts w:hint="eastAsia" w:hAnsi="宋体" w:eastAsia="宋体" w:cs="Times New Roman"/>
                <w:b/>
                <w:sz w:val="36"/>
                <w:szCs w:val="36"/>
                <w:lang w:val="en-US" w:eastAsia="zh-CN"/>
              </w:rPr>
            </w:rPrChange>
            <w14:textFill>
              <w14:solidFill>
                <w14:schemeClr w14:val="tx1"/>
              </w14:solidFill>
            </w14:textFill>
          </w:rPr>
          <w:t>通知书</w:t>
        </w:r>
      </w:ins>
    </w:p>
    <w:p>
      <w:pPr>
        <w:tabs>
          <w:tab w:val="left" w:pos="5740"/>
        </w:tabs>
        <w:autoSpaceDE w:val="0"/>
        <w:autoSpaceDN w:val="0"/>
        <w:adjustRightInd w:val="0"/>
        <w:jc w:val="center"/>
        <w:rPr>
          <w:ins w:id="10176" w:author="黄大大" w:date="2021-06-18T10:52:09Z"/>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pPr>
    </w:p>
    <w:p>
      <w:pPr>
        <w:tabs>
          <w:tab w:val="left" w:pos="5740"/>
        </w:tabs>
        <w:autoSpaceDE w:val="0"/>
        <w:autoSpaceDN w:val="0"/>
        <w:adjustRightInd w:val="0"/>
        <w:jc w:val="center"/>
        <w:rPr>
          <w:ins w:id="10177" w:author="黄大大" w:date="2021-06-18T10:52:00Z"/>
          <w:rFonts w:ascii="方正小标宋简体" w:hAnsi="宋体" w:eastAsia="方正小标宋简体"/>
          <w:color w:val="000000" w:themeColor="text1"/>
          <w:sz w:val="44"/>
          <w:szCs w:val="44"/>
          <w:highlight w:val="none"/>
          <w14:textFill>
            <w14:solidFill>
              <w14:schemeClr w14:val="tx1"/>
            </w14:solidFill>
          </w14:textFill>
        </w:rPr>
      </w:pPr>
      <w:ins w:id="10178" w:author="黄大大" w:date="2021-06-18T10:52:00Z">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广州市净水有限公司</w:t>
        </w:r>
      </w:ins>
      <w:ins w:id="10179" w:author="黄大大" w:date="2021-06-18T10:52:00Z">
        <w:r>
          <w:rPr>
            <w:rFonts w:hint="eastAsia" w:ascii="方正小标宋简体" w:hAnsi="宋体" w:eastAsia="方正小标宋简体"/>
            <w:color w:val="000000" w:themeColor="text1"/>
            <w:sz w:val="44"/>
            <w:szCs w:val="44"/>
            <w:highlight w:val="none"/>
            <w14:textFill>
              <w14:solidFill>
                <w14:schemeClr w14:val="tx1"/>
              </w14:solidFill>
            </w14:textFill>
          </w:rPr>
          <w:t>非招标项目</w:t>
        </w:r>
      </w:ins>
    </w:p>
    <w:p>
      <w:pPr>
        <w:tabs>
          <w:tab w:val="left" w:pos="5740"/>
        </w:tabs>
        <w:autoSpaceDE w:val="0"/>
        <w:autoSpaceDN w:val="0"/>
        <w:adjustRightInd w:val="0"/>
        <w:jc w:val="center"/>
        <w:rPr>
          <w:ins w:id="10180" w:author="黄大大" w:date="2021-06-18T10:52:00Z"/>
          <w:rFonts w:ascii="方正小标宋简体" w:hAnsi="宋体" w:eastAsia="方正小标宋简体" w:cs="宋体"/>
          <w:bCs/>
          <w:color w:val="000000" w:themeColor="text1"/>
          <w:kern w:val="0"/>
          <w:sz w:val="44"/>
          <w:szCs w:val="44"/>
          <w:highlight w:val="none"/>
          <w14:textFill>
            <w14:solidFill>
              <w14:schemeClr w14:val="tx1"/>
            </w14:solidFill>
          </w14:textFill>
        </w:rPr>
      </w:pPr>
      <w:ins w:id="10181" w:author="黄大大" w:date="2021-06-18T10:52:00Z">
        <w:r>
          <w:rPr>
            <w:rFonts w:hint="eastAsia" w:ascii="方正小标宋简体" w:hAnsi="宋体" w:eastAsia="方正小标宋简体" w:cs="宋体"/>
            <w:bCs/>
            <w:color w:val="000000" w:themeColor="text1"/>
            <w:kern w:val="0"/>
            <w:sz w:val="44"/>
            <w:szCs w:val="44"/>
            <w:highlight w:val="none"/>
            <w14:textFill>
              <w14:solidFill>
                <w14:schemeClr w14:val="tx1"/>
              </w14:solidFill>
            </w14:textFill>
          </w:rPr>
          <w:t>发包通知书</w:t>
        </w:r>
      </w:ins>
    </w:p>
    <w:p>
      <w:pPr>
        <w:tabs>
          <w:tab w:val="left" w:pos="709"/>
        </w:tabs>
        <w:autoSpaceDE w:val="0"/>
        <w:autoSpaceDN w:val="0"/>
        <w:adjustRightInd w:val="0"/>
        <w:spacing w:after="400"/>
        <w:jc w:val="center"/>
        <w:rPr>
          <w:ins w:id="10182" w:author="黄大大" w:date="2021-06-18T10:52:00Z"/>
          <w:rFonts w:hint="eastAsia" w:ascii="仿宋_GB2312" w:hAnsi="STSong-Light" w:eastAsia="仿宋_GB2312" w:cs="STSong-Light"/>
          <w:color w:val="000000" w:themeColor="text1"/>
          <w:kern w:val="0"/>
          <w:sz w:val="32"/>
          <w:szCs w:val="32"/>
          <w:highlight w:val="none"/>
          <w14:textFill>
            <w14:solidFill>
              <w14:schemeClr w14:val="tx1"/>
            </w14:solidFill>
          </w14:textFill>
        </w:rPr>
      </w:pPr>
      <w:ins w:id="10183"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广净（</w:t>
        </w:r>
      </w:ins>
      <w:ins w:id="10184" w:author="黄大大" w:date="2021-06-18T10:52:27Z">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沥滘</w:t>
        </w:r>
      </w:ins>
      <w:ins w:id="10185" w:author="黄大大" w:date="2021-06-18T10:52:00Z">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询</w:t>
        </w:r>
      </w:ins>
      <w:ins w:id="10186"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）字 [</w:t>
        </w:r>
        <w:commentRangeStart w:id="9"/>
        <w:r>
          <w:rPr>
            <w:rFonts w:hint="eastAsia" w:ascii="仿宋_GB2312" w:hAnsi="STSong-Light" w:eastAsia="仿宋_GB2312" w:cs="STSong-Light"/>
            <w:color w:val="000000" w:themeColor="text1"/>
            <w:kern w:val="0"/>
            <w:sz w:val="32"/>
            <w:szCs w:val="32"/>
            <w:highlight w:val="none"/>
            <w14:textFill>
              <w14:solidFill>
                <w14:schemeClr w14:val="tx1"/>
              </w14:solidFill>
            </w14:textFill>
          </w:rPr>
          <w:t>20</w:t>
        </w:r>
        <w:commentRangeEnd w:id="9"/>
      </w:ins>
      <w:ins w:id="10187" w:author="黄大大" w:date="2021-06-18T10:52:00Z">
        <w:r>
          <w:rPr>
            <w:color w:val="000000" w:themeColor="text1"/>
            <w:rPrChange w:id="10188" w:author="黄大大" w:date="2021-07-08T14:40:29Z">
              <w:rPr/>
            </w:rPrChange>
            <w14:textFill>
              <w14:solidFill>
                <w14:schemeClr w14:val="tx1"/>
              </w14:solidFill>
            </w14:textFill>
          </w:rPr>
          <w:commentReference w:id="9"/>
        </w:r>
      </w:ins>
      <w:ins w:id="10190" w:author="黄大大" w:date="2021-06-18T11:00:08Z">
        <w:r>
          <w:rPr>
            <w:rFonts w:hint="eastAsia" w:ascii="仿宋_GB2312" w:hAnsi="宋体" w:eastAsia="仿宋_GB2312" w:cs="STSong-Light"/>
            <w:color w:val="000000" w:themeColor="text1"/>
            <w:kern w:val="0"/>
            <w:sz w:val="32"/>
            <w:szCs w:val="32"/>
            <w:highlight w:val="none"/>
            <w:lang w:val="en-US" w:eastAsia="zh-CN"/>
            <w14:textFill>
              <w14:solidFill>
                <w14:schemeClr w14:val="tx1"/>
              </w14:solidFill>
            </w14:textFill>
          </w:rPr>
          <w:t>21</w:t>
        </w:r>
      </w:ins>
      <w:ins w:id="10191"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 第 [</w:t>
        </w:r>
      </w:ins>
      <w:ins w:id="10192" w:author="黄大大" w:date="2021-06-18T10:52:00Z">
        <w:commentRangeStart w:id="10"/>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commentRangeEnd w:id="10"/>
      </w:ins>
      <w:ins w:id="10193" w:author="黄大大" w:date="2021-06-18T10:52:00Z">
        <w:r>
          <w:rPr>
            <w:color w:val="000000" w:themeColor="text1"/>
            <w:rPrChange w:id="10194" w:author="黄大大" w:date="2021-07-08T14:40:29Z">
              <w:rPr/>
            </w:rPrChange>
            <w14:textFill>
              <w14:solidFill>
                <w14:schemeClr w14:val="tx1"/>
              </w14:solidFill>
            </w14:textFill>
          </w:rPr>
          <w:commentReference w:id="10"/>
        </w:r>
      </w:ins>
      <w:ins w:id="10196"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 号</w:t>
        </w:r>
      </w:ins>
    </w:p>
    <w:p>
      <w:pPr>
        <w:pStyle w:val="2"/>
        <w:rPr>
          <w:ins w:id="10197" w:author="黄大大" w:date="2021-06-18T10:52:00Z"/>
          <w:color w:val="000000" w:themeColor="text1"/>
          <w:rPrChange w:id="10198" w:author="黄大大" w:date="2021-07-08T14:40:29Z">
            <w:rPr>
              <w:ins w:id="10199" w:author="黄大大" w:date="2021-06-18T10:52:00Z"/>
            </w:rPr>
          </w:rPrChange>
          <w14:textFill>
            <w14:solidFill>
              <w14:schemeClr w14:val="tx1"/>
            </w14:solidFill>
          </w14:textFill>
        </w:rPr>
      </w:pPr>
    </w:p>
    <w:p>
      <w:pPr>
        <w:autoSpaceDE w:val="0"/>
        <w:autoSpaceDN w:val="0"/>
        <w:adjustRightInd w:val="0"/>
        <w:spacing w:after="300"/>
        <w:jc w:val="left"/>
        <w:rPr>
          <w:ins w:id="10200" w:author="黄大大" w:date="2021-06-18T10:52:00Z"/>
          <w:rFonts w:ascii="仿宋_GB2312" w:hAnsi="STSong-Light" w:eastAsia="仿宋_GB2312" w:cs="STSong-Light"/>
          <w:color w:val="000000" w:themeColor="text1"/>
          <w:kern w:val="0"/>
          <w:sz w:val="32"/>
          <w:szCs w:val="32"/>
          <w:highlight w:val="none"/>
          <w14:textFill>
            <w14:solidFill>
              <w14:schemeClr w14:val="tx1"/>
            </w14:solidFill>
          </w14:textFill>
        </w:rPr>
      </w:pPr>
      <w:ins w:id="10201"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承包单位(全称):</w:t>
        </w:r>
      </w:ins>
    </w:p>
    <w:p>
      <w:pPr>
        <w:autoSpaceDE w:val="0"/>
        <w:autoSpaceDN w:val="0"/>
        <w:adjustRightInd w:val="0"/>
        <w:spacing w:after="300" w:line="500" w:lineRule="atLeast"/>
        <w:jc w:val="left"/>
        <w:rPr>
          <w:ins w:id="10202" w:author="黄大大" w:date="2021-06-18T10:52:00Z"/>
          <w:rFonts w:ascii="仿宋_GB2312" w:hAnsi="STSong-Light" w:eastAsia="仿宋_GB2312" w:cs="STSong-Light"/>
          <w:color w:val="000000" w:themeColor="text1"/>
          <w:kern w:val="0"/>
          <w:sz w:val="32"/>
          <w:szCs w:val="32"/>
          <w:highlight w:val="none"/>
          <w14:textFill>
            <w14:solidFill>
              <w14:schemeClr w14:val="tx1"/>
            </w14:solidFill>
          </w14:textFill>
        </w:rPr>
      </w:pPr>
      <w:ins w:id="10203"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经</w:t>
        </w:r>
      </w:ins>
      <w:ins w:id="10204" w:author="黄大大" w:date="2021-06-18T10:52:00Z">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我公司</w:t>
        </w:r>
      </w:ins>
      <w:ins w:id="10205"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询价小组评审推荐，确定你单位为</w:t>
        </w:r>
      </w:ins>
      <w:ins w:id="10206" w:author="黄大大" w:date="2021-06-18T10:52:00Z">
        <w:r>
          <w:rPr>
            <w:rFonts w:hint="eastAsia" w:ascii="仿宋_GB2312" w:hAnsi="宋体" w:eastAsia="仿宋_GB2312" w:cs="STSong-Light"/>
            <w:color w:val="000000" w:themeColor="text1"/>
            <w:kern w:val="0"/>
            <w:sz w:val="32"/>
            <w:szCs w:val="32"/>
            <w:highlight w:val="none"/>
            <w14:textFill>
              <w14:solidFill>
                <w14:schemeClr w14:val="tx1"/>
              </w14:solidFill>
            </w14:textFill>
          </w:rPr>
          <w:t>××××项目的</w:t>
        </w:r>
      </w:ins>
      <w:ins w:id="10207"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承包单位，承包内容为询价文件所规定的发包内容，</w:t>
        </w:r>
      </w:ins>
      <w:ins w:id="10208" w:author="黄大大" w:date="2021-06-18T10:52:00Z">
        <w:r>
          <w:rPr>
            <w:rFonts w:hint="eastAsia" w:ascii="仿宋_GB2312" w:hAnsi="STSong-Light" w:eastAsia="仿宋_GB2312" w:cs="STSong-Light"/>
            <w:color w:val="000000" w:themeColor="text1"/>
            <w:kern w:val="0"/>
            <w:sz w:val="32"/>
            <w:szCs w:val="32"/>
            <w:highlight w:val="none"/>
            <w:lang w:val="en-US" w:eastAsia="zh-CN"/>
            <w14:textFill>
              <w14:solidFill>
                <w14:schemeClr w14:val="tx1"/>
              </w14:solidFill>
            </w14:textFill>
          </w:rPr>
          <w:t>发包价</w:t>
        </w:r>
      </w:ins>
      <w:ins w:id="10209"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为人民币</w:t>
        </w:r>
      </w:ins>
      <w:ins w:id="10210" w:author="黄大大" w:date="2021-06-18T10:52:00Z">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ins>
      <w:ins w:id="10211"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拾</w:t>
        </w:r>
      </w:ins>
      <w:ins w:id="10212" w:author="黄大大" w:date="2021-06-18T10:52:00Z">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ins>
      <w:ins w:id="10213"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万</w:t>
        </w:r>
      </w:ins>
      <w:ins w:id="10214" w:author="黄大大" w:date="2021-06-18T10:52:00Z">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ins>
      <w:ins w:id="10215"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仟</w:t>
        </w:r>
      </w:ins>
      <w:ins w:id="10216" w:author="黄大大" w:date="2021-06-18T10:52:00Z">
        <w:r>
          <w:rPr>
            <w:rFonts w:hint="eastAsia" w:ascii="仿宋_GB2312" w:hAnsi="宋体" w:eastAsia="仿宋_GB2312" w:cs="STSong-Light"/>
            <w:color w:val="000000" w:themeColor="text1"/>
            <w:kern w:val="0"/>
            <w:sz w:val="32"/>
            <w:szCs w:val="32"/>
            <w:highlight w:val="none"/>
            <w14:textFill>
              <w14:solidFill>
                <w14:schemeClr w14:val="tx1"/>
              </w14:solidFill>
            </w14:textFill>
          </w:rPr>
          <w:t>×</w:t>
        </w:r>
      </w:ins>
      <w:ins w:id="10217"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佰元（￥元）。</w:t>
        </w:r>
      </w:ins>
    </w:p>
    <w:p>
      <w:pPr>
        <w:autoSpaceDE w:val="0"/>
        <w:autoSpaceDN w:val="0"/>
        <w:adjustRightInd w:val="0"/>
        <w:spacing w:after="200"/>
        <w:jc w:val="left"/>
        <w:rPr>
          <w:ins w:id="10218" w:author="黄大大" w:date="2021-06-18T10:52:00Z"/>
          <w:rFonts w:ascii="仿宋_GB2312" w:hAnsi="STSong-Light" w:eastAsia="仿宋_GB2312" w:cs="STSong-Light"/>
          <w:color w:val="000000" w:themeColor="text1"/>
          <w:kern w:val="0"/>
          <w:sz w:val="32"/>
          <w:szCs w:val="32"/>
          <w:highlight w:val="none"/>
          <w14:textFill>
            <w14:solidFill>
              <w14:schemeClr w14:val="tx1"/>
            </w14:solidFill>
          </w14:textFill>
        </w:rPr>
      </w:pPr>
      <w:ins w:id="10219"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其中：</w:t>
        </w:r>
      </w:ins>
    </w:p>
    <w:p>
      <w:pPr>
        <w:autoSpaceDE w:val="0"/>
        <w:autoSpaceDN w:val="0"/>
        <w:adjustRightInd w:val="0"/>
        <w:spacing w:after="500"/>
        <w:jc w:val="left"/>
        <w:rPr>
          <w:ins w:id="10220" w:author="黄大大" w:date="2021-06-18T10:52:00Z"/>
          <w:rFonts w:ascii="仿宋_GB2312" w:hAnsi="STSong-Light" w:eastAsia="仿宋_GB2312" w:cs="STSong-Light"/>
          <w:color w:val="000000" w:themeColor="text1"/>
          <w:kern w:val="0"/>
          <w:sz w:val="32"/>
          <w:szCs w:val="32"/>
          <w:highlight w:val="none"/>
          <w14:textFill>
            <w14:solidFill>
              <w14:schemeClr w14:val="tx1"/>
            </w14:solidFill>
          </w14:textFill>
        </w:rPr>
      </w:pPr>
      <w:ins w:id="10221"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项目负责人姓名： </w:t>
        </w:r>
      </w:ins>
    </w:p>
    <w:p>
      <w:pPr>
        <w:autoSpaceDE w:val="0"/>
        <w:autoSpaceDN w:val="0"/>
        <w:adjustRightInd w:val="0"/>
        <w:spacing w:before="600" w:after="200"/>
        <w:ind w:left="5760"/>
        <w:jc w:val="left"/>
        <w:rPr>
          <w:ins w:id="10222" w:author="黄大大" w:date="2021-06-18T10:52:00Z"/>
          <w:rFonts w:ascii="仿宋_GB2312" w:hAnsi="STSong-Light" w:eastAsia="仿宋_GB2312" w:cs="STSong-Light"/>
          <w:color w:val="000000" w:themeColor="text1"/>
          <w:kern w:val="0"/>
          <w:sz w:val="32"/>
          <w:szCs w:val="32"/>
          <w:highlight w:val="none"/>
          <w14:textFill>
            <w14:solidFill>
              <w14:schemeClr w14:val="tx1"/>
            </w14:solidFill>
          </w14:textFill>
        </w:rPr>
      </w:pPr>
      <w:ins w:id="10223"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发包单位（盖章）：</w:t>
        </w:r>
      </w:ins>
    </w:p>
    <w:p>
      <w:pPr>
        <w:autoSpaceDE w:val="0"/>
        <w:autoSpaceDN w:val="0"/>
        <w:adjustRightInd w:val="0"/>
        <w:spacing w:before="0" w:after="200"/>
        <w:ind w:left="0"/>
        <w:jc w:val="left"/>
        <w:rPr>
          <w:ins w:id="10225" w:author="黄大大" w:date="2021-06-18T10:52:00Z"/>
          <w:rFonts w:ascii="STSong-Light" w:hAnsi="STSong-Light" w:cs="STSong-Light"/>
          <w:color w:val="000000" w:themeColor="text1"/>
          <w:kern w:val="0"/>
          <w:sz w:val="24"/>
          <w:highlight w:val="none"/>
          <w14:textFill>
            <w14:solidFill>
              <w14:schemeClr w14:val="tx1"/>
            </w14:solidFill>
          </w14:textFill>
        </w:rPr>
        <w:sectPr>
          <w:headerReference r:id="rId5" w:type="default"/>
          <w:footerReference r:id="rId7" w:type="default"/>
          <w:headerReference r:id="rId6" w:type="even"/>
          <w:pgSz w:w="11906" w:h="16838"/>
          <w:pgMar w:top="1701" w:right="1531" w:bottom="1701" w:left="1531" w:header="851" w:footer="1418" w:gutter="0"/>
          <w:pgNumType w:fmt="numberInDash"/>
          <w:cols w:space="425" w:num="1"/>
          <w:docGrid w:type="linesAndChars" w:linePitch="289" w:charSpace="-1844"/>
        </w:sectPr>
        <w:pPrChange w:id="10224" w:author="黄大大" w:date="2021-06-18T11:00:23Z">
          <w:pPr>
            <w:autoSpaceDE w:val="0"/>
            <w:autoSpaceDN w:val="0"/>
            <w:adjustRightInd w:val="0"/>
            <w:spacing w:before="600" w:after="200"/>
            <w:ind w:left="5760"/>
            <w:jc w:val="left"/>
          </w:pPr>
        </w:pPrChange>
      </w:pPr>
      <w:ins w:id="10226" w:author="黄大大" w:date="2021-06-18T10:52:00Z">
        <w:r>
          <w:rPr>
            <w:rFonts w:hint="eastAsia" w:ascii="仿宋_GB2312" w:hAnsi="STSong-Light" w:eastAsia="仿宋_GB2312" w:cs="STSong-Light"/>
            <w:color w:val="000000" w:themeColor="text1"/>
            <w:kern w:val="0"/>
            <w:sz w:val="32"/>
            <w:szCs w:val="32"/>
            <w:highlight w:val="none"/>
            <w14:textFill>
              <w14:solidFill>
                <w14:schemeClr w14:val="tx1"/>
              </w14:solidFill>
            </w14:textFill>
          </w:rPr>
          <w:t xml:space="preserve">                                        年  月  日</w:t>
        </w:r>
      </w:ins>
    </w:p>
    <w:p>
      <w:pPr>
        <w:pStyle w:val="2"/>
        <w:rPr>
          <w:del w:id="10227" w:author="黄大大" w:date="2021-06-18T11:00:19Z"/>
          <w:rFonts w:hint="default" w:hAnsi="宋体" w:eastAsia="宋体" w:cs="Times New Roman"/>
          <w:b/>
          <w:color w:val="000000" w:themeColor="text1"/>
          <w:sz w:val="36"/>
          <w:szCs w:val="36"/>
          <w:lang w:val="en-US" w:eastAsia="zh-CN"/>
          <w:rPrChange w:id="10228" w:author="黄大大" w:date="2021-07-08T14:40:29Z">
            <w:rPr>
              <w:del w:id="10229" w:author="黄大大" w:date="2021-06-18T11:00:19Z"/>
              <w:rFonts w:hint="default" w:hAnsi="宋体" w:eastAsia="宋体" w:cs="Times New Roman"/>
              <w:b/>
              <w:sz w:val="36"/>
              <w:szCs w:val="36"/>
              <w:lang w:val="en-US" w:eastAsia="zh-CN"/>
            </w:rPr>
          </w:rPrChange>
          <w14:textFill>
            <w14:solidFill>
              <w14:schemeClr w14:val="tx1"/>
            </w14:solidFill>
          </w14:textFill>
        </w:rPr>
      </w:pPr>
    </w:p>
    <w:p>
      <w:pPr>
        <w:jc w:val="both"/>
        <w:rPr>
          <w:del w:id="10231" w:author="黄大大" w:date="2021-06-18T11:00:19Z"/>
          <w:rFonts w:ascii="仿宋_GB2312" w:hAnsi="仿宋_GB2312" w:eastAsia="仿宋_GB2312" w:cs="仿宋_GB2312"/>
          <w:b/>
          <w:color w:val="000000" w:themeColor="text1"/>
          <w:sz w:val="28"/>
          <w:szCs w:val="28"/>
          <w:rPrChange w:id="10232" w:author="黄大大" w:date="2021-07-08T14:40:29Z">
            <w:rPr>
              <w:del w:id="10233" w:author="黄大大" w:date="2021-06-18T11:00:19Z"/>
              <w:rFonts w:ascii="仿宋_GB2312" w:hAnsi="仿宋_GB2312" w:eastAsia="仿宋_GB2312" w:cs="仿宋_GB2312"/>
              <w:b/>
              <w:sz w:val="28"/>
              <w:szCs w:val="28"/>
            </w:rPr>
          </w:rPrChange>
          <w14:textFill>
            <w14:solidFill>
              <w14:schemeClr w14:val="tx1"/>
            </w14:solidFill>
          </w14:textFill>
        </w:rPr>
        <w:pPrChange w:id="10230" w:author="黄大大" w:date="2021-06-18T11:00:19Z">
          <w:pPr>
            <w:jc w:val="center"/>
          </w:pPr>
        </w:pPrChange>
      </w:pPr>
    </w:p>
    <w:p>
      <w:pPr>
        <w:rPr>
          <w:del w:id="10234" w:author="黄大大" w:date="2021-06-18T11:00:18Z"/>
          <w:rFonts w:ascii="仿宋_GB2312" w:hAnsi="仿宋_GB2312" w:eastAsia="仿宋_GB2312" w:cs="仿宋_GB2312"/>
          <w:color w:val="000000" w:themeColor="text1"/>
          <w:sz w:val="28"/>
          <w:szCs w:val="28"/>
          <w:rPrChange w:id="10235" w:author="黄大大" w:date="2021-07-08T14:40:29Z">
            <w:rPr>
              <w:del w:id="10236" w:author="黄大大" w:date="2021-06-18T11:00:18Z"/>
              <w:rFonts w:ascii="仿宋_GB2312" w:hAnsi="仿宋_GB2312" w:eastAsia="仿宋_GB2312" w:cs="仿宋_GB2312"/>
              <w:sz w:val="28"/>
              <w:szCs w:val="28"/>
            </w:rPr>
          </w:rPrChange>
          <w14:textFill>
            <w14:solidFill>
              <w14:schemeClr w14:val="tx1"/>
            </w14:solidFill>
          </w14:textFill>
        </w:rPr>
      </w:pPr>
    </w:p>
    <w:p>
      <w:pPr>
        <w:rPr>
          <w:del w:id="10237" w:author="黄大大" w:date="2021-06-18T11:00:18Z"/>
          <w:rFonts w:ascii="仿宋_GB2312" w:hAnsi="仿宋_GB2312" w:eastAsia="仿宋_GB2312" w:cs="仿宋_GB2312"/>
          <w:color w:val="000000" w:themeColor="text1"/>
          <w:sz w:val="28"/>
          <w:szCs w:val="28"/>
          <w:rPrChange w:id="10238" w:author="黄大大" w:date="2021-07-08T14:40:29Z">
            <w:rPr>
              <w:del w:id="10239" w:author="黄大大" w:date="2021-06-18T11:00:18Z"/>
              <w:rFonts w:ascii="仿宋_GB2312" w:hAnsi="仿宋_GB2312" w:eastAsia="仿宋_GB2312" w:cs="仿宋_GB2312"/>
              <w:sz w:val="28"/>
              <w:szCs w:val="28"/>
            </w:rPr>
          </w:rPrChange>
          <w14:textFill>
            <w14:solidFill>
              <w14:schemeClr w14:val="tx1"/>
            </w14:solidFill>
          </w14:textFill>
        </w:rPr>
      </w:pPr>
    </w:p>
    <w:p>
      <w:pPr>
        <w:rPr>
          <w:del w:id="10240" w:author="黄大大" w:date="2021-06-18T11:00:17Z"/>
          <w:rFonts w:ascii="仿宋_GB2312" w:hAnsi="仿宋_GB2312" w:eastAsia="仿宋_GB2312" w:cs="仿宋_GB2312"/>
          <w:color w:val="000000" w:themeColor="text1"/>
          <w:sz w:val="28"/>
          <w:szCs w:val="28"/>
          <w:rPrChange w:id="10241" w:author="黄大大" w:date="2021-07-08T14:40:29Z">
            <w:rPr>
              <w:del w:id="10242" w:author="黄大大" w:date="2021-06-18T11:00:17Z"/>
              <w:rFonts w:ascii="仿宋_GB2312" w:hAnsi="仿宋_GB2312" w:eastAsia="仿宋_GB2312" w:cs="仿宋_GB2312"/>
              <w:sz w:val="28"/>
              <w:szCs w:val="28"/>
            </w:rPr>
          </w:rPrChange>
          <w14:textFill>
            <w14:solidFill>
              <w14:schemeClr w14:val="tx1"/>
            </w14:solidFill>
          </w14:textFill>
        </w:rPr>
      </w:pPr>
    </w:p>
    <w:p>
      <w:pPr>
        <w:rPr>
          <w:del w:id="10243" w:author="黄大大" w:date="2021-06-18T11:00:17Z"/>
          <w:rFonts w:ascii="仿宋_GB2312" w:hAnsi="仿宋_GB2312" w:eastAsia="仿宋_GB2312" w:cs="仿宋_GB2312"/>
          <w:color w:val="000000" w:themeColor="text1"/>
          <w:sz w:val="28"/>
          <w:szCs w:val="28"/>
          <w:rPrChange w:id="10244" w:author="黄大大" w:date="2021-07-08T14:40:29Z">
            <w:rPr>
              <w:del w:id="10245" w:author="黄大大" w:date="2021-06-18T11:00:17Z"/>
              <w:rFonts w:ascii="仿宋_GB2312" w:hAnsi="仿宋_GB2312" w:eastAsia="仿宋_GB2312" w:cs="仿宋_GB2312"/>
              <w:sz w:val="28"/>
              <w:szCs w:val="28"/>
            </w:rPr>
          </w:rPrChange>
          <w14:textFill>
            <w14:solidFill>
              <w14:schemeClr w14:val="tx1"/>
            </w14:solidFill>
          </w14:textFill>
        </w:rPr>
      </w:pPr>
    </w:p>
    <w:p>
      <w:pPr>
        <w:rPr>
          <w:del w:id="10246" w:author="黄大大" w:date="2021-06-18T11:00:17Z"/>
          <w:rFonts w:ascii="仿宋_GB2312" w:hAnsi="仿宋_GB2312" w:eastAsia="仿宋_GB2312" w:cs="仿宋_GB2312"/>
          <w:color w:val="000000" w:themeColor="text1"/>
          <w:sz w:val="28"/>
          <w:szCs w:val="28"/>
          <w:rPrChange w:id="10247" w:author="黄大大" w:date="2021-07-08T14:40:29Z">
            <w:rPr>
              <w:del w:id="10248" w:author="黄大大" w:date="2021-06-18T11:00:17Z"/>
              <w:rFonts w:ascii="仿宋_GB2312" w:hAnsi="仿宋_GB2312" w:eastAsia="仿宋_GB2312" w:cs="仿宋_GB2312"/>
              <w:sz w:val="28"/>
              <w:szCs w:val="28"/>
            </w:rPr>
          </w:rPrChange>
          <w14:textFill>
            <w14:solidFill>
              <w14:schemeClr w14:val="tx1"/>
            </w14:solidFill>
          </w14:textFill>
        </w:rPr>
      </w:pPr>
    </w:p>
    <w:p>
      <w:pPr>
        <w:rPr>
          <w:del w:id="10249" w:author="黄大大" w:date="2021-06-18T11:00:17Z"/>
          <w:rFonts w:ascii="仿宋_GB2312" w:hAnsi="仿宋_GB2312" w:eastAsia="仿宋_GB2312" w:cs="仿宋_GB2312"/>
          <w:color w:val="000000" w:themeColor="text1"/>
          <w:sz w:val="28"/>
          <w:szCs w:val="28"/>
          <w:rPrChange w:id="10250" w:author="黄大大" w:date="2021-07-08T14:40:29Z">
            <w:rPr>
              <w:del w:id="10251" w:author="黄大大" w:date="2021-06-18T11:00:17Z"/>
              <w:rFonts w:ascii="仿宋_GB2312" w:hAnsi="仿宋_GB2312" w:eastAsia="仿宋_GB2312" w:cs="仿宋_GB2312"/>
              <w:sz w:val="28"/>
              <w:szCs w:val="28"/>
            </w:rPr>
          </w:rPrChange>
          <w14:textFill>
            <w14:solidFill>
              <w14:schemeClr w14:val="tx1"/>
            </w14:solidFill>
          </w14:textFill>
        </w:rPr>
      </w:pPr>
    </w:p>
    <w:p>
      <w:pPr>
        <w:rPr>
          <w:del w:id="10252" w:author="黄大大" w:date="2021-06-18T11:00:17Z"/>
          <w:rFonts w:ascii="仿宋_GB2312" w:hAnsi="仿宋_GB2312" w:eastAsia="仿宋_GB2312" w:cs="仿宋_GB2312"/>
          <w:color w:val="000000" w:themeColor="text1"/>
          <w:sz w:val="28"/>
          <w:szCs w:val="28"/>
          <w:rPrChange w:id="10253" w:author="黄大大" w:date="2021-07-08T14:40:29Z">
            <w:rPr>
              <w:del w:id="10254" w:author="黄大大" w:date="2021-06-18T11:00:17Z"/>
              <w:rFonts w:ascii="仿宋_GB2312" w:hAnsi="仿宋_GB2312" w:eastAsia="仿宋_GB2312" w:cs="仿宋_GB2312"/>
              <w:sz w:val="28"/>
              <w:szCs w:val="28"/>
            </w:rPr>
          </w:rPrChange>
          <w14:textFill>
            <w14:solidFill>
              <w14:schemeClr w14:val="tx1"/>
            </w14:solidFill>
          </w14:textFill>
        </w:rPr>
      </w:pPr>
    </w:p>
    <w:p>
      <w:pPr>
        <w:rPr>
          <w:del w:id="10255" w:author="黄大大" w:date="2021-06-18T11:00:17Z"/>
          <w:rFonts w:ascii="仿宋_GB2312" w:hAnsi="仿宋_GB2312" w:eastAsia="仿宋_GB2312" w:cs="仿宋_GB2312"/>
          <w:color w:val="000000" w:themeColor="text1"/>
          <w:sz w:val="28"/>
          <w:szCs w:val="28"/>
          <w:rPrChange w:id="10256" w:author="黄大大" w:date="2021-07-08T14:40:29Z">
            <w:rPr>
              <w:del w:id="10257" w:author="黄大大" w:date="2021-06-18T11:00:17Z"/>
              <w:rFonts w:ascii="仿宋_GB2312" w:hAnsi="仿宋_GB2312" w:eastAsia="仿宋_GB2312" w:cs="仿宋_GB2312"/>
              <w:sz w:val="28"/>
              <w:szCs w:val="28"/>
            </w:rPr>
          </w:rPrChange>
          <w14:textFill>
            <w14:solidFill>
              <w14:schemeClr w14:val="tx1"/>
            </w14:solidFill>
          </w14:textFill>
        </w:rPr>
      </w:pPr>
    </w:p>
    <w:p>
      <w:pPr>
        <w:rPr>
          <w:del w:id="10258" w:author="黄大大" w:date="2021-06-18T11:00:17Z"/>
          <w:rFonts w:ascii="仿宋_GB2312" w:hAnsi="仿宋_GB2312" w:eastAsia="仿宋_GB2312" w:cs="仿宋_GB2312"/>
          <w:color w:val="000000" w:themeColor="text1"/>
          <w:sz w:val="28"/>
          <w:szCs w:val="28"/>
          <w:rPrChange w:id="10259" w:author="黄大大" w:date="2021-07-08T14:40:29Z">
            <w:rPr>
              <w:del w:id="10260" w:author="黄大大" w:date="2021-06-18T11:00:17Z"/>
              <w:rFonts w:ascii="仿宋_GB2312" w:hAnsi="仿宋_GB2312" w:eastAsia="仿宋_GB2312" w:cs="仿宋_GB2312"/>
              <w:sz w:val="28"/>
              <w:szCs w:val="28"/>
            </w:rPr>
          </w:rPrChange>
          <w14:textFill>
            <w14:solidFill>
              <w14:schemeClr w14:val="tx1"/>
            </w14:solidFill>
          </w14:textFill>
        </w:rPr>
      </w:pPr>
    </w:p>
    <w:p>
      <w:pPr>
        <w:rPr>
          <w:del w:id="10261" w:author="黄大大" w:date="2021-06-18T11:00:17Z"/>
          <w:rFonts w:ascii="仿宋_GB2312" w:hAnsi="仿宋_GB2312" w:eastAsia="仿宋_GB2312" w:cs="仿宋_GB2312"/>
          <w:color w:val="000000" w:themeColor="text1"/>
          <w:sz w:val="28"/>
          <w:szCs w:val="28"/>
          <w:rPrChange w:id="10262" w:author="黄大大" w:date="2021-07-08T14:40:29Z">
            <w:rPr>
              <w:del w:id="10263" w:author="黄大大" w:date="2021-06-18T11:00:17Z"/>
              <w:rFonts w:ascii="仿宋_GB2312" w:hAnsi="仿宋_GB2312" w:eastAsia="仿宋_GB2312" w:cs="仿宋_GB2312"/>
              <w:sz w:val="28"/>
              <w:szCs w:val="28"/>
            </w:rPr>
          </w:rPrChange>
          <w14:textFill>
            <w14:solidFill>
              <w14:schemeClr w14:val="tx1"/>
            </w14:solidFill>
          </w14:textFill>
        </w:rPr>
      </w:pPr>
    </w:p>
    <w:p>
      <w:pPr>
        <w:rPr>
          <w:del w:id="10264" w:author="黄大大" w:date="2021-06-18T11:00:17Z"/>
          <w:rFonts w:ascii="仿宋_GB2312" w:hAnsi="仿宋_GB2312" w:eastAsia="仿宋_GB2312" w:cs="仿宋_GB2312"/>
          <w:color w:val="000000" w:themeColor="text1"/>
          <w:sz w:val="28"/>
          <w:szCs w:val="28"/>
          <w:rPrChange w:id="10265" w:author="黄大大" w:date="2021-07-08T14:40:29Z">
            <w:rPr>
              <w:del w:id="10266" w:author="黄大大" w:date="2021-06-18T11:00:17Z"/>
              <w:rFonts w:ascii="仿宋_GB2312" w:hAnsi="仿宋_GB2312" w:eastAsia="仿宋_GB2312" w:cs="仿宋_GB2312"/>
              <w:sz w:val="28"/>
              <w:szCs w:val="28"/>
            </w:rPr>
          </w:rPrChange>
          <w14:textFill>
            <w14:solidFill>
              <w14:schemeClr w14:val="tx1"/>
            </w14:solidFill>
          </w14:textFill>
        </w:rPr>
      </w:pPr>
    </w:p>
    <w:p>
      <w:pPr>
        <w:rPr>
          <w:del w:id="10267" w:author="黄大大" w:date="2021-06-18T11:00:17Z"/>
          <w:rFonts w:ascii="仿宋_GB2312" w:hAnsi="仿宋_GB2312" w:eastAsia="仿宋_GB2312" w:cs="仿宋_GB2312"/>
          <w:color w:val="000000" w:themeColor="text1"/>
          <w:sz w:val="28"/>
          <w:szCs w:val="28"/>
          <w:rPrChange w:id="10268" w:author="黄大大" w:date="2021-07-08T14:40:29Z">
            <w:rPr>
              <w:del w:id="10269" w:author="黄大大" w:date="2021-06-18T11:00:17Z"/>
              <w:rFonts w:ascii="仿宋_GB2312" w:hAnsi="仿宋_GB2312" w:eastAsia="仿宋_GB2312" w:cs="仿宋_GB2312"/>
              <w:sz w:val="28"/>
              <w:szCs w:val="28"/>
            </w:rPr>
          </w:rPrChange>
          <w14:textFill>
            <w14:solidFill>
              <w14:schemeClr w14:val="tx1"/>
            </w14:solidFill>
          </w14:textFill>
        </w:rPr>
      </w:pPr>
    </w:p>
    <w:p>
      <w:pPr>
        <w:rPr>
          <w:del w:id="10270" w:author="黄大大" w:date="2021-06-18T11:00:16Z"/>
          <w:rFonts w:ascii="仿宋_GB2312" w:hAnsi="仿宋_GB2312" w:eastAsia="仿宋_GB2312" w:cs="仿宋_GB2312"/>
          <w:color w:val="000000" w:themeColor="text1"/>
          <w:sz w:val="28"/>
          <w:szCs w:val="28"/>
          <w:rPrChange w:id="10271" w:author="黄大大" w:date="2021-07-08T14:40:29Z">
            <w:rPr>
              <w:del w:id="10272" w:author="黄大大" w:date="2021-06-18T11:00:16Z"/>
              <w:rFonts w:ascii="仿宋_GB2312" w:hAnsi="仿宋_GB2312" w:eastAsia="仿宋_GB2312" w:cs="仿宋_GB2312"/>
              <w:sz w:val="28"/>
              <w:szCs w:val="28"/>
            </w:rPr>
          </w:rPrChange>
          <w14:textFill>
            <w14:solidFill>
              <w14:schemeClr w14:val="tx1"/>
            </w14:solidFill>
          </w14:textFill>
        </w:rPr>
      </w:pPr>
    </w:p>
    <w:p>
      <w:pPr>
        <w:rPr>
          <w:del w:id="10273" w:author="黄大大" w:date="2021-06-18T11:00:16Z"/>
          <w:rFonts w:ascii="仿宋_GB2312" w:hAnsi="仿宋_GB2312" w:eastAsia="仿宋_GB2312" w:cs="仿宋_GB2312"/>
          <w:color w:val="000000" w:themeColor="text1"/>
          <w:sz w:val="28"/>
          <w:szCs w:val="28"/>
          <w:rPrChange w:id="10274" w:author="黄大大" w:date="2021-07-08T14:40:29Z">
            <w:rPr>
              <w:del w:id="10275" w:author="黄大大" w:date="2021-06-18T11:00:16Z"/>
              <w:rFonts w:ascii="仿宋_GB2312" w:hAnsi="仿宋_GB2312" w:eastAsia="仿宋_GB2312" w:cs="仿宋_GB2312"/>
              <w:sz w:val="28"/>
              <w:szCs w:val="28"/>
            </w:rPr>
          </w:rPrChange>
          <w14:textFill>
            <w14:solidFill>
              <w14:schemeClr w14:val="tx1"/>
            </w14:solidFill>
          </w14:textFill>
        </w:rPr>
      </w:pPr>
    </w:p>
    <w:p>
      <w:pPr>
        <w:rPr>
          <w:del w:id="10276" w:author="黄大大" w:date="2021-06-18T11:00:16Z"/>
          <w:rFonts w:ascii="仿宋_GB2312" w:hAnsi="仿宋_GB2312" w:eastAsia="仿宋_GB2312" w:cs="仿宋_GB2312"/>
          <w:color w:val="000000" w:themeColor="text1"/>
          <w:sz w:val="28"/>
          <w:szCs w:val="28"/>
          <w:rPrChange w:id="10277" w:author="黄大大" w:date="2021-07-08T14:40:29Z">
            <w:rPr>
              <w:del w:id="10278" w:author="黄大大" w:date="2021-06-18T11:00:16Z"/>
              <w:rFonts w:ascii="仿宋_GB2312" w:hAnsi="仿宋_GB2312" w:eastAsia="仿宋_GB2312" w:cs="仿宋_GB2312"/>
              <w:sz w:val="28"/>
              <w:szCs w:val="28"/>
            </w:rPr>
          </w:rPrChange>
          <w14:textFill>
            <w14:solidFill>
              <w14:schemeClr w14:val="tx1"/>
            </w14:solidFill>
          </w14:textFill>
        </w:rPr>
      </w:pPr>
    </w:p>
    <w:p>
      <w:pPr>
        <w:rPr>
          <w:del w:id="10279" w:author="黄大大" w:date="2021-06-18T11:00:16Z"/>
          <w:rFonts w:ascii="仿宋_GB2312" w:hAnsi="仿宋_GB2312" w:eastAsia="仿宋_GB2312" w:cs="仿宋_GB2312"/>
          <w:color w:val="000000" w:themeColor="text1"/>
          <w:sz w:val="28"/>
          <w:szCs w:val="28"/>
          <w:rPrChange w:id="10280" w:author="黄大大" w:date="2021-07-08T14:40:29Z">
            <w:rPr>
              <w:del w:id="10281" w:author="黄大大" w:date="2021-06-18T11:00:16Z"/>
              <w:rFonts w:ascii="仿宋_GB2312" w:hAnsi="仿宋_GB2312" w:eastAsia="仿宋_GB2312" w:cs="仿宋_GB2312"/>
              <w:sz w:val="28"/>
              <w:szCs w:val="28"/>
            </w:rPr>
          </w:rPrChange>
          <w14:textFill>
            <w14:solidFill>
              <w14:schemeClr w14:val="tx1"/>
            </w14:solidFill>
          </w14:textFill>
        </w:rPr>
      </w:pPr>
    </w:p>
    <w:p>
      <w:pPr>
        <w:rPr>
          <w:del w:id="10282" w:author="黄大大" w:date="2021-06-18T11:00:16Z"/>
          <w:rFonts w:ascii="仿宋_GB2312" w:hAnsi="仿宋_GB2312" w:eastAsia="仿宋_GB2312" w:cs="仿宋_GB2312"/>
          <w:color w:val="000000" w:themeColor="text1"/>
          <w:sz w:val="28"/>
          <w:szCs w:val="28"/>
          <w:rPrChange w:id="10283" w:author="黄大大" w:date="2021-07-08T14:40:29Z">
            <w:rPr>
              <w:del w:id="10284" w:author="黄大大" w:date="2021-06-18T11:00:16Z"/>
              <w:rFonts w:ascii="仿宋_GB2312" w:hAnsi="仿宋_GB2312" w:eastAsia="仿宋_GB2312" w:cs="仿宋_GB2312"/>
              <w:sz w:val="28"/>
              <w:szCs w:val="28"/>
            </w:rPr>
          </w:rPrChange>
          <w14:textFill>
            <w14:solidFill>
              <w14:schemeClr w14:val="tx1"/>
            </w14:solidFill>
          </w14:textFill>
        </w:rPr>
      </w:pPr>
    </w:p>
    <w:p>
      <w:pPr>
        <w:rPr>
          <w:del w:id="10285" w:author="黄大大" w:date="2021-06-18T11:00:16Z"/>
          <w:rFonts w:ascii="仿宋_GB2312" w:hAnsi="仿宋_GB2312" w:eastAsia="仿宋_GB2312" w:cs="仿宋_GB2312"/>
          <w:color w:val="000000" w:themeColor="text1"/>
          <w:sz w:val="28"/>
          <w:szCs w:val="28"/>
          <w:rPrChange w:id="10286" w:author="黄大大" w:date="2021-07-08T14:40:29Z">
            <w:rPr>
              <w:del w:id="10287" w:author="黄大大" w:date="2021-06-18T11:00:16Z"/>
              <w:rFonts w:ascii="仿宋_GB2312" w:hAnsi="仿宋_GB2312" w:eastAsia="仿宋_GB2312" w:cs="仿宋_GB2312"/>
              <w:sz w:val="28"/>
              <w:szCs w:val="28"/>
            </w:rPr>
          </w:rPrChange>
          <w14:textFill>
            <w14:solidFill>
              <w14:schemeClr w14:val="tx1"/>
            </w14:solidFill>
          </w14:textFill>
        </w:rPr>
      </w:pPr>
    </w:p>
    <w:p>
      <w:pPr>
        <w:rPr>
          <w:del w:id="10288" w:author="黄大大" w:date="2021-06-18T11:00:16Z"/>
          <w:rFonts w:ascii="仿宋_GB2312" w:hAnsi="仿宋_GB2312" w:eastAsia="仿宋_GB2312" w:cs="仿宋_GB2312"/>
          <w:color w:val="000000" w:themeColor="text1"/>
          <w:sz w:val="28"/>
          <w:szCs w:val="28"/>
          <w:rPrChange w:id="10289" w:author="黄大大" w:date="2021-07-08T14:40:29Z">
            <w:rPr>
              <w:del w:id="10290" w:author="黄大大" w:date="2021-06-18T11:00:16Z"/>
              <w:rFonts w:ascii="仿宋_GB2312" w:hAnsi="仿宋_GB2312" w:eastAsia="仿宋_GB2312" w:cs="仿宋_GB2312"/>
              <w:sz w:val="28"/>
              <w:szCs w:val="28"/>
            </w:rPr>
          </w:rPrChange>
          <w14:textFill>
            <w14:solidFill>
              <w14:schemeClr w14:val="tx1"/>
            </w14:solidFill>
          </w14:textFill>
        </w:rPr>
      </w:pPr>
    </w:p>
    <w:p>
      <w:pPr>
        <w:rPr>
          <w:rFonts w:hint="eastAsia" w:ascii="仿宋_GB2312" w:hAnsi="仿宋_GB2312" w:eastAsia="仿宋_GB2312" w:cs="仿宋_GB2312"/>
          <w:color w:val="000000" w:themeColor="text1"/>
          <w:sz w:val="28"/>
          <w:szCs w:val="28"/>
          <w:lang w:val="en-US" w:eastAsia="zh-CN"/>
          <w:rPrChange w:id="10291" w:author="黄大大" w:date="2021-07-08T14:40:29Z">
            <w:rPr>
              <w:rFonts w:hint="eastAsia" w:ascii="仿宋_GB2312" w:hAnsi="仿宋_GB2312" w:eastAsia="仿宋_GB2312" w:cs="仿宋_GB2312"/>
              <w:sz w:val="28"/>
              <w:szCs w:val="28"/>
              <w:lang w:val="en-US" w:eastAsia="zh-CN"/>
            </w:rPr>
          </w:rPrChange>
          <w14:textFill>
            <w14:solidFill>
              <w14:schemeClr w14:val="tx1"/>
            </w14:solidFill>
          </w14:textFill>
        </w:rPr>
      </w:pPr>
    </w:p>
    <w:p>
      <w:pPr>
        <w:rPr>
          <w:del w:id="10292" w:author="ken" w:date="2021-06-10T12:13:23Z"/>
          <w:rFonts w:ascii="仿宋_GB2312" w:hAnsi="仿宋_GB2312" w:eastAsia="仿宋_GB2312" w:cs="仿宋_GB2312"/>
          <w:color w:val="000000" w:themeColor="text1"/>
          <w:sz w:val="28"/>
          <w:szCs w:val="28"/>
          <w:rPrChange w:id="10293" w:author="黄大大" w:date="2021-07-08T14:40:29Z">
            <w:rPr>
              <w:del w:id="10294" w:author="ken" w:date="2021-06-10T12:13:23Z"/>
              <w:rFonts w:ascii="仿宋_GB2312" w:hAnsi="仿宋_GB2312" w:eastAsia="仿宋_GB2312" w:cs="仿宋_GB2312"/>
              <w:sz w:val="28"/>
              <w:szCs w:val="28"/>
            </w:rPr>
          </w:rPrChange>
          <w14:textFill>
            <w14:solidFill>
              <w14:schemeClr w14:val="tx1"/>
            </w14:solidFill>
          </w14:textFill>
        </w:rPr>
      </w:pPr>
    </w:p>
    <w:p>
      <w:pPr>
        <w:pStyle w:val="5"/>
        <w:spacing w:line="360" w:lineRule="auto"/>
        <w:jc w:val="center"/>
        <w:rPr>
          <w:rFonts w:ascii="仿宋_GB2312" w:hAnsi="仿宋_GB2312" w:eastAsia="仿宋_GB2312" w:cs="仿宋_GB2312"/>
          <w:color w:val="000000" w:themeColor="text1"/>
          <w:sz w:val="28"/>
          <w:szCs w:val="28"/>
          <w:rPrChange w:id="10295"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296" w:author="黄大大" w:date="2021-07-08T14:40:29Z">
            <w:rPr>
              <w:rFonts w:hint="eastAsia" w:ascii="仿宋_GB2312" w:hAnsi="仿宋_GB2312" w:eastAsia="仿宋_GB2312" w:cs="仿宋_GB2312"/>
              <w:sz w:val="28"/>
              <w:szCs w:val="28"/>
            </w:rPr>
          </w:rPrChange>
          <w14:textFill>
            <w14:solidFill>
              <w14:schemeClr w14:val="tx1"/>
            </w14:solidFill>
          </w14:textFill>
        </w:rPr>
        <w:t>第五部分　响应文件格式</w:t>
      </w:r>
    </w:p>
    <w:p>
      <w:pPr>
        <w:pStyle w:val="13"/>
        <w:spacing w:line="360" w:lineRule="auto"/>
        <w:rPr>
          <w:rFonts w:ascii="仿宋_GB2312" w:hAnsi="仿宋_GB2312" w:eastAsia="仿宋_GB2312" w:cs="仿宋_GB2312"/>
          <w:b/>
          <w:color w:val="000000" w:themeColor="text1"/>
          <w:sz w:val="28"/>
          <w:szCs w:val="28"/>
          <w:rPrChange w:id="10297" w:author="黄大大" w:date="2021-07-08T14:40:29Z">
            <w:rPr>
              <w:rFonts w:ascii="仿宋_GB2312" w:hAnsi="仿宋_GB2312" w:eastAsia="仿宋_GB2312" w:cs="仿宋_GB2312"/>
              <w:b/>
              <w:sz w:val="28"/>
              <w:szCs w:val="28"/>
            </w:rPr>
          </w:rPrChange>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szCs w:val="28"/>
          <w:rPrChange w:id="10298"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tabs>
          <w:tab w:val="left" w:pos="1260"/>
        </w:tabs>
        <w:jc w:val="center"/>
        <w:rPr>
          <w:rFonts w:ascii="仿宋_GB2312" w:hAnsi="仿宋_GB2312" w:eastAsia="仿宋_GB2312" w:cs="仿宋_GB2312"/>
          <w:b/>
          <w:color w:val="000000" w:themeColor="text1"/>
          <w:kern w:val="0"/>
          <w:sz w:val="28"/>
          <w:szCs w:val="28"/>
          <w:rPrChange w:id="10299" w:author="黄大大" w:date="2021-07-08T14:40:29Z">
            <w:rPr>
              <w:rFonts w:ascii="仿宋_GB2312" w:hAnsi="仿宋_GB2312" w:eastAsia="仿宋_GB2312" w:cs="仿宋_GB2312"/>
              <w:b/>
              <w:kern w:val="0"/>
              <w:sz w:val="28"/>
              <w:szCs w:val="28"/>
            </w:rPr>
          </w:rPrChange>
          <w14:textFill>
            <w14:solidFill>
              <w14:schemeClr w14:val="tx1"/>
            </w14:solidFill>
          </w14:textFill>
        </w:rPr>
      </w:pPr>
    </w:p>
    <w:p>
      <w:pPr>
        <w:pStyle w:val="13"/>
        <w:tabs>
          <w:tab w:val="left" w:pos="1260"/>
        </w:tabs>
        <w:jc w:val="center"/>
        <w:rPr>
          <w:rFonts w:ascii="仿宋_GB2312" w:hAnsi="仿宋_GB2312" w:eastAsia="仿宋_GB2312" w:cs="仿宋_GB2312"/>
          <w:b/>
          <w:color w:val="000000" w:themeColor="text1"/>
          <w:spacing w:val="100"/>
          <w:w w:val="110"/>
          <w:kern w:val="0"/>
          <w:sz w:val="28"/>
          <w:szCs w:val="28"/>
          <w:rPrChange w:id="10300" w:author="黄大大" w:date="2021-07-08T14:40:29Z">
            <w:rPr>
              <w:rFonts w:ascii="仿宋_GB2312" w:hAnsi="仿宋_GB2312" w:eastAsia="仿宋_GB2312" w:cs="仿宋_GB2312"/>
              <w:b/>
              <w:spacing w:val="100"/>
              <w:w w:val="110"/>
              <w:kern w:val="0"/>
              <w:sz w:val="28"/>
              <w:szCs w:val="28"/>
            </w:rPr>
          </w:rPrChange>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lang w:val="en-US" w:eastAsia="zh-CN"/>
          <w:rPrChange w:id="10301" w:author="黄大大" w:date="2021-07-08T14:40:29Z">
            <w:rPr>
              <w:rFonts w:hint="eastAsia" w:ascii="仿宋_GB2312" w:hAnsi="仿宋_GB2312" w:eastAsia="仿宋_GB2312" w:cs="仿宋_GB2312"/>
              <w:b/>
              <w:spacing w:val="100"/>
              <w:w w:val="110"/>
              <w:kern w:val="0"/>
              <w:sz w:val="28"/>
              <w:szCs w:val="28"/>
              <w:lang w:val="en-US" w:eastAsia="zh-CN"/>
            </w:rPr>
          </w:rPrChange>
          <w14:textFill>
            <w14:solidFill>
              <w14:schemeClr w14:val="tx1"/>
            </w14:solidFill>
          </w14:textFill>
        </w:rPr>
        <w:t>广州市净水有限公司沥滘分公司</w:t>
      </w:r>
      <w:r>
        <w:rPr>
          <w:rFonts w:hint="eastAsia" w:ascii="仿宋_GB2312" w:hAnsi="仿宋_GB2312" w:eastAsia="仿宋_GB2312" w:cs="仿宋_GB2312"/>
          <w:b/>
          <w:color w:val="000000" w:themeColor="text1"/>
          <w:spacing w:val="100"/>
          <w:w w:val="110"/>
          <w:kern w:val="0"/>
          <w:sz w:val="28"/>
          <w:szCs w:val="28"/>
          <w:lang w:val="en-US"/>
          <w:rPrChange w:id="10302" w:author="黄大大" w:date="2021-07-08T14:40:29Z">
            <w:rPr>
              <w:rFonts w:hint="eastAsia" w:ascii="仿宋_GB2312" w:hAnsi="仿宋_GB2312" w:eastAsia="仿宋_GB2312" w:cs="仿宋_GB2312"/>
              <w:b/>
              <w:spacing w:val="100"/>
              <w:w w:val="110"/>
              <w:kern w:val="0"/>
              <w:sz w:val="28"/>
              <w:szCs w:val="28"/>
              <w:lang w:val="en-US"/>
            </w:rPr>
          </w:rPrChange>
          <w14:textFill>
            <w14:solidFill>
              <w14:schemeClr w14:val="tx1"/>
            </w14:solidFill>
          </w14:textFill>
        </w:rPr>
        <w:t>2021</w:t>
      </w:r>
      <w:r>
        <w:rPr>
          <w:rFonts w:hint="eastAsia" w:ascii="仿宋_GB2312" w:hAnsi="仿宋_GB2312" w:eastAsia="仿宋_GB2312" w:cs="仿宋_GB2312"/>
          <w:b/>
          <w:color w:val="000000" w:themeColor="text1"/>
          <w:spacing w:val="100"/>
          <w:w w:val="110"/>
          <w:kern w:val="0"/>
          <w:sz w:val="28"/>
          <w:szCs w:val="28"/>
          <w:lang w:val="en-US" w:eastAsia="zh-CN"/>
          <w:rPrChange w:id="10303" w:author="黄大大" w:date="2021-07-08T14:40:29Z">
            <w:rPr>
              <w:rFonts w:hint="eastAsia" w:ascii="仿宋_GB2312" w:hAnsi="仿宋_GB2312" w:eastAsia="仿宋_GB2312" w:cs="仿宋_GB2312"/>
              <w:b/>
              <w:spacing w:val="100"/>
              <w:w w:val="110"/>
              <w:kern w:val="0"/>
              <w:sz w:val="28"/>
              <w:szCs w:val="28"/>
              <w:lang w:val="en-US" w:eastAsia="zh-CN"/>
            </w:rPr>
          </w:rPrChange>
          <w14:textFill>
            <w14:solidFill>
              <w14:schemeClr w14:val="tx1"/>
            </w14:solidFill>
          </w14:textFill>
        </w:rPr>
        <w:t>年至2022年高压维保检测服务</w:t>
      </w:r>
      <w:r>
        <w:rPr>
          <w:rFonts w:hint="eastAsia" w:ascii="仿宋_GB2312" w:hAnsi="仿宋_GB2312" w:eastAsia="仿宋_GB2312" w:cs="仿宋_GB2312"/>
          <w:b/>
          <w:color w:val="000000" w:themeColor="text1"/>
          <w:spacing w:val="100"/>
          <w:w w:val="110"/>
          <w:kern w:val="0"/>
          <w:sz w:val="28"/>
          <w:szCs w:val="28"/>
          <w:rPrChange w:id="10304" w:author="黄大大" w:date="2021-07-08T14:40:29Z">
            <w:rPr>
              <w:rFonts w:hint="eastAsia" w:ascii="仿宋_GB2312" w:hAnsi="仿宋_GB2312" w:eastAsia="仿宋_GB2312" w:cs="仿宋_GB2312"/>
              <w:b/>
              <w:spacing w:val="100"/>
              <w:w w:val="110"/>
              <w:kern w:val="0"/>
              <w:sz w:val="28"/>
              <w:szCs w:val="28"/>
            </w:rPr>
          </w:rPrChange>
          <w14:textFill>
            <w14:solidFill>
              <w14:schemeClr w14:val="tx1"/>
            </w14:solidFill>
          </w14:textFill>
        </w:rPr>
        <w:t>项目</w:t>
      </w:r>
    </w:p>
    <w:p>
      <w:pPr>
        <w:pStyle w:val="13"/>
        <w:jc w:val="center"/>
        <w:rPr>
          <w:rFonts w:ascii="仿宋_GB2312" w:hAnsi="仿宋_GB2312" w:eastAsia="仿宋_GB2312" w:cs="仿宋_GB2312"/>
          <w:b/>
          <w:color w:val="000000" w:themeColor="text1"/>
          <w:sz w:val="28"/>
          <w:szCs w:val="28"/>
          <w:rPrChange w:id="10305"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tabs>
          <w:tab w:val="left" w:pos="1260"/>
        </w:tabs>
        <w:jc w:val="center"/>
        <w:rPr>
          <w:rFonts w:ascii="仿宋_GB2312" w:hAnsi="仿宋_GB2312" w:eastAsia="仿宋_GB2312" w:cs="仿宋_GB2312"/>
          <w:b/>
          <w:color w:val="000000" w:themeColor="text1"/>
          <w:spacing w:val="100"/>
          <w:w w:val="110"/>
          <w:sz w:val="28"/>
          <w:szCs w:val="28"/>
          <w:rPrChange w:id="10306" w:author="黄大大" w:date="2021-07-08T14:40:29Z">
            <w:rPr>
              <w:rFonts w:ascii="仿宋_GB2312" w:hAnsi="仿宋_GB2312" w:eastAsia="仿宋_GB2312" w:cs="仿宋_GB2312"/>
              <w:b/>
              <w:spacing w:val="100"/>
              <w:w w:val="110"/>
              <w:sz w:val="28"/>
              <w:szCs w:val="28"/>
            </w:rPr>
          </w:rPrChange>
          <w14:textFill>
            <w14:solidFill>
              <w14:schemeClr w14:val="tx1"/>
            </w14:solidFill>
          </w14:textFill>
        </w:rPr>
      </w:pPr>
      <w:r>
        <w:rPr>
          <w:rFonts w:hint="eastAsia" w:ascii="仿宋_GB2312" w:hAnsi="仿宋_GB2312" w:eastAsia="仿宋_GB2312" w:cs="仿宋_GB2312"/>
          <w:b/>
          <w:color w:val="000000" w:themeColor="text1"/>
          <w:spacing w:val="100"/>
          <w:w w:val="110"/>
          <w:kern w:val="0"/>
          <w:sz w:val="28"/>
          <w:szCs w:val="28"/>
          <w:rPrChange w:id="10307" w:author="黄大大" w:date="2021-07-08T14:40:29Z">
            <w:rPr>
              <w:rFonts w:hint="eastAsia" w:ascii="仿宋_GB2312" w:hAnsi="仿宋_GB2312" w:eastAsia="仿宋_GB2312" w:cs="仿宋_GB2312"/>
              <w:b/>
              <w:spacing w:val="100"/>
              <w:w w:val="110"/>
              <w:kern w:val="0"/>
              <w:sz w:val="28"/>
              <w:szCs w:val="28"/>
            </w:rPr>
          </w:rPrChange>
          <w14:textFill>
            <w14:solidFill>
              <w14:schemeClr w14:val="tx1"/>
            </w14:solidFill>
          </w14:textFill>
        </w:rPr>
        <w:t>询价响应文件</w:t>
      </w:r>
    </w:p>
    <w:p>
      <w:pPr>
        <w:pStyle w:val="13"/>
        <w:jc w:val="center"/>
        <w:rPr>
          <w:rFonts w:ascii="仿宋_GB2312" w:hAnsi="仿宋_GB2312" w:eastAsia="仿宋_GB2312" w:cs="仿宋_GB2312"/>
          <w:b/>
          <w:color w:val="000000" w:themeColor="text1"/>
          <w:sz w:val="28"/>
          <w:szCs w:val="28"/>
          <w:rPrChange w:id="10308"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309" w:author="黄大大" w:date="2021-07-08T14:40:29Z">
            <w:rPr>
              <w:rFonts w:hint="eastAsia" w:ascii="仿宋_GB2312" w:hAnsi="仿宋_GB2312" w:eastAsia="仿宋_GB2312" w:cs="仿宋_GB2312"/>
              <w:b/>
              <w:sz w:val="28"/>
              <w:szCs w:val="28"/>
            </w:rPr>
          </w:rPrChange>
          <w14:textFill>
            <w14:solidFill>
              <w14:schemeClr w14:val="tx1"/>
            </w14:solidFill>
          </w14:textFill>
        </w:rPr>
        <w:t>（正本/副本）</w:t>
      </w:r>
    </w:p>
    <w:p>
      <w:pPr>
        <w:pStyle w:val="13"/>
        <w:jc w:val="center"/>
        <w:rPr>
          <w:rFonts w:ascii="仿宋_GB2312" w:hAnsi="仿宋_GB2312" w:eastAsia="仿宋_GB2312" w:cs="仿宋_GB2312"/>
          <w:b/>
          <w:color w:val="000000" w:themeColor="text1"/>
          <w:sz w:val="28"/>
          <w:szCs w:val="28"/>
          <w:rPrChange w:id="10310"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jc w:val="center"/>
        <w:rPr>
          <w:rFonts w:ascii="仿宋_GB2312" w:hAnsi="仿宋_GB2312" w:eastAsia="仿宋_GB2312" w:cs="仿宋_GB2312"/>
          <w:b/>
          <w:color w:val="000000" w:themeColor="text1"/>
          <w:sz w:val="28"/>
          <w:szCs w:val="28"/>
          <w:rPrChange w:id="10311"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spacing w:line="360" w:lineRule="auto"/>
        <w:ind w:firstLine="700" w:firstLineChars="250"/>
        <w:rPr>
          <w:rFonts w:ascii="仿宋_GB2312" w:hAnsi="仿宋_GB2312" w:eastAsia="仿宋_GB2312" w:cs="仿宋_GB2312"/>
          <w:color w:val="000000" w:themeColor="text1"/>
          <w:sz w:val="28"/>
          <w:szCs w:val="28"/>
          <w:u w:val="single"/>
          <w:rPrChange w:id="10312" w:author="黄大大" w:date="2021-07-08T14:40:29Z">
            <w:rPr>
              <w:rFonts w:ascii="仿宋_GB2312" w:hAnsi="仿宋_GB2312" w:eastAsia="仿宋_GB2312" w:cs="仿宋_GB2312"/>
              <w:sz w:val="28"/>
              <w:szCs w:val="28"/>
              <w:u w:val="single"/>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313" w:author="黄大大" w:date="2021-07-08T14:40:29Z">
            <w:rPr>
              <w:rFonts w:hint="eastAsia" w:ascii="仿宋_GB2312" w:hAnsi="仿宋_GB2312" w:eastAsia="仿宋_GB2312" w:cs="仿宋_GB2312"/>
              <w:sz w:val="28"/>
              <w:szCs w:val="28"/>
            </w:rPr>
          </w:rPrChange>
          <w14:textFill>
            <w14:solidFill>
              <w14:schemeClr w14:val="tx1"/>
            </w14:solidFill>
          </w14:textFill>
        </w:rPr>
        <w:t>项目编号：</w:t>
      </w:r>
      <w:r>
        <w:rPr>
          <w:rFonts w:hint="eastAsia" w:ascii="仿宋_GB2312" w:hAnsi="仿宋_GB2312" w:eastAsia="仿宋_GB2312" w:cs="仿宋_GB2312"/>
          <w:b/>
          <w:color w:val="000000" w:themeColor="text1"/>
          <w:sz w:val="28"/>
          <w:szCs w:val="28"/>
          <w:u w:val="single"/>
          <w:rPrChange w:id="10314" w:author="黄大大" w:date="2021-07-08T14:40:29Z">
            <w:rPr>
              <w:rFonts w:hint="eastAsia" w:ascii="仿宋_GB2312" w:hAnsi="仿宋_GB2312" w:eastAsia="仿宋_GB2312" w:cs="仿宋_GB2312"/>
              <w:b/>
              <w:sz w:val="28"/>
              <w:szCs w:val="28"/>
              <w:u w:val="single"/>
            </w:rPr>
          </w:rPrChange>
          <w14:textFill>
            <w14:solidFill>
              <w14:schemeClr w14:val="tx1"/>
            </w14:solidFill>
          </w14:textFill>
        </w:rPr>
        <w:t xml:space="preserve">                       </w:t>
      </w:r>
    </w:p>
    <w:p>
      <w:pPr>
        <w:pStyle w:val="12"/>
        <w:spacing w:line="360" w:lineRule="auto"/>
        <w:ind w:left="829" w:leftChars="395" w:firstLine="0" w:firstLineChars="0"/>
        <w:rPr>
          <w:rFonts w:hAnsi="仿宋_GB2312" w:cs="仿宋_GB2312"/>
          <w:color w:val="000000" w:themeColor="text1"/>
          <w:sz w:val="28"/>
          <w:szCs w:val="28"/>
          <w:u w:val="single"/>
          <w:rPrChange w:id="10315" w:author="黄大大" w:date="2021-07-08T14:40:29Z">
            <w:rPr>
              <w:rFonts w:hAnsi="仿宋_GB2312" w:cs="仿宋_GB2312"/>
              <w:sz w:val="28"/>
              <w:szCs w:val="28"/>
              <w:u w:val="single"/>
            </w:rPr>
          </w:rPrChange>
          <w14:textFill>
            <w14:solidFill>
              <w14:schemeClr w14:val="tx1"/>
            </w14:solidFill>
          </w14:textFill>
        </w:rPr>
      </w:pPr>
      <w:r>
        <w:rPr>
          <w:rFonts w:hint="eastAsia" w:hAnsi="仿宋_GB2312" w:cs="仿宋_GB2312"/>
          <w:color w:val="000000" w:themeColor="text1"/>
          <w:sz w:val="28"/>
          <w:szCs w:val="28"/>
          <w:rPrChange w:id="10316" w:author="黄大大" w:date="2021-07-08T14:40:29Z">
            <w:rPr>
              <w:rFonts w:hint="eastAsia" w:hAnsi="仿宋_GB2312" w:cs="仿宋_GB2312"/>
              <w:sz w:val="28"/>
              <w:szCs w:val="28"/>
            </w:rPr>
          </w:rPrChange>
          <w14:textFill>
            <w14:solidFill>
              <w14:schemeClr w14:val="tx1"/>
            </w14:solidFill>
          </w14:textFill>
        </w:rPr>
        <w:t>项目名称：</w:t>
      </w:r>
      <w:r>
        <w:rPr>
          <w:rFonts w:hint="eastAsia" w:hAnsi="仿宋_GB2312" w:cs="仿宋_GB2312"/>
          <w:color w:val="000000" w:themeColor="text1"/>
          <w:sz w:val="28"/>
          <w:szCs w:val="28"/>
          <w:u w:val="single"/>
          <w:lang w:val="en-US" w:eastAsia="zh-CN"/>
          <w:rPrChange w:id="10317" w:author="黄大大" w:date="2021-07-08T14:40:29Z">
            <w:rPr>
              <w:rFonts w:hint="eastAsia" w:hAnsi="仿宋_GB2312" w:cs="仿宋_GB2312"/>
              <w:sz w:val="28"/>
              <w:szCs w:val="28"/>
              <w:u w:val="single"/>
              <w:lang w:val="en-US" w:eastAsia="zh-CN"/>
            </w:rPr>
          </w:rPrChange>
          <w14:textFill>
            <w14:solidFill>
              <w14:schemeClr w14:val="tx1"/>
            </w14:solidFill>
          </w14:textFill>
        </w:rPr>
        <w:t>广州市净水有限公司沥滘分公司</w:t>
      </w:r>
      <w:r>
        <w:rPr>
          <w:rFonts w:hint="eastAsia" w:hAnsi="仿宋_GB2312" w:cs="仿宋_GB2312"/>
          <w:color w:val="000000" w:themeColor="text1"/>
          <w:sz w:val="28"/>
          <w:szCs w:val="28"/>
          <w:u w:val="single"/>
          <w:lang w:val="en-US"/>
          <w:rPrChange w:id="10318" w:author="黄大大" w:date="2021-07-08T14:40:29Z">
            <w:rPr>
              <w:rFonts w:hint="eastAsia" w:hAnsi="仿宋_GB2312" w:cs="仿宋_GB2312"/>
              <w:sz w:val="28"/>
              <w:szCs w:val="28"/>
              <w:u w:val="single"/>
              <w:lang w:val="en-US"/>
            </w:rPr>
          </w:rPrChange>
          <w14:textFill>
            <w14:solidFill>
              <w14:schemeClr w14:val="tx1"/>
            </w14:solidFill>
          </w14:textFill>
        </w:rPr>
        <w:t>2021</w:t>
      </w:r>
      <w:r>
        <w:rPr>
          <w:rFonts w:hint="eastAsia" w:hAnsi="仿宋_GB2312" w:cs="仿宋_GB2312"/>
          <w:color w:val="000000" w:themeColor="text1"/>
          <w:sz w:val="28"/>
          <w:szCs w:val="28"/>
          <w:u w:val="single"/>
          <w:lang w:val="en-US" w:eastAsia="zh-CN"/>
          <w:rPrChange w:id="10319" w:author="黄大大" w:date="2021-07-08T14:40:29Z">
            <w:rPr>
              <w:rFonts w:hint="eastAsia" w:hAnsi="仿宋_GB2312" w:cs="仿宋_GB2312"/>
              <w:sz w:val="28"/>
              <w:szCs w:val="28"/>
              <w:u w:val="single"/>
              <w:lang w:val="en-US" w:eastAsia="zh-CN"/>
            </w:rPr>
          </w:rPrChange>
          <w14:textFill>
            <w14:solidFill>
              <w14:schemeClr w14:val="tx1"/>
            </w14:solidFill>
          </w14:textFill>
        </w:rPr>
        <w:t>年至2022年高压维保检测服务</w:t>
      </w:r>
    </w:p>
    <w:p>
      <w:pPr>
        <w:pStyle w:val="12"/>
        <w:spacing w:line="360" w:lineRule="auto"/>
        <w:ind w:firstLine="828" w:firstLineChars="296"/>
        <w:rPr>
          <w:del w:id="10320" w:author="黄大大" w:date="2021-06-18T11:00:26Z"/>
          <w:rFonts w:hAnsi="仿宋_GB2312" w:cs="仿宋_GB2312"/>
          <w:color w:val="000000" w:themeColor="text1"/>
          <w:sz w:val="28"/>
          <w:szCs w:val="28"/>
          <w:u w:val="single"/>
          <w:rPrChange w:id="10321" w:author="黄大大" w:date="2021-07-08T14:40:29Z">
            <w:rPr>
              <w:del w:id="10322" w:author="黄大大" w:date="2021-06-18T11:00:26Z"/>
              <w:rFonts w:hAnsi="仿宋_GB2312" w:cs="仿宋_GB2312"/>
              <w:sz w:val="28"/>
              <w:szCs w:val="28"/>
              <w:u w:val="single"/>
            </w:rPr>
          </w:rPrChange>
          <w14:textFill>
            <w14:solidFill>
              <w14:schemeClr w14:val="tx1"/>
            </w14:solidFill>
          </w14:textFill>
        </w:rPr>
      </w:pPr>
    </w:p>
    <w:p>
      <w:pPr>
        <w:pStyle w:val="13"/>
        <w:ind w:firstLine="843" w:firstLineChars="300"/>
        <w:rPr>
          <w:del w:id="10323" w:author="黄大大" w:date="2021-06-18T11:00:26Z"/>
          <w:rFonts w:ascii="仿宋_GB2312" w:hAnsi="仿宋_GB2312" w:eastAsia="仿宋_GB2312" w:cs="仿宋_GB2312"/>
          <w:b/>
          <w:color w:val="000000" w:themeColor="text1"/>
          <w:sz w:val="28"/>
          <w:szCs w:val="28"/>
          <w:rPrChange w:id="10324" w:author="黄大大" w:date="2021-07-08T14:40:29Z">
            <w:rPr>
              <w:del w:id="10325" w:author="黄大大" w:date="2021-06-18T11:00:26Z"/>
              <w:rFonts w:ascii="仿宋_GB2312" w:hAnsi="仿宋_GB2312" w:eastAsia="仿宋_GB2312" w:cs="仿宋_GB2312"/>
              <w:b/>
              <w:sz w:val="28"/>
              <w:szCs w:val="28"/>
            </w:rPr>
          </w:rPrChange>
          <w14:textFill>
            <w14:solidFill>
              <w14:schemeClr w14:val="tx1"/>
            </w14:solidFill>
          </w14:textFill>
        </w:rPr>
      </w:pPr>
    </w:p>
    <w:p>
      <w:pPr>
        <w:pStyle w:val="13"/>
        <w:ind w:firstLine="843" w:firstLineChars="300"/>
        <w:rPr>
          <w:del w:id="10326" w:author="黄大大" w:date="2021-06-18T11:00:26Z"/>
          <w:rFonts w:ascii="仿宋_GB2312" w:hAnsi="仿宋_GB2312" w:eastAsia="仿宋_GB2312" w:cs="仿宋_GB2312"/>
          <w:b/>
          <w:color w:val="000000" w:themeColor="text1"/>
          <w:sz w:val="28"/>
          <w:szCs w:val="28"/>
          <w:rPrChange w:id="10327" w:author="黄大大" w:date="2021-07-08T14:40:29Z">
            <w:rPr>
              <w:del w:id="10328" w:author="黄大大" w:date="2021-06-18T11:00:26Z"/>
              <w:rFonts w:ascii="仿宋_GB2312" w:hAnsi="仿宋_GB2312" w:eastAsia="仿宋_GB2312" w:cs="仿宋_GB2312"/>
              <w:b/>
              <w:sz w:val="28"/>
              <w:szCs w:val="28"/>
            </w:rPr>
          </w:rPrChange>
          <w14:textFill>
            <w14:solidFill>
              <w14:schemeClr w14:val="tx1"/>
            </w14:solidFill>
          </w14:textFill>
        </w:rPr>
      </w:pPr>
    </w:p>
    <w:p>
      <w:pPr>
        <w:pStyle w:val="13"/>
        <w:ind w:firstLine="843" w:firstLineChars="300"/>
        <w:rPr>
          <w:rFonts w:ascii="仿宋_GB2312" w:hAnsi="仿宋_GB2312" w:eastAsia="仿宋_GB2312" w:cs="仿宋_GB2312"/>
          <w:b/>
          <w:color w:val="000000" w:themeColor="text1"/>
          <w:sz w:val="28"/>
          <w:szCs w:val="28"/>
          <w:rPrChange w:id="10329"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ind w:firstLine="843" w:firstLineChars="300"/>
        <w:rPr>
          <w:rFonts w:ascii="仿宋_GB2312" w:hAnsi="仿宋_GB2312" w:eastAsia="仿宋_GB2312" w:cs="仿宋_GB2312"/>
          <w:b/>
          <w:color w:val="000000" w:themeColor="text1"/>
          <w:sz w:val="28"/>
          <w:szCs w:val="28"/>
          <w:rPrChange w:id="10330"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ind w:firstLine="843" w:firstLineChars="300"/>
        <w:rPr>
          <w:rFonts w:ascii="仿宋_GB2312" w:hAnsi="仿宋_GB2312" w:eastAsia="仿宋_GB2312" w:cs="仿宋_GB2312"/>
          <w:b/>
          <w:color w:val="000000" w:themeColor="text1"/>
          <w:sz w:val="28"/>
          <w:szCs w:val="28"/>
          <w:rPrChange w:id="10331" w:author="黄大大" w:date="2021-07-08T14:40:29Z">
            <w:rPr>
              <w:rFonts w:ascii="仿宋_GB2312" w:hAnsi="仿宋_GB2312" w:eastAsia="仿宋_GB2312" w:cs="仿宋_GB2312"/>
              <w:b/>
              <w:sz w:val="28"/>
              <w:szCs w:val="28"/>
            </w:rPr>
          </w:rPrChange>
          <w14:textFill>
            <w14:solidFill>
              <w14:schemeClr w14:val="tx1"/>
            </w14:solidFill>
          </w14:textFill>
        </w:rPr>
      </w:pPr>
    </w:p>
    <w:p>
      <w:pPr>
        <w:pStyle w:val="13"/>
        <w:spacing w:line="360" w:lineRule="auto"/>
        <w:ind w:firstLine="3117" w:firstLineChars="1109"/>
        <w:rPr>
          <w:rFonts w:ascii="仿宋_GB2312" w:hAnsi="仿宋_GB2312" w:eastAsia="仿宋_GB2312" w:cs="仿宋_GB2312"/>
          <w:b/>
          <w:color w:val="000000" w:themeColor="text1"/>
          <w:sz w:val="28"/>
          <w:szCs w:val="28"/>
          <w:u w:val="single"/>
          <w:rPrChange w:id="10332" w:author="黄大大" w:date="2021-07-08T14:40:29Z">
            <w:rPr>
              <w:rFonts w:ascii="仿宋_GB2312" w:hAnsi="仿宋_GB2312" w:eastAsia="仿宋_GB2312" w:cs="仿宋_GB2312"/>
              <w:b/>
              <w:sz w:val="28"/>
              <w:szCs w:val="28"/>
              <w:u w:val="single"/>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333" w:author="黄大大" w:date="2021-07-08T14:40:29Z">
            <w:rPr>
              <w:rFonts w:hint="eastAsia" w:ascii="仿宋_GB2312" w:hAnsi="仿宋_GB2312" w:eastAsia="仿宋_GB2312" w:cs="仿宋_GB2312"/>
              <w:b/>
              <w:sz w:val="28"/>
              <w:szCs w:val="28"/>
            </w:rPr>
          </w:rPrChange>
          <w14:textFill>
            <w14:solidFill>
              <w14:schemeClr w14:val="tx1"/>
            </w14:solidFill>
          </w14:textFill>
        </w:rPr>
        <w:t>报价单位名称：</w:t>
      </w:r>
      <w:r>
        <w:rPr>
          <w:rFonts w:hint="eastAsia" w:ascii="仿宋_GB2312" w:hAnsi="仿宋_GB2312" w:eastAsia="仿宋_GB2312" w:cs="仿宋_GB2312"/>
          <w:b/>
          <w:color w:val="000000" w:themeColor="text1"/>
          <w:sz w:val="28"/>
          <w:szCs w:val="28"/>
          <w:u w:val="single"/>
          <w:rPrChange w:id="10334" w:author="黄大大" w:date="2021-07-08T14:40:29Z">
            <w:rPr>
              <w:rFonts w:hint="eastAsia" w:ascii="仿宋_GB2312" w:hAnsi="仿宋_GB2312" w:eastAsia="仿宋_GB2312" w:cs="仿宋_GB2312"/>
              <w:b/>
              <w:sz w:val="28"/>
              <w:szCs w:val="28"/>
              <w:u w:val="single"/>
            </w:rPr>
          </w:rPrChange>
          <w14:textFill>
            <w14:solidFill>
              <w14:schemeClr w14:val="tx1"/>
            </w14:solidFill>
          </w14:textFill>
        </w:rPr>
        <w:t xml:space="preserve">                </w:t>
      </w:r>
    </w:p>
    <w:p>
      <w:pPr>
        <w:autoSpaceDE w:val="0"/>
        <w:autoSpaceDN w:val="0"/>
        <w:spacing w:line="240" w:lineRule="atLeast"/>
        <w:ind w:firstLine="3117" w:firstLineChars="1109"/>
        <w:rPr>
          <w:rFonts w:ascii="仿宋_GB2312" w:hAnsi="仿宋_GB2312" w:eastAsia="仿宋_GB2312" w:cs="仿宋_GB2312"/>
          <w:b/>
          <w:color w:val="000000" w:themeColor="text1"/>
          <w:sz w:val="28"/>
          <w:szCs w:val="28"/>
          <w:u w:val="single"/>
          <w:rPrChange w:id="10335" w:author="黄大大" w:date="2021-07-08T14:40:29Z">
            <w:rPr>
              <w:rFonts w:ascii="仿宋_GB2312" w:hAnsi="仿宋_GB2312" w:eastAsia="仿宋_GB2312" w:cs="仿宋_GB2312"/>
              <w:b/>
              <w:sz w:val="28"/>
              <w:szCs w:val="28"/>
              <w:u w:val="single"/>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336" w:author="黄大大" w:date="2021-07-08T14:40:29Z">
            <w:rPr>
              <w:rFonts w:hint="eastAsia" w:ascii="仿宋_GB2312" w:hAnsi="仿宋_GB2312" w:eastAsia="仿宋_GB2312" w:cs="仿宋_GB2312"/>
              <w:b/>
              <w:sz w:val="28"/>
              <w:szCs w:val="28"/>
            </w:rPr>
          </w:rPrChange>
          <w14:textFill>
            <w14:solidFill>
              <w14:schemeClr w14:val="tx1"/>
            </w14:solidFill>
          </w14:textFill>
        </w:rPr>
        <w:t>日期：</w:t>
      </w:r>
      <w:r>
        <w:rPr>
          <w:rFonts w:hint="eastAsia" w:ascii="仿宋_GB2312" w:hAnsi="仿宋_GB2312" w:eastAsia="仿宋_GB2312" w:cs="仿宋_GB2312"/>
          <w:b/>
          <w:color w:val="000000" w:themeColor="text1"/>
          <w:sz w:val="28"/>
          <w:szCs w:val="28"/>
          <w:u w:val="single"/>
          <w:rPrChange w:id="10337" w:author="黄大大" w:date="2021-07-08T14:40:29Z">
            <w:rPr>
              <w:rFonts w:hint="eastAsia" w:ascii="仿宋_GB2312" w:hAnsi="仿宋_GB2312" w:eastAsia="仿宋_GB2312" w:cs="仿宋_GB2312"/>
              <w:b/>
              <w:sz w:val="28"/>
              <w:szCs w:val="28"/>
              <w:u w:val="single"/>
            </w:rPr>
          </w:rPrChange>
          <w14:textFill>
            <w14:solidFill>
              <w14:schemeClr w14:val="tx1"/>
            </w14:solidFill>
          </w14:textFill>
        </w:rPr>
        <w:t xml:space="preserve">             </w:t>
      </w:r>
      <w:r>
        <w:rPr>
          <w:rFonts w:hint="eastAsia" w:ascii="仿宋_GB2312" w:hAnsi="仿宋_GB2312" w:eastAsia="仿宋_GB2312" w:cs="仿宋_GB2312"/>
          <w:b/>
          <w:color w:val="000000" w:themeColor="text1"/>
          <w:sz w:val="28"/>
          <w:szCs w:val="28"/>
          <w:rPrChange w:id="10338" w:author="黄大大" w:date="2021-07-08T14:40:29Z">
            <w:rPr>
              <w:rFonts w:hint="eastAsia" w:ascii="仿宋_GB2312" w:hAnsi="仿宋_GB2312" w:eastAsia="仿宋_GB2312" w:cs="仿宋_GB2312"/>
              <w:b/>
              <w:sz w:val="28"/>
              <w:szCs w:val="28"/>
            </w:rPr>
          </w:rPrChange>
          <w14:textFill>
            <w14:solidFill>
              <w14:schemeClr w14:val="tx1"/>
            </w14:solidFill>
          </w14:textFill>
        </w:rPr>
        <w:t>年</w:t>
      </w:r>
      <w:r>
        <w:rPr>
          <w:rFonts w:hint="eastAsia" w:ascii="仿宋_GB2312" w:hAnsi="仿宋_GB2312" w:eastAsia="仿宋_GB2312" w:cs="仿宋_GB2312"/>
          <w:b/>
          <w:color w:val="000000" w:themeColor="text1"/>
          <w:sz w:val="28"/>
          <w:szCs w:val="28"/>
          <w:u w:val="single"/>
          <w:rPrChange w:id="10339" w:author="黄大大" w:date="2021-07-08T14:40:29Z">
            <w:rPr>
              <w:rFonts w:hint="eastAsia" w:ascii="仿宋_GB2312" w:hAnsi="仿宋_GB2312" w:eastAsia="仿宋_GB2312" w:cs="仿宋_GB2312"/>
              <w:b/>
              <w:sz w:val="28"/>
              <w:szCs w:val="28"/>
              <w:u w:val="single"/>
            </w:rPr>
          </w:rPrChange>
          <w14:textFill>
            <w14:solidFill>
              <w14:schemeClr w14:val="tx1"/>
            </w14:solidFill>
          </w14:textFill>
        </w:rPr>
        <w:t xml:space="preserve">      </w:t>
      </w:r>
      <w:r>
        <w:rPr>
          <w:rFonts w:hint="eastAsia" w:ascii="仿宋_GB2312" w:hAnsi="仿宋_GB2312" w:eastAsia="仿宋_GB2312" w:cs="仿宋_GB2312"/>
          <w:b/>
          <w:color w:val="000000" w:themeColor="text1"/>
          <w:sz w:val="28"/>
          <w:szCs w:val="28"/>
          <w:rPrChange w:id="10340" w:author="黄大大" w:date="2021-07-08T14:40:29Z">
            <w:rPr>
              <w:rFonts w:hint="eastAsia" w:ascii="仿宋_GB2312" w:hAnsi="仿宋_GB2312" w:eastAsia="仿宋_GB2312" w:cs="仿宋_GB2312"/>
              <w:b/>
              <w:sz w:val="28"/>
              <w:szCs w:val="28"/>
            </w:rPr>
          </w:rPrChange>
          <w14:textFill>
            <w14:solidFill>
              <w14:schemeClr w14:val="tx1"/>
            </w14:solidFill>
          </w14:textFill>
        </w:rPr>
        <w:t>月</w:t>
      </w:r>
      <w:r>
        <w:rPr>
          <w:rFonts w:hint="eastAsia" w:ascii="仿宋_GB2312" w:hAnsi="仿宋_GB2312" w:eastAsia="仿宋_GB2312" w:cs="仿宋_GB2312"/>
          <w:b/>
          <w:color w:val="000000" w:themeColor="text1"/>
          <w:sz w:val="28"/>
          <w:szCs w:val="28"/>
          <w:u w:val="single"/>
          <w:rPrChange w:id="10341" w:author="黄大大" w:date="2021-07-08T14:40:29Z">
            <w:rPr>
              <w:rFonts w:hint="eastAsia" w:ascii="仿宋_GB2312" w:hAnsi="仿宋_GB2312" w:eastAsia="仿宋_GB2312" w:cs="仿宋_GB2312"/>
              <w:b/>
              <w:sz w:val="28"/>
              <w:szCs w:val="28"/>
              <w:u w:val="single"/>
            </w:rPr>
          </w:rPrChange>
          <w14:textFill>
            <w14:solidFill>
              <w14:schemeClr w14:val="tx1"/>
            </w14:solidFill>
          </w14:textFill>
        </w:rPr>
        <w:t xml:space="preserve">      </w:t>
      </w:r>
      <w:r>
        <w:rPr>
          <w:rFonts w:hint="eastAsia" w:ascii="仿宋_GB2312" w:hAnsi="仿宋_GB2312" w:eastAsia="仿宋_GB2312" w:cs="仿宋_GB2312"/>
          <w:b/>
          <w:color w:val="000000" w:themeColor="text1"/>
          <w:sz w:val="28"/>
          <w:szCs w:val="28"/>
          <w:rPrChange w:id="10342" w:author="黄大大" w:date="2021-07-08T14:40:29Z">
            <w:rPr>
              <w:rFonts w:hint="eastAsia" w:ascii="仿宋_GB2312" w:hAnsi="仿宋_GB2312" w:eastAsia="仿宋_GB2312" w:cs="仿宋_GB2312"/>
              <w:b/>
              <w:sz w:val="28"/>
              <w:szCs w:val="28"/>
            </w:rPr>
          </w:rPrChange>
          <w14:textFill>
            <w14:solidFill>
              <w14:schemeClr w14:val="tx1"/>
            </w14:solidFill>
          </w14:textFill>
        </w:rPr>
        <w:t>日</w:t>
      </w:r>
    </w:p>
    <w:p>
      <w:pPr>
        <w:autoSpaceDE w:val="0"/>
        <w:autoSpaceDN w:val="0"/>
        <w:adjustRightInd w:val="0"/>
        <w:jc w:val="center"/>
        <w:rPr>
          <w:rFonts w:ascii="仿宋_GB2312" w:hAnsi="仿宋_GB2312" w:eastAsia="仿宋_GB2312" w:cs="仿宋_GB2312"/>
          <w:color w:val="000000" w:themeColor="text1"/>
          <w:szCs w:val="21"/>
          <w:rPrChange w:id="10343" w:author="黄大大" w:date="2021-07-08T14:40:29Z">
            <w:rPr>
              <w:rFonts w:ascii="仿宋_GB2312" w:hAnsi="仿宋_GB2312" w:eastAsia="仿宋_GB2312" w:cs="仿宋_GB2312"/>
              <w:szCs w:val="21"/>
            </w:rPr>
          </w:rPrChange>
          <w14:textFill>
            <w14:solidFill>
              <w14:schemeClr w14:val="tx1"/>
            </w14:solidFill>
          </w14:textFill>
        </w:rPr>
        <w:sectPr>
          <w:headerReference r:id="rId8" w:type="default"/>
          <w:footerReference r:id="rId9"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000000" w:themeColor="text1"/>
          <w:rPrChange w:id="10344" w:author="黄大大" w:date="2021-07-08T14:40:29Z">
            <w:rPr>
              <w:rFonts w:ascii="仿宋_GB2312" w:hAnsi="仿宋_GB2312" w:eastAsia="仿宋_GB2312" w:cs="仿宋_GB2312"/>
            </w:rPr>
          </w:rPrChange>
          <w14:textFill>
            <w14:solidFill>
              <w14:schemeClr w14:val="tx1"/>
            </w14:solidFill>
          </w14:textFill>
        </w:rPr>
      </w:pPr>
      <w:r>
        <w:rPr>
          <w:rFonts w:hint="eastAsia" w:ascii="仿宋_GB2312" w:hAnsi="仿宋_GB2312" w:eastAsia="仿宋_GB2312" w:cs="仿宋_GB2312"/>
          <w:color w:val="000000" w:themeColor="text1"/>
          <w:rPrChange w:id="10345" w:author="黄大大" w:date="2021-07-08T14:40:29Z">
            <w:rPr>
              <w:rFonts w:hint="eastAsia" w:ascii="仿宋_GB2312" w:hAnsi="仿宋_GB2312" w:eastAsia="仿宋_GB2312" w:cs="仿宋_GB2312"/>
            </w:rPr>
          </w:rPrChange>
          <w14:textFill>
            <w14:solidFill>
              <w14:schemeClr w14:val="tx1"/>
            </w14:solidFill>
          </w14:textFill>
        </w:rPr>
        <w:t>1、法定代表人/负责人资格证明书及授权委托书</w:t>
      </w:r>
    </w:p>
    <w:p>
      <w:pPr>
        <w:spacing w:line="480" w:lineRule="exact"/>
        <w:jc w:val="center"/>
        <w:rPr>
          <w:ins w:id="10346" w:author="黄大大" w:date="2021-06-10T09:19:58Z"/>
          <w:rFonts w:ascii="仿宋" w:hAnsi="仿宋" w:eastAsia="仿宋" w:cs="仿宋_GB2312"/>
          <w:b/>
          <w:color w:val="000000" w:themeColor="text1"/>
          <w:sz w:val="28"/>
          <w:szCs w:val="28"/>
          <w:highlight w:val="none"/>
          <w14:textFill>
            <w14:solidFill>
              <w14:schemeClr w14:val="tx1"/>
            </w14:solidFill>
          </w14:textFill>
        </w:rPr>
      </w:pPr>
      <w:ins w:id="10347" w:author="黄大大" w:date="2021-06-10T09:19:58Z">
        <w:r>
          <w:rPr>
            <w:rFonts w:hint="eastAsia" w:ascii="仿宋" w:hAnsi="仿宋" w:eastAsia="仿宋" w:cs="仿宋_GB2312"/>
            <w:b/>
            <w:color w:val="000000" w:themeColor="text1"/>
            <w:sz w:val="28"/>
            <w:szCs w:val="28"/>
            <w:highlight w:val="none"/>
            <w14:textFill>
              <w14:solidFill>
                <w14:schemeClr w14:val="tx1"/>
              </w14:solidFill>
            </w14:textFill>
          </w:rPr>
          <w:t>（1）法定代表人/负责人资格证明书</w:t>
        </w:r>
      </w:ins>
    </w:p>
    <w:p>
      <w:pPr>
        <w:spacing w:line="480" w:lineRule="exact"/>
        <w:rPr>
          <w:ins w:id="10348" w:author="黄大大" w:date="2021-06-10T09:19:58Z"/>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ins w:id="10349"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50"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致：（项目实施单位）</w:t>
        </w:r>
      </w:ins>
    </w:p>
    <w:p>
      <w:pPr>
        <w:rPr>
          <w:ins w:id="10351" w:author="黄大大" w:date="2021-06-10T09:19:58Z"/>
          <w:rFonts w:ascii="仿宋" w:hAnsi="仿宋" w:eastAsia="仿宋" w:cs="仿宋_GB2312"/>
          <w:color w:val="000000" w:themeColor="text1"/>
          <w:sz w:val="28"/>
          <w:szCs w:val="28"/>
          <w:highlight w:val="none"/>
          <w14:textFill>
            <w14:solidFill>
              <w14:schemeClr w14:val="tx1"/>
            </w14:solidFill>
          </w14:textFill>
        </w:rPr>
      </w:pPr>
    </w:p>
    <w:p>
      <w:pPr>
        <w:spacing w:line="440" w:lineRule="exact"/>
        <w:rPr>
          <w:ins w:id="10352"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53"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xml:space="preserve">     </w:t>
        </w:r>
      </w:ins>
      <w:ins w:id="10354" w:author="黄大大" w:date="2021-06-10T09:19:58Z">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          </w:t>
        </w:r>
      </w:ins>
      <w:ins w:id="10355"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同志为本单位法定代表人，特此证明。</w:t>
        </w:r>
      </w:ins>
    </w:p>
    <w:p>
      <w:pPr>
        <w:spacing w:line="440" w:lineRule="exact"/>
        <w:ind w:firstLine="280" w:firstLineChars="100"/>
        <w:rPr>
          <w:ins w:id="10356"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57"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签发日期：           单位：           （盖单位公章）</w:t>
        </w:r>
      </w:ins>
    </w:p>
    <w:p>
      <w:pPr>
        <w:spacing w:line="440" w:lineRule="exact"/>
        <w:ind w:firstLine="280" w:firstLineChars="100"/>
        <w:rPr>
          <w:ins w:id="10358"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59"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附：代表人性别：            年龄：           身份证号码：</w:t>
        </w:r>
      </w:ins>
    </w:p>
    <w:p>
      <w:pPr>
        <w:spacing w:line="440" w:lineRule="exact"/>
        <w:ind w:firstLine="280" w:firstLineChars="100"/>
        <w:rPr>
          <w:ins w:id="10360"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61"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联系电话：</w:t>
        </w:r>
      </w:ins>
    </w:p>
    <w:p>
      <w:pPr>
        <w:spacing w:line="440" w:lineRule="exact"/>
        <w:ind w:firstLine="280" w:firstLineChars="100"/>
        <w:rPr>
          <w:ins w:id="10362"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63"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营业执照号码：                       经济性质：</w:t>
        </w:r>
      </w:ins>
    </w:p>
    <w:p>
      <w:pPr>
        <w:spacing w:line="440" w:lineRule="exact"/>
        <w:ind w:firstLine="280" w:firstLineChars="100"/>
        <w:rPr>
          <w:ins w:id="10364"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65"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机构代码：                           机构性质：</w:t>
        </w:r>
      </w:ins>
    </w:p>
    <w:p>
      <w:pPr>
        <w:spacing w:line="440" w:lineRule="exact"/>
        <w:ind w:firstLine="280" w:firstLineChars="100"/>
        <w:rPr>
          <w:ins w:id="10366"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67"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主营：</w:t>
        </w:r>
      </w:ins>
    </w:p>
    <w:p>
      <w:pPr>
        <w:spacing w:line="440" w:lineRule="exact"/>
        <w:ind w:firstLine="280" w:firstLineChars="100"/>
        <w:rPr>
          <w:ins w:id="10368" w:author="黄大大" w:date="2021-06-10T09:19:58Z"/>
          <w:rFonts w:ascii="仿宋" w:hAnsi="仿宋" w:eastAsia="仿宋" w:cs="仿宋_GB2312"/>
          <w:color w:val="000000" w:themeColor="text1"/>
          <w:sz w:val="28"/>
          <w:szCs w:val="28"/>
          <w:highlight w:val="none"/>
          <w14:textFill>
            <w14:solidFill>
              <w14:schemeClr w14:val="tx1"/>
            </w14:solidFill>
          </w14:textFill>
        </w:rPr>
      </w:pPr>
      <w:ins w:id="10369"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兼营：</w:t>
        </w:r>
      </w:ins>
    </w:p>
    <w:p>
      <w:pPr>
        <w:spacing w:line="440" w:lineRule="exact"/>
        <w:ind w:firstLine="0" w:firstLineChars="0"/>
        <w:rPr>
          <w:ins w:id="10370" w:author="黄大大" w:date="2021-06-10T09:19:58Z"/>
          <w:rFonts w:hint="eastAsia" w:ascii="宋体" w:hAnsi="宋体" w:eastAsia="宋体" w:cs="Times New Roman"/>
          <w:color w:val="000000" w:themeColor="text1"/>
          <w:sz w:val="24"/>
          <w:szCs w:val="24"/>
          <w:highlight w:val="none"/>
          <w:rPrChange w:id="10371" w:author="黄大大" w:date="2021-07-08T14:40:29Z">
            <w:rPr>
              <w:ins w:id="10372" w:author="黄大大" w:date="2021-06-10T09:19:58Z"/>
              <w:rFonts w:hint="eastAsia" w:ascii="宋体" w:hAnsi="宋体" w:eastAsia="宋体" w:cs="Times New Roman"/>
              <w:color w:val="auto"/>
              <w:sz w:val="24"/>
              <w:szCs w:val="24"/>
              <w:highlight w:val="none"/>
            </w:rPr>
          </w:rPrChange>
          <w14:textFill>
            <w14:solidFill>
              <w14:schemeClr w14:val="tx1"/>
            </w14:solidFill>
          </w14:textFill>
        </w:rPr>
      </w:pPr>
      <w:ins w:id="10373" w:author="黄大大" w:date="2021-06-10T09:19:58Z">
        <w:r>
          <w:rPr>
            <w:rFonts w:hint="eastAsia" w:ascii="宋体" w:hAnsi="宋体" w:eastAsia="宋体" w:cs="Times New Roman"/>
            <w:color w:val="000000" w:themeColor="text1"/>
            <w:sz w:val="24"/>
            <w:szCs w:val="24"/>
            <w:highlight w:val="none"/>
            <w:rPrChange w:id="10374" w:author="黄大大" w:date="2021-07-08T14:40:29Z">
              <w:rPr>
                <w:rFonts w:hint="eastAsia" w:ascii="宋体" w:hAnsi="宋体" w:eastAsia="宋体" w:cs="Times New Roman"/>
                <w:color w:val="auto"/>
                <w:sz w:val="24"/>
                <w:szCs w:val="24"/>
                <w:highlight w:val="none"/>
              </w:rPr>
            </w:rPrChange>
            <w14:textFill>
              <w14:solidFill>
                <w14:schemeClr w14:val="tx1"/>
              </w14:solidFill>
            </w14:textFill>
          </w:rPr>
          <w:t>法定代表人</w:t>
        </w:r>
      </w:ins>
      <w:ins w:id="10375" w:author="黄大大" w:date="2021-06-10T09:19:58Z">
        <w:r>
          <w:rPr>
            <w:rFonts w:hint="eastAsia" w:ascii="宋体" w:hAnsi="宋体"/>
            <w:color w:val="000000" w:themeColor="text1"/>
            <w:sz w:val="24"/>
            <w:szCs w:val="24"/>
            <w:rPrChange w:id="10376" w:author="黄大大" w:date="2021-07-08T14:40:29Z">
              <w:rPr>
                <w:rFonts w:hint="eastAsia" w:ascii="宋体" w:hAnsi="宋体"/>
                <w:sz w:val="24"/>
                <w:szCs w:val="24"/>
              </w:rPr>
            </w:rPrChange>
            <w14:textFill>
              <w14:solidFill>
                <w14:schemeClr w14:val="tx1"/>
              </w14:solidFill>
            </w14:textFill>
          </w:rPr>
          <w:t>身份证复印件</w:t>
        </w:r>
      </w:ins>
      <w:ins w:id="10377" w:author="黄大大" w:date="2021-06-10T09:19:58Z">
        <w:r>
          <w:rPr>
            <w:rFonts w:hint="eastAsia" w:ascii="宋体" w:hAnsi="宋体"/>
            <w:color w:val="000000" w:themeColor="text1"/>
            <w:sz w:val="24"/>
            <w:szCs w:val="24"/>
            <w:lang w:eastAsia="zh-CN"/>
            <w:rPrChange w:id="10378" w:author="黄大大" w:date="2021-07-08T14:40:29Z">
              <w:rPr>
                <w:rFonts w:hint="eastAsia" w:ascii="宋体" w:hAnsi="宋体"/>
                <w:sz w:val="24"/>
                <w:szCs w:val="24"/>
                <w:lang w:eastAsia="zh-CN"/>
              </w:rPr>
            </w:rPrChange>
            <w14:textFill>
              <w14:solidFill>
                <w14:schemeClr w14:val="tx1"/>
              </w14:solidFill>
            </w14:textFill>
          </w:rPr>
          <w:t>：</w:t>
        </w:r>
      </w:ins>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ins w:id="10379" w:author="黄大大" w:date="2021-06-10T09:19:58Z"/>
        </w:trPr>
        <w:tc>
          <w:tcPr>
            <w:tcW w:w="4814" w:type="dxa"/>
          </w:tcPr>
          <w:p>
            <w:pPr>
              <w:spacing w:line="360" w:lineRule="auto"/>
              <w:jc w:val="both"/>
              <w:rPr>
                <w:ins w:id="10380" w:author="黄大大" w:date="2021-06-10T09:19:58Z"/>
                <w:rFonts w:hint="eastAsia" w:ascii="宋体" w:hAnsi="宋体"/>
                <w:color w:val="000000" w:themeColor="text1"/>
                <w:sz w:val="24"/>
                <w:szCs w:val="24"/>
                <w:rPrChange w:id="10381" w:author="黄大大" w:date="2021-07-08T14:40:29Z">
                  <w:rPr>
                    <w:ins w:id="10382" w:author="黄大大" w:date="2021-06-10T09:19:58Z"/>
                    <w:rFonts w:hint="eastAsia" w:ascii="宋体" w:hAnsi="宋体"/>
                    <w:sz w:val="24"/>
                    <w:szCs w:val="24"/>
                  </w:rPr>
                </w:rPrChange>
                <w14:textFill>
                  <w14:solidFill>
                    <w14:schemeClr w14:val="tx1"/>
                  </w14:solidFill>
                </w14:textFill>
              </w:rPr>
            </w:pPr>
          </w:p>
          <w:p>
            <w:pPr>
              <w:spacing w:line="360" w:lineRule="auto"/>
              <w:jc w:val="center"/>
              <w:rPr>
                <w:ins w:id="10383" w:author="黄大大" w:date="2021-06-10T09:19:58Z"/>
                <w:rFonts w:hint="eastAsia" w:ascii="宋体" w:hAnsi="宋体" w:eastAsia="宋体" w:cs="Times New Roman"/>
                <w:color w:val="000000" w:themeColor="text1"/>
                <w:sz w:val="24"/>
                <w:szCs w:val="24"/>
                <w:rPrChange w:id="10384" w:author="黄大大" w:date="2021-07-08T14:40:29Z">
                  <w:rPr>
                    <w:ins w:id="10385"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386" w:author="黄大大" w:date="2021-06-10T09:19:58Z"/>
                <w:rFonts w:hint="eastAsia" w:ascii="宋体" w:hAnsi="宋体" w:eastAsia="宋体" w:cs="Times New Roman"/>
                <w:color w:val="000000" w:themeColor="text1"/>
                <w:sz w:val="24"/>
                <w:szCs w:val="24"/>
                <w:rPrChange w:id="10387" w:author="黄大大" w:date="2021-07-08T14:40:29Z">
                  <w:rPr>
                    <w:ins w:id="10388"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389" w:author="黄大大" w:date="2021-06-10T09:19:58Z"/>
                <w:rFonts w:hint="default" w:ascii="宋体" w:hAnsi="宋体" w:eastAsia="宋体"/>
                <w:color w:val="000000" w:themeColor="text1"/>
                <w:sz w:val="24"/>
                <w:szCs w:val="24"/>
                <w:lang w:val="en-US" w:eastAsia="zh-CN"/>
                <w:rPrChange w:id="10390" w:author="黄大大" w:date="2021-07-08T14:40:29Z">
                  <w:rPr>
                    <w:ins w:id="10391" w:author="黄大大" w:date="2021-06-10T09:19:58Z"/>
                    <w:rFonts w:hint="default" w:ascii="宋体" w:hAnsi="宋体" w:eastAsia="宋体"/>
                    <w:sz w:val="24"/>
                    <w:szCs w:val="24"/>
                    <w:lang w:val="en-US" w:eastAsia="zh-CN"/>
                  </w:rPr>
                </w:rPrChange>
                <w14:textFill>
                  <w14:solidFill>
                    <w14:schemeClr w14:val="tx1"/>
                  </w14:solidFill>
                </w14:textFill>
              </w:rPr>
            </w:pPr>
            <w:ins w:id="10392" w:author="黄大大" w:date="2021-06-10T09:19:58Z">
              <w:r>
                <w:rPr>
                  <w:rFonts w:hint="eastAsia" w:ascii="宋体" w:hAnsi="宋体" w:eastAsia="宋体" w:cs="Times New Roman"/>
                  <w:color w:val="000000" w:themeColor="text1"/>
                  <w:sz w:val="24"/>
                  <w:szCs w:val="24"/>
                  <w:highlight w:val="none"/>
                  <w:rPrChange w:id="10393" w:author="黄大大" w:date="2021-07-08T14:40:29Z">
                    <w:rPr>
                      <w:rFonts w:hint="eastAsia" w:ascii="宋体" w:hAnsi="宋体" w:eastAsia="宋体" w:cs="Times New Roman"/>
                      <w:color w:val="auto"/>
                      <w:sz w:val="24"/>
                      <w:szCs w:val="24"/>
                      <w:highlight w:val="none"/>
                    </w:rPr>
                  </w:rPrChange>
                  <w14:textFill>
                    <w14:solidFill>
                      <w14:schemeClr w14:val="tx1"/>
                    </w14:solidFill>
                  </w14:textFill>
                </w:rPr>
                <w:t>人像面</w:t>
              </w:r>
            </w:ins>
            <w:ins w:id="10394" w:author="黄大大" w:date="2021-06-10T09:19:58Z">
              <w:r>
                <w:rPr>
                  <w:rFonts w:hint="eastAsia" w:ascii="宋体" w:hAnsi="宋体" w:cs="Times New Roman"/>
                  <w:color w:val="000000" w:themeColor="text1"/>
                  <w:sz w:val="24"/>
                  <w:szCs w:val="24"/>
                  <w:lang w:eastAsia="zh-CN"/>
                  <w:rPrChange w:id="10395" w:author="黄大大" w:date="2021-07-08T14:40:29Z">
                    <w:rPr>
                      <w:rFonts w:hint="eastAsia" w:ascii="宋体" w:hAnsi="宋体" w:cs="Times New Roman"/>
                      <w:sz w:val="24"/>
                      <w:szCs w:val="24"/>
                      <w:lang w:eastAsia="zh-CN"/>
                    </w:rPr>
                  </w:rPrChange>
                  <w14:textFill>
                    <w14:solidFill>
                      <w14:schemeClr w14:val="tx1"/>
                    </w14:solidFill>
                  </w14:textFill>
                </w:rPr>
                <w:t>，</w:t>
              </w:r>
            </w:ins>
            <w:ins w:id="10396" w:author="黄大大" w:date="2021-06-10T09:19:58Z">
              <w:r>
                <w:rPr>
                  <w:rFonts w:hint="eastAsia" w:ascii="宋体" w:hAnsi="宋体"/>
                  <w:color w:val="000000" w:themeColor="text1"/>
                  <w:sz w:val="24"/>
                  <w:szCs w:val="24"/>
                  <w:lang w:val="en-US" w:eastAsia="zh-CN"/>
                  <w:rPrChange w:id="10397" w:author="黄大大" w:date="2021-07-08T14:40:29Z">
                    <w:rPr>
                      <w:rFonts w:hint="eastAsia" w:ascii="宋体" w:hAnsi="宋体"/>
                      <w:sz w:val="24"/>
                      <w:szCs w:val="24"/>
                      <w:lang w:val="en-US" w:eastAsia="zh-CN"/>
                    </w:rPr>
                  </w:rPrChange>
                  <w14:textFill>
                    <w14:solidFill>
                      <w14:schemeClr w14:val="tx1"/>
                    </w14:solidFill>
                  </w14:textFill>
                </w:rPr>
                <w:t>盖单位公章</w:t>
              </w:r>
            </w:ins>
          </w:p>
          <w:p>
            <w:pPr>
              <w:spacing w:line="360" w:lineRule="auto"/>
              <w:jc w:val="left"/>
              <w:rPr>
                <w:ins w:id="10398" w:author="黄大大" w:date="2021-06-10T09:19:58Z"/>
                <w:rFonts w:ascii="宋体" w:hAnsi="宋体"/>
                <w:color w:val="000000" w:themeColor="text1"/>
                <w:sz w:val="24"/>
                <w:szCs w:val="24"/>
                <w:rPrChange w:id="10399" w:author="黄大大" w:date="2021-07-08T14:40:29Z">
                  <w:rPr>
                    <w:ins w:id="10400" w:author="黄大大" w:date="2021-06-10T09:19:58Z"/>
                    <w:rFonts w:ascii="宋体" w:hAnsi="宋体"/>
                    <w:sz w:val="24"/>
                    <w:szCs w:val="24"/>
                  </w:rPr>
                </w:rPrChange>
                <w14:textFill>
                  <w14:solidFill>
                    <w14:schemeClr w14:val="tx1"/>
                  </w14:solidFill>
                </w14:textFill>
              </w:rPr>
            </w:pPr>
          </w:p>
          <w:p>
            <w:pPr>
              <w:spacing w:line="360" w:lineRule="auto"/>
              <w:jc w:val="left"/>
              <w:rPr>
                <w:ins w:id="10401" w:author="黄大大" w:date="2021-06-10T09:19:58Z"/>
                <w:rFonts w:ascii="宋体" w:hAnsi="宋体"/>
                <w:color w:val="000000" w:themeColor="text1"/>
                <w:sz w:val="24"/>
                <w:szCs w:val="24"/>
                <w:rPrChange w:id="10402" w:author="黄大大" w:date="2021-07-08T14:40:29Z">
                  <w:rPr>
                    <w:ins w:id="10403" w:author="黄大大" w:date="2021-06-10T09:19:58Z"/>
                    <w:rFonts w:ascii="宋体" w:hAnsi="宋体"/>
                    <w:sz w:val="24"/>
                    <w:szCs w:val="24"/>
                  </w:rPr>
                </w:rPrChange>
                <w14:textFill>
                  <w14:solidFill>
                    <w14:schemeClr w14:val="tx1"/>
                  </w14:solidFill>
                </w14:textFill>
              </w:rPr>
            </w:pPr>
          </w:p>
          <w:p>
            <w:pPr>
              <w:spacing w:line="360" w:lineRule="auto"/>
              <w:jc w:val="left"/>
              <w:rPr>
                <w:ins w:id="10404" w:author="黄大大" w:date="2021-06-10T09:19:58Z"/>
                <w:rFonts w:ascii="宋体" w:hAnsi="宋体"/>
                <w:color w:val="000000" w:themeColor="text1"/>
                <w:sz w:val="24"/>
                <w:szCs w:val="24"/>
                <w:rPrChange w:id="10405" w:author="黄大大" w:date="2021-07-08T14:40:29Z">
                  <w:rPr>
                    <w:ins w:id="10406" w:author="黄大大" w:date="2021-06-10T09:19:58Z"/>
                    <w:rFonts w:ascii="宋体" w:hAnsi="宋体"/>
                    <w:sz w:val="24"/>
                    <w:szCs w:val="24"/>
                  </w:rPr>
                </w:rPrChange>
                <w14:textFill>
                  <w14:solidFill>
                    <w14:schemeClr w14:val="tx1"/>
                  </w14:solidFill>
                </w14:textFill>
              </w:rPr>
            </w:pPr>
          </w:p>
        </w:tc>
        <w:tc>
          <w:tcPr>
            <w:tcW w:w="4814" w:type="dxa"/>
          </w:tcPr>
          <w:p>
            <w:pPr>
              <w:widowControl/>
              <w:spacing w:line="440" w:lineRule="exact"/>
              <w:ind w:firstLine="0" w:firstLineChars="0"/>
              <w:jc w:val="both"/>
              <w:rPr>
                <w:ins w:id="10407" w:author="黄大大" w:date="2021-06-10T09:19:58Z"/>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center"/>
              <w:rPr>
                <w:ins w:id="10408" w:author="黄大大" w:date="2021-06-10T09:19:58Z"/>
                <w:rFonts w:hint="eastAsia" w:ascii="宋体" w:hAnsi="宋体" w:eastAsia="宋体" w:cs="Times New Roman"/>
                <w:color w:val="000000" w:themeColor="text1"/>
                <w:sz w:val="24"/>
                <w:szCs w:val="24"/>
                <w:rPrChange w:id="10409" w:author="黄大大" w:date="2021-07-08T14:40:29Z">
                  <w:rPr>
                    <w:ins w:id="10410"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411" w:author="黄大大" w:date="2021-06-10T09:19:58Z"/>
                <w:rFonts w:hint="eastAsia" w:ascii="宋体" w:hAnsi="宋体" w:eastAsia="宋体" w:cs="Times New Roman"/>
                <w:color w:val="000000" w:themeColor="text1"/>
                <w:sz w:val="24"/>
                <w:szCs w:val="24"/>
                <w:rPrChange w:id="10412" w:author="黄大大" w:date="2021-07-08T14:40:29Z">
                  <w:rPr>
                    <w:ins w:id="10413"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414" w:author="黄大大" w:date="2021-06-10T09:19:58Z"/>
                <w:rFonts w:hint="eastAsia" w:ascii="宋体" w:hAnsi="宋体" w:eastAsia="宋体"/>
                <w:color w:val="000000" w:themeColor="text1"/>
                <w:sz w:val="24"/>
                <w:szCs w:val="24"/>
                <w:lang w:val="en-US" w:eastAsia="zh-CN"/>
                <w:rPrChange w:id="10415" w:author="黄大大" w:date="2021-07-08T14:40:29Z">
                  <w:rPr>
                    <w:ins w:id="10416" w:author="黄大大" w:date="2021-06-10T09:19:58Z"/>
                    <w:rFonts w:hint="eastAsia" w:ascii="宋体" w:hAnsi="宋体" w:eastAsia="宋体"/>
                    <w:sz w:val="24"/>
                    <w:szCs w:val="24"/>
                    <w:lang w:val="en-US" w:eastAsia="zh-CN"/>
                  </w:rPr>
                </w:rPrChange>
                <w14:textFill>
                  <w14:solidFill>
                    <w14:schemeClr w14:val="tx1"/>
                  </w14:solidFill>
                </w14:textFill>
              </w:rPr>
            </w:pPr>
            <w:ins w:id="10417" w:author="黄大大" w:date="2021-06-10T09:19:58Z">
              <w:r>
                <w:rPr>
                  <w:rFonts w:hint="eastAsia" w:ascii="宋体" w:hAnsi="宋体" w:eastAsia="宋体" w:cs="Times New Roman"/>
                  <w:color w:val="000000" w:themeColor="text1"/>
                  <w:sz w:val="24"/>
                  <w:szCs w:val="24"/>
                  <w:highlight w:val="none"/>
                  <w:rPrChange w:id="10418" w:author="黄大大" w:date="2021-07-08T14:40:29Z">
                    <w:rPr>
                      <w:rFonts w:hint="eastAsia" w:ascii="宋体" w:hAnsi="宋体" w:eastAsia="宋体" w:cs="Times New Roman"/>
                      <w:color w:val="auto"/>
                      <w:sz w:val="24"/>
                      <w:szCs w:val="24"/>
                      <w:highlight w:val="none"/>
                    </w:rPr>
                  </w:rPrChange>
                  <w14:textFill>
                    <w14:solidFill>
                      <w14:schemeClr w14:val="tx1"/>
                    </w14:solidFill>
                  </w14:textFill>
                </w:rPr>
                <w:t>国徽面</w:t>
              </w:r>
            </w:ins>
            <w:ins w:id="10419" w:author="黄大大" w:date="2021-06-10T09:19:58Z">
              <w:r>
                <w:rPr>
                  <w:rFonts w:hint="eastAsia" w:ascii="宋体" w:hAnsi="宋体" w:cs="Times New Roman"/>
                  <w:color w:val="000000" w:themeColor="text1"/>
                  <w:sz w:val="24"/>
                  <w:szCs w:val="24"/>
                  <w:lang w:eastAsia="zh-CN"/>
                  <w:rPrChange w:id="10420" w:author="黄大大" w:date="2021-07-08T14:40:29Z">
                    <w:rPr>
                      <w:rFonts w:hint="eastAsia" w:ascii="宋体" w:hAnsi="宋体" w:cs="Times New Roman"/>
                      <w:sz w:val="24"/>
                      <w:szCs w:val="24"/>
                      <w:lang w:eastAsia="zh-CN"/>
                    </w:rPr>
                  </w:rPrChange>
                  <w14:textFill>
                    <w14:solidFill>
                      <w14:schemeClr w14:val="tx1"/>
                    </w14:solidFill>
                  </w14:textFill>
                </w:rPr>
                <w:t>，</w:t>
              </w:r>
            </w:ins>
            <w:ins w:id="10421" w:author="黄大大" w:date="2021-06-10T09:19:58Z">
              <w:r>
                <w:rPr>
                  <w:rFonts w:hint="eastAsia" w:ascii="宋体" w:hAnsi="宋体"/>
                  <w:color w:val="000000" w:themeColor="text1"/>
                  <w:sz w:val="24"/>
                  <w:szCs w:val="24"/>
                  <w:lang w:val="en-US" w:eastAsia="zh-CN"/>
                  <w:rPrChange w:id="10422" w:author="黄大大" w:date="2021-07-08T14:40:29Z">
                    <w:rPr>
                      <w:rFonts w:hint="eastAsia" w:ascii="宋体" w:hAnsi="宋体"/>
                      <w:sz w:val="24"/>
                      <w:szCs w:val="24"/>
                      <w:lang w:val="en-US" w:eastAsia="zh-CN"/>
                    </w:rPr>
                  </w:rPrChange>
                  <w14:textFill>
                    <w14:solidFill>
                      <w14:schemeClr w14:val="tx1"/>
                    </w14:solidFill>
                  </w14:textFill>
                </w:rPr>
                <w:t>盖单位公章</w:t>
              </w:r>
            </w:ins>
          </w:p>
          <w:p>
            <w:pPr>
              <w:pStyle w:val="2"/>
              <w:rPr>
                <w:ins w:id="10423" w:author="黄大大" w:date="2021-06-10T09:19:58Z"/>
                <w:rFonts w:hint="eastAsia"/>
                <w:color w:val="000000" w:themeColor="text1"/>
                <w:rPrChange w:id="10424" w:author="黄大大" w:date="2021-07-08T14:40:29Z">
                  <w:rPr>
                    <w:ins w:id="10425" w:author="黄大大" w:date="2021-06-10T09:19:58Z"/>
                    <w:rFonts w:hint="eastAsia"/>
                  </w:rPr>
                </w:rPrChange>
                <w14:textFill>
                  <w14:solidFill>
                    <w14:schemeClr w14:val="tx1"/>
                  </w14:solidFill>
                </w14:textFill>
              </w:rPr>
            </w:pPr>
          </w:p>
          <w:p>
            <w:pPr>
              <w:spacing w:line="360" w:lineRule="auto"/>
              <w:jc w:val="left"/>
              <w:rPr>
                <w:ins w:id="10426" w:author="黄大大" w:date="2021-06-10T09:19:58Z"/>
                <w:rFonts w:ascii="宋体" w:hAnsi="宋体"/>
                <w:color w:val="000000" w:themeColor="text1"/>
                <w:sz w:val="24"/>
                <w:szCs w:val="24"/>
                <w:rPrChange w:id="10427" w:author="黄大大" w:date="2021-07-08T14:40:29Z">
                  <w:rPr>
                    <w:ins w:id="10428" w:author="黄大大" w:date="2021-06-10T09:19:58Z"/>
                    <w:rFonts w:ascii="宋体" w:hAnsi="宋体"/>
                    <w:sz w:val="24"/>
                    <w:szCs w:val="24"/>
                  </w:rPr>
                </w:rPrChange>
                <w14:textFill>
                  <w14:solidFill>
                    <w14:schemeClr w14:val="tx1"/>
                  </w14:solidFill>
                </w14:textFill>
              </w:rPr>
            </w:pPr>
          </w:p>
        </w:tc>
      </w:tr>
    </w:tbl>
    <w:p>
      <w:pPr>
        <w:rPr>
          <w:ins w:id="10429" w:author="黄大大" w:date="2021-06-10T09:19:58Z"/>
          <w:rFonts w:ascii="仿宋" w:hAnsi="仿宋" w:eastAsia="仿宋" w:cs="仿宋_GB2312"/>
          <w:color w:val="000000" w:themeColor="text1"/>
          <w:sz w:val="28"/>
          <w:szCs w:val="28"/>
          <w:highlight w:val="none"/>
          <w14:textFill>
            <w14:solidFill>
              <w14:schemeClr w14:val="tx1"/>
            </w14:solidFill>
          </w14:textFill>
        </w:rPr>
      </w:pPr>
    </w:p>
    <w:p>
      <w:pPr>
        <w:rPr>
          <w:ins w:id="10430" w:author="黄大大" w:date="2021-06-10T09:19:58Z"/>
          <w:rFonts w:ascii="仿宋" w:hAnsi="仿宋" w:eastAsia="仿宋" w:cs="仿宋_GB2312"/>
          <w:b/>
          <w:color w:val="000000" w:themeColor="text1"/>
          <w:sz w:val="28"/>
          <w:szCs w:val="28"/>
          <w:highlight w:val="none"/>
          <w14:textFill>
            <w14:solidFill>
              <w14:schemeClr w14:val="tx1"/>
            </w14:solidFill>
          </w14:textFill>
        </w:rPr>
      </w:pPr>
      <w:ins w:id="10431"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xml:space="preserve"> </w:t>
        </w:r>
      </w:ins>
    </w:p>
    <w:p>
      <w:pPr>
        <w:rPr>
          <w:ins w:id="10432" w:author="黄大大" w:date="2021-06-10T09:19:58Z"/>
          <w:rFonts w:ascii="仿宋" w:hAnsi="仿宋" w:eastAsia="仿宋" w:cs="仿宋_GB2312"/>
          <w:b/>
          <w:color w:val="000000" w:themeColor="text1"/>
          <w:sz w:val="28"/>
          <w:szCs w:val="28"/>
          <w:highlight w:val="none"/>
          <w14:textFill>
            <w14:solidFill>
              <w14:schemeClr w14:val="tx1"/>
            </w14:solidFill>
          </w14:textFill>
        </w:rPr>
      </w:pPr>
    </w:p>
    <w:p>
      <w:pPr>
        <w:rPr>
          <w:ins w:id="10433" w:author="黄大大" w:date="2021-06-10T09:19:58Z"/>
          <w:rFonts w:ascii="仿宋" w:hAnsi="仿宋" w:eastAsia="仿宋" w:cs="仿宋_GB2312"/>
          <w:b/>
          <w:color w:val="000000" w:themeColor="text1"/>
          <w:sz w:val="28"/>
          <w:szCs w:val="28"/>
          <w:highlight w:val="none"/>
          <w14:textFill>
            <w14:solidFill>
              <w14:schemeClr w14:val="tx1"/>
            </w14:solidFill>
          </w14:textFill>
        </w:rPr>
      </w:pPr>
    </w:p>
    <w:p>
      <w:pPr>
        <w:rPr>
          <w:ins w:id="10434" w:author="黄大大" w:date="2021-06-10T09:19:58Z"/>
          <w:rFonts w:ascii="仿宋" w:hAnsi="仿宋" w:eastAsia="仿宋" w:cs="仿宋_GB2312"/>
          <w:b/>
          <w:color w:val="000000" w:themeColor="text1"/>
          <w:sz w:val="28"/>
          <w:szCs w:val="28"/>
          <w:highlight w:val="none"/>
          <w14:textFill>
            <w14:solidFill>
              <w14:schemeClr w14:val="tx1"/>
            </w14:solidFill>
          </w14:textFill>
        </w:rPr>
      </w:pPr>
    </w:p>
    <w:p>
      <w:pPr>
        <w:pStyle w:val="2"/>
        <w:rPr>
          <w:ins w:id="10435" w:author="黄大大" w:date="2021-06-10T09:19:58Z"/>
          <w:color w:val="000000" w:themeColor="text1"/>
          <w:rPrChange w:id="10436" w:author="黄大大" w:date="2021-07-08T14:40:29Z">
            <w:rPr>
              <w:ins w:id="10437" w:author="黄大大" w:date="2021-06-10T09:19:58Z"/>
            </w:rPr>
          </w:rPrChang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ins w:id="10438" w:author="黄大大" w:date="2021-06-10T09:19:58Z"/>
          <w:rFonts w:ascii="仿宋" w:hAnsi="仿宋" w:eastAsia="仿宋" w:cs="仿宋_GB2312"/>
          <w:color w:val="000000" w:themeColor="text1"/>
          <w:sz w:val="28"/>
          <w:szCs w:val="28"/>
          <w:highlight w:val="none"/>
          <w14:textFill>
            <w14:solidFill>
              <w14:schemeClr w14:val="tx1"/>
            </w14:solidFill>
          </w14:textFill>
        </w:rPr>
      </w:pPr>
    </w:p>
    <w:p>
      <w:pPr>
        <w:spacing w:line="480" w:lineRule="exact"/>
        <w:jc w:val="center"/>
        <w:rPr>
          <w:ins w:id="10439" w:author="黄大大" w:date="2021-06-10T09:19:58Z"/>
          <w:rFonts w:hint="eastAsia" w:ascii="仿宋" w:hAnsi="仿宋" w:eastAsia="仿宋" w:cs="仿宋_GB2312"/>
          <w:b/>
          <w:color w:val="000000" w:themeColor="text1"/>
          <w:sz w:val="28"/>
          <w:szCs w:val="28"/>
          <w:highlight w:val="none"/>
          <w14:textFill>
            <w14:solidFill>
              <w14:schemeClr w14:val="tx1"/>
            </w14:solidFill>
          </w14:textFill>
        </w:rPr>
      </w:pPr>
    </w:p>
    <w:p>
      <w:pPr>
        <w:spacing w:line="480" w:lineRule="exact"/>
        <w:jc w:val="center"/>
        <w:rPr>
          <w:ins w:id="10440" w:author="黄大大" w:date="2021-06-10T09:19:58Z"/>
          <w:rFonts w:ascii="仿宋" w:hAnsi="仿宋" w:eastAsia="仿宋" w:cs="仿宋_GB2312"/>
          <w:b/>
          <w:color w:val="000000" w:themeColor="text1"/>
          <w:sz w:val="28"/>
          <w:szCs w:val="28"/>
          <w:highlight w:val="none"/>
          <w14:textFill>
            <w14:solidFill>
              <w14:schemeClr w14:val="tx1"/>
            </w14:solidFill>
          </w14:textFill>
        </w:rPr>
      </w:pPr>
      <w:ins w:id="10441" w:author="黄大大" w:date="2021-06-10T09:19:58Z">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ins>
    </w:p>
    <w:p>
      <w:pPr>
        <w:spacing w:line="360" w:lineRule="auto"/>
        <w:rPr>
          <w:ins w:id="10442" w:author="黄大大" w:date="2021-06-10T09:19:58Z"/>
          <w:rFonts w:ascii="仿宋" w:hAnsi="仿宋" w:eastAsia="仿宋" w:cs="仿宋_GB2312"/>
          <w:color w:val="000000" w:themeColor="text1"/>
          <w:sz w:val="28"/>
          <w:szCs w:val="28"/>
          <w:highlight w:val="none"/>
          <w14:textFill>
            <w14:solidFill>
              <w14:schemeClr w14:val="tx1"/>
            </w14:solidFill>
          </w14:textFill>
        </w:rPr>
      </w:pPr>
    </w:p>
    <w:p>
      <w:pPr>
        <w:spacing w:line="360" w:lineRule="auto"/>
        <w:rPr>
          <w:ins w:id="10443" w:author="黄大大" w:date="2021-06-10T09:19:58Z"/>
          <w:rFonts w:ascii="仿宋" w:hAnsi="仿宋" w:eastAsia="仿宋" w:cs="仿宋_GB2312"/>
          <w:color w:val="000000" w:themeColor="text1"/>
          <w:sz w:val="28"/>
          <w:szCs w:val="28"/>
          <w:highlight w:val="none"/>
          <w14:textFill>
            <w14:solidFill>
              <w14:schemeClr w14:val="tx1"/>
            </w14:solidFill>
          </w14:textFill>
        </w:rPr>
      </w:pPr>
      <w:ins w:id="10444"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致：（项目实施单位）</w:t>
        </w:r>
      </w:ins>
    </w:p>
    <w:p>
      <w:pPr>
        <w:spacing w:line="480" w:lineRule="exact"/>
        <w:ind w:firstLine="562" w:firstLineChars="200"/>
        <w:rPr>
          <w:ins w:id="10445" w:author="黄大大" w:date="2021-06-10T09:19:58Z"/>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ins w:id="10446" w:author="黄大大" w:date="2021-06-10T09:19:58Z"/>
          <w:rFonts w:hint="eastAsia" w:ascii="仿宋" w:hAnsi="仿宋" w:eastAsia="仿宋" w:cs="仿宋_GB2312"/>
          <w:color w:val="000000" w:themeColor="text1"/>
          <w:sz w:val="28"/>
          <w:szCs w:val="28"/>
          <w:highlight w:val="none"/>
          <w14:textFill>
            <w14:solidFill>
              <w14:schemeClr w14:val="tx1"/>
            </w14:solidFill>
          </w14:textFill>
        </w:rPr>
      </w:pPr>
      <w:ins w:id="10447"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本人</w:t>
        </w:r>
      </w:ins>
      <w:ins w:id="10448" w:author="黄大大" w:date="2021-06-10T09:19:58Z">
        <w:r>
          <w:rPr>
            <w:rFonts w:hint="eastAsia" w:ascii="仿宋" w:hAnsi="仿宋" w:eastAsia="仿宋" w:cs="仿宋_GB2312"/>
            <w:color w:val="000000" w:themeColor="text1"/>
            <w:sz w:val="28"/>
            <w:szCs w:val="28"/>
            <w:highlight w:val="none"/>
            <w:u w:val="single"/>
            <w14:textFill>
              <w14:solidFill>
                <w14:schemeClr w14:val="tx1"/>
              </w14:solidFill>
            </w14:textFill>
          </w:rPr>
          <w:t>（</w:t>
        </w:r>
      </w:ins>
      <w:ins w:id="10449" w:author="黄大大" w:date="2021-06-10T09:19:58Z">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w:t>
        </w:r>
      </w:ins>
      <w:ins w:id="10450" w:author="黄大大" w:date="2021-06-10T09:19:58Z">
        <w:r>
          <w:rPr>
            <w:rFonts w:hint="eastAsia" w:ascii="仿宋" w:hAnsi="仿宋" w:eastAsia="仿宋" w:cs="仿宋_GB2312"/>
            <w:color w:val="000000" w:themeColor="text1"/>
            <w:sz w:val="28"/>
            <w:szCs w:val="28"/>
            <w:highlight w:val="none"/>
            <w:u w:val="single"/>
            <w14:textFill>
              <w14:solidFill>
                <w14:schemeClr w14:val="tx1"/>
              </w14:solidFill>
            </w14:textFill>
          </w:rPr>
          <w:t>姓名）</w:t>
        </w:r>
      </w:ins>
      <w:ins w:id="10451" w:author="黄大大" w:date="2021-06-10T09:19:58Z">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ins>
      <w:ins w:id="10452" w:author="黄大大" w:date="2021-06-10T09:19:58Z">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法人签字或盖私章</w:t>
        </w:r>
      </w:ins>
      <w:ins w:id="10453" w:author="黄大大" w:date="2021-06-10T09:19:58Z">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ins>
      <w:ins w:id="10454"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系</w:t>
        </w:r>
      </w:ins>
      <w:ins w:id="10455" w:author="黄大大" w:date="2021-06-10T09:19:58Z">
        <w:r>
          <w:rPr>
            <w:rFonts w:hint="eastAsia" w:ascii="仿宋" w:hAnsi="仿宋" w:eastAsia="仿宋" w:cs="仿宋_GB2312"/>
            <w:color w:val="000000" w:themeColor="text1"/>
            <w:sz w:val="28"/>
            <w:szCs w:val="28"/>
            <w:highlight w:val="none"/>
            <w:u w:val="single"/>
            <w14:textFill>
              <w14:solidFill>
                <w14:schemeClr w14:val="tx1"/>
              </w14:solidFill>
            </w14:textFill>
          </w:rPr>
          <w:t>（供应商名称）</w:t>
        </w:r>
      </w:ins>
      <w:ins w:id="10456" w:author="黄大大" w:date="2021-06-10T09:19:58Z">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（盖</w:t>
        </w:r>
      </w:ins>
      <w:ins w:id="10457" w:author="黄大大" w:date="2021-06-10T09:19:58Z">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单位公章</w:t>
        </w:r>
      </w:ins>
      <w:ins w:id="10458" w:author="黄大大" w:date="2021-06-10T09:19:58Z">
        <w:r>
          <w:rPr>
            <w:rFonts w:hint="eastAsia" w:ascii="仿宋" w:hAnsi="仿宋" w:eastAsia="仿宋" w:cs="仿宋_GB2312"/>
            <w:color w:val="000000" w:themeColor="text1"/>
            <w:sz w:val="28"/>
            <w:szCs w:val="28"/>
            <w:highlight w:val="none"/>
            <w:u w:val="single"/>
            <w:lang w:eastAsia="zh-CN"/>
            <w14:textFill>
              <w14:solidFill>
                <w14:schemeClr w14:val="tx1"/>
              </w14:solidFill>
            </w14:textFill>
          </w:rPr>
          <w:t>）</w:t>
        </w:r>
      </w:ins>
      <w:ins w:id="10459"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ins>
      <w:ins w:id="10460" w:author="黄大大" w:date="2021-06-10T09:19:58Z">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ins>
      <w:ins w:id="10461"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ins>
      <w:ins w:id="10462" w:author="黄大大" w:date="2021-06-10T09:19:58Z">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ins>
      <w:ins w:id="10463"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项目(项目编号：</w:t>
        </w:r>
      </w:ins>
      <w:ins w:id="10464" w:author="黄大大" w:date="2021-06-10T09:19:58Z">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ins>
      <w:ins w:id="10465"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w:t>
        </w:r>
      </w:ins>
      <w:ins w:id="10466" w:author="黄大大" w:date="2021-06-10T09:19:58Z">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ins>
      <w:ins w:id="10467"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ins>
      <w:ins w:id="10468" w:author="黄大大" w:date="2021-06-10T09:19:58Z">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ins>
      <w:ins w:id="10469"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ins>
    </w:p>
    <w:p>
      <w:pPr>
        <w:spacing w:line="480" w:lineRule="exact"/>
        <w:ind w:firstLine="280" w:firstLineChars="100"/>
        <w:rPr>
          <w:ins w:id="10470" w:author="黄大大" w:date="2021-06-10T09:19:58Z"/>
          <w:rFonts w:hint="default" w:ascii="仿宋" w:hAnsi="仿宋" w:eastAsia="仿宋" w:cs="仿宋_GB2312"/>
          <w:color w:val="000000" w:themeColor="text1"/>
          <w:sz w:val="28"/>
          <w:szCs w:val="28"/>
          <w:highlight w:val="none"/>
          <w:lang w:val="en-US" w:eastAsia="zh-CN"/>
          <w14:textFill>
            <w14:solidFill>
              <w14:schemeClr w14:val="tx1"/>
            </w14:solidFill>
          </w14:textFill>
        </w:rPr>
      </w:pPr>
      <w:ins w:id="10471"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附：签发日期：</w:t>
        </w:r>
      </w:ins>
      <w:ins w:id="10472" w:author="黄大大" w:date="2021-06-10T09:19:58Z">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年 月 日       有效期限：签发日期起至   年 月 日   </w:t>
        </w:r>
      </w:ins>
    </w:p>
    <w:p>
      <w:pPr>
        <w:spacing w:line="480" w:lineRule="exact"/>
        <w:ind w:firstLine="840" w:firstLineChars="300"/>
        <w:rPr>
          <w:ins w:id="10473" w:author="黄大大" w:date="2021-06-10T09:19:58Z"/>
          <w:rFonts w:hint="eastAsia" w:ascii="仿宋" w:hAnsi="仿宋" w:eastAsia="仿宋" w:cs="仿宋_GB2312"/>
          <w:color w:val="000000" w:themeColor="text1"/>
          <w:sz w:val="28"/>
          <w:szCs w:val="28"/>
          <w:highlight w:val="none"/>
          <w14:textFill>
            <w14:solidFill>
              <w14:schemeClr w14:val="tx1"/>
            </w14:solidFill>
          </w14:textFill>
        </w:rPr>
      </w:pPr>
      <w:ins w:id="10474"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代理人性别：</w:t>
        </w:r>
      </w:ins>
      <w:ins w:id="10475" w:author="黄大大" w:date="2021-06-10T09:19:58Z">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ins>
      <w:ins w:id="10476"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ins>
      <w:ins w:id="10477" w:author="黄大大" w:date="2021-06-10T09:19:58Z">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ins>
      <w:ins w:id="10478"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ins>
    </w:p>
    <w:p>
      <w:pPr>
        <w:spacing w:line="480" w:lineRule="exact"/>
        <w:ind w:firstLine="280" w:firstLineChars="100"/>
        <w:rPr>
          <w:ins w:id="10479" w:author="黄大大" w:date="2021-06-10T09:19:58Z"/>
          <w:rFonts w:hint="eastAsia" w:ascii="仿宋" w:hAnsi="仿宋" w:eastAsia="仿宋" w:cs="仿宋_GB2312"/>
          <w:color w:val="000000" w:themeColor="text1"/>
          <w:sz w:val="28"/>
          <w:szCs w:val="28"/>
          <w:highlight w:val="none"/>
          <w14:textFill>
            <w14:solidFill>
              <w14:schemeClr w14:val="tx1"/>
            </w14:solidFill>
          </w14:textFill>
        </w:rPr>
      </w:pPr>
      <w:ins w:id="10480"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身份证号码：</w:t>
        </w:r>
      </w:ins>
    </w:p>
    <w:p>
      <w:pPr>
        <w:spacing w:line="480" w:lineRule="exact"/>
        <w:ind w:firstLine="280" w:firstLineChars="100"/>
        <w:rPr>
          <w:ins w:id="10481" w:author="黄大大" w:date="2021-06-10T09:19:58Z"/>
          <w:rFonts w:hint="eastAsia" w:ascii="仿宋" w:hAnsi="仿宋" w:eastAsia="仿宋" w:cs="仿宋_GB2312"/>
          <w:color w:val="000000" w:themeColor="text1"/>
          <w:sz w:val="28"/>
          <w:szCs w:val="28"/>
          <w:highlight w:val="none"/>
          <w14:textFill>
            <w14:solidFill>
              <w14:schemeClr w14:val="tx1"/>
            </w14:solidFill>
          </w14:textFill>
        </w:rPr>
      </w:pPr>
      <w:ins w:id="10482"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ins>
    </w:p>
    <w:p>
      <w:pPr>
        <w:spacing w:line="480" w:lineRule="exact"/>
        <w:ind w:firstLine="280" w:firstLineChars="100"/>
        <w:rPr>
          <w:ins w:id="10483" w:author="黄大大" w:date="2021-06-10T09:19:58Z"/>
          <w:rFonts w:hint="eastAsia" w:ascii="仿宋" w:hAnsi="仿宋" w:eastAsia="仿宋" w:cs="仿宋_GB2312"/>
          <w:color w:val="000000" w:themeColor="text1"/>
          <w:sz w:val="28"/>
          <w:szCs w:val="28"/>
          <w:highlight w:val="none"/>
          <w14:textFill>
            <w14:solidFill>
              <w14:schemeClr w14:val="tx1"/>
            </w14:solidFill>
          </w14:textFill>
        </w:rPr>
      </w:pPr>
      <w:ins w:id="10484" w:author="黄大大" w:date="2021-06-10T09:19:58Z">
        <w:r>
          <w:rPr>
            <w:rFonts w:hint="eastAsia" w:ascii="仿宋" w:hAnsi="仿宋" w:eastAsia="仿宋" w:cs="仿宋_GB2312"/>
            <w:color w:val="000000" w:themeColor="text1"/>
            <w:sz w:val="28"/>
            <w:szCs w:val="28"/>
            <w:highlight w:val="none"/>
            <w14:textFill>
              <w14:solidFill>
                <w14:schemeClr w14:val="tx1"/>
              </w14:solidFill>
            </w14:textFill>
          </w:rPr>
          <w:t>　　 经营范围：</w:t>
        </w:r>
      </w:ins>
    </w:p>
    <w:p>
      <w:pPr>
        <w:spacing w:line="480" w:lineRule="exact"/>
        <w:ind w:firstLine="280" w:firstLineChars="100"/>
        <w:rPr>
          <w:ins w:id="10485" w:author="黄大大" w:date="2021-06-10T09:19:58Z"/>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ins w:id="10486" w:author="黄大大" w:date="2021-06-10T09:19:58Z"/>
          <w:rFonts w:ascii="仿宋" w:hAnsi="仿宋" w:eastAsia="仿宋" w:cs="仿宋_GB2312"/>
          <w:color w:val="000000" w:themeColor="text1"/>
          <w:sz w:val="24"/>
          <w:szCs w:val="24"/>
          <w:highlight w:val="cyan"/>
          <w14:textFill>
            <w14:solidFill>
              <w14:schemeClr w14:val="tx1"/>
            </w14:solidFill>
          </w14:textFill>
        </w:rPr>
      </w:pPr>
      <w:ins w:id="10487" w:author="黄大大" w:date="2021-06-10T09:19:58Z">
        <w:r>
          <w:rPr>
            <w:rFonts w:hint="eastAsia" w:ascii="仿宋" w:hAnsi="仿宋" w:eastAsia="仿宋" w:cs="仿宋_GB2312"/>
            <w:color w:val="000000" w:themeColor="text1"/>
            <w:sz w:val="24"/>
            <w:szCs w:val="24"/>
            <w:highlight w:val="none"/>
            <w14:textFill>
              <w14:solidFill>
                <w14:schemeClr w14:val="tx1"/>
              </w14:solidFill>
            </w14:textFill>
          </w:rPr>
          <w:t>说明：1.</w:t>
        </w:r>
      </w:ins>
      <w:ins w:id="10488" w:author="黄大大" w:date="2021-06-10T09:19:58Z">
        <w:r>
          <w:rPr>
            <w:rFonts w:hint="eastAsia" w:ascii="仿宋" w:hAnsi="仿宋" w:eastAsia="仿宋" w:cs="仿宋_GB2312"/>
            <w:color w:val="000000" w:themeColor="text1"/>
            <w:sz w:val="24"/>
            <w:szCs w:val="24"/>
            <w:highlight w:val="cyan"/>
            <w14:textFill>
              <w14:solidFill>
                <w14:schemeClr w14:val="tx1"/>
              </w14:solidFill>
            </w14:textFill>
          </w:rPr>
          <w:t>法定代表人为企业事业单位、国家机关、社会团体的主要行政负责人。</w:t>
        </w:r>
      </w:ins>
    </w:p>
    <w:p>
      <w:pPr>
        <w:spacing w:line="480" w:lineRule="exact"/>
        <w:rPr>
          <w:ins w:id="10489" w:author="黄大大" w:date="2021-06-10T09:19:58Z"/>
          <w:rFonts w:ascii="仿宋" w:hAnsi="仿宋" w:eastAsia="仿宋" w:cs="仿宋_GB2312"/>
          <w:color w:val="000000" w:themeColor="text1"/>
          <w:sz w:val="24"/>
          <w:szCs w:val="24"/>
          <w:highlight w:val="none"/>
          <w14:textFill>
            <w14:solidFill>
              <w14:schemeClr w14:val="tx1"/>
            </w14:solidFill>
          </w14:textFill>
        </w:rPr>
      </w:pPr>
      <w:ins w:id="10490" w:author="黄大大" w:date="2021-06-10T09:19:58Z">
        <w:r>
          <w:rPr>
            <w:rFonts w:hint="eastAsia" w:ascii="仿宋" w:hAnsi="仿宋" w:eastAsia="仿宋" w:cs="仿宋_GB2312"/>
            <w:color w:val="000000" w:themeColor="text1"/>
            <w:sz w:val="24"/>
            <w:szCs w:val="24"/>
            <w:highlight w:val="none"/>
            <w14:textFill>
              <w14:solidFill>
                <w14:schemeClr w14:val="tx1"/>
              </w14:solidFill>
            </w14:textFill>
          </w:rPr>
          <w:t xml:space="preserve">      2.内容必须填写真实、清楚、涂改无效，不得转让、买卖。</w:t>
        </w:r>
      </w:ins>
    </w:p>
    <w:p>
      <w:pPr>
        <w:spacing w:line="480" w:lineRule="exact"/>
        <w:ind w:firstLine="720" w:firstLineChars="300"/>
        <w:rPr>
          <w:ins w:id="10491" w:author="黄大大" w:date="2021-06-10T09:19:58Z"/>
          <w:rFonts w:hint="eastAsia" w:ascii="仿宋" w:hAnsi="仿宋" w:eastAsia="仿宋" w:cs="仿宋_GB2312"/>
          <w:b/>
          <w:color w:val="000000" w:themeColor="text1"/>
          <w:sz w:val="24"/>
          <w:szCs w:val="24"/>
          <w:highlight w:val="none"/>
          <w14:textFill>
            <w14:solidFill>
              <w14:schemeClr w14:val="tx1"/>
            </w14:solidFill>
          </w14:textFill>
        </w:rPr>
      </w:pPr>
      <w:ins w:id="10492" w:author="黄大大" w:date="2021-06-10T09:19:58Z">
        <w:r>
          <w:rPr>
            <w:rFonts w:hint="eastAsia" w:ascii="仿宋" w:hAnsi="仿宋" w:eastAsia="仿宋" w:cs="仿宋_GB2312"/>
            <w:color w:val="000000" w:themeColor="text1"/>
            <w:sz w:val="24"/>
            <w:szCs w:val="24"/>
            <w:highlight w:val="none"/>
            <w14:textFill>
              <w14:solidFill>
                <w14:schemeClr w14:val="tx1"/>
              </w14:solidFill>
            </w14:textFill>
          </w:rPr>
          <w:t>3.将此证明书提交对方作为合同附件</w:t>
        </w:r>
      </w:ins>
      <w:ins w:id="10493" w:author="黄大大" w:date="2021-06-10T09:19:58Z">
        <w:r>
          <w:rPr>
            <w:rFonts w:hint="eastAsia" w:ascii="仿宋" w:hAnsi="仿宋" w:eastAsia="仿宋" w:cs="仿宋_GB2312"/>
            <w:b/>
            <w:color w:val="000000" w:themeColor="text1"/>
            <w:sz w:val="24"/>
            <w:szCs w:val="24"/>
            <w:highlight w:val="none"/>
            <w14:textFill>
              <w14:solidFill>
                <w14:schemeClr w14:val="tx1"/>
              </w14:solidFill>
            </w14:textFill>
          </w:rPr>
          <w:t>。</w:t>
        </w:r>
      </w:ins>
    </w:p>
    <w:p>
      <w:pPr>
        <w:pStyle w:val="2"/>
        <w:ind w:firstLine="720" w:firstLineChars="300"/>
        <w:rPr>
          <w:ins w:id="10494" w:author="黄大大" w:date="2021-06-10T09:19:58Z"/>
          <w:rFonts w:hint="eastAsia" w:ascii="仿宋" w:hAnsi="仿宋" w:eastAsia="仿宋" w:cs="仿宋_GB2312"/>
          <w:b w:val="0"/>
          <w:color w:val="000000" w:themeColor="text1"/>
          <w:kern w:val="2"/>
          <w:sz w:val="24"/>
          <w:szCs w:val="24"/>
          <w:highlight w:val="none"/>
          <w14:textFill>
            <w14:solidFill>
              <w14:schemeClr w14:val="tx1"/>
            </w14:solidFill>
          </w14:textFill>
        </w:rPr>
      </w:pPr>
      <w:ins w:id="10495" w:author="黄大大" w:date="2021-06-10T09:19:58Z">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4.</w:t>
        </w:r>
      </w:ins>
      <w:ins w:id="10496" w:author="黄大大" w:date="2021-06-10T09:19:58Z">
        <w:r>
          <w:rPr>
            <w:rFonts w:hint="eastAsia" w:ascii="仿宋" w:hAnsi="仿宋" w:eastAsia="仿宋" w:cs="仿宋_GB2312"/>
            <w:b w:val="0"/>
            <w:color w:val="000000" w:themeColor="text1"/>
            <w:kern w:val="2"/>
            <w:sz w:val="24"/>
            <w:szCs w:val="24"/>
            <w:highlight w:val="none"/>
            <w14:textFill>
              <w14:solidFill>
                <w14:schemeClr w14:val="tx1"/>
              </w14:solidFill>
            </w14:textFill>
          </w:rPr>
          <w:t>授权权限：全权代表本公司参与上述项目的谈判，负责提供与签署确认一切文书资料，以及向贵方递交的任何补充承诺。</w:t>
        </w:r>
      </w:ins>
    </w:p>
    <w:p>
      <w:pPr>
        <w:spacing w:line="440" w:lineRule="exact"/>
        <w:ind w:firstLine="736" w:firstLineChars="307"/>
        <w:rPr>
          <w:ins w:id="10497" w:author="黄大大" w:date="2021-06-10T09:19:58Z"/>
          <w:rFonts w:ascii="仿宋" w:hAnsi="仿宋" w:eastAsia="仿宋" w:cs="仿宋_GB2312"/>
          <w:color w:val="000000" w:themeColor="text1"/>
          <w:sz w:val="24"/>
          <w:szCs w:val="24"/>
          <w:highlight w:val="none"/>
          <w14:textFill>
            <w14:solidFill>
              <w14:schemeClr w14:val="tx1"/>
            </w14:solidFill>
          </w14:textFill>
        </w:rPr>
      </w:pPr>
      <w:ins w:id="10498" w:author="黄大大" w:date="2021-06-10T09:19:58Z">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ins>
      <w:ins w:id="10499" w:author="黄大大" w:date="2021-06-10T09:19:58Z">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ins>
    </w:p>
    <w:p>
      <w:pPr>
        <w:spacing w:line="440" w:lineRule="exact"/>
        <w:ind w:firstLine="736" w:firstLineChars="307"/>
        <w:rPr>
          <w:ins w:id="10500" w:author="黄大大" w:date="2021-06-10T09:19:58Z"/>
          <w:rFonts w:ascii="仿宋" w:hAnsi="仿宋" w:eastAsia="仿宋" w:cs="仿宋_GB2312"/>
          <w:color w:val="000000" w:themeColor="text1"/>
          <w:sz w:val="24"/>
          <w:szCs w:val="24"/>
          <w:highlight w:val="none"/>
          <w14:textFill>
            <w14:solidFill>
              <w14:schemeClr w14:val="tx1"/>
            </w14:solidFill>
          </w14:textFill>
        </w:rPr>
      </w:pPr>
      <w:ins w:id="10501" w:author="黄大大" w:date="2021-06-10T09:19:58Z">
        <w:r>
          <w:rPr>
            <w:rFonts w:hint="eastAsia" w:ascii="仿宋" w:hAnsi="仿宋" w:eastAsia="仿宋" w:cs="仿宋_GB2312"/>
            <w:color w:val="000000" w:themeColor="text1"/>
            <w:sz w:val="24"/>
            <w:szCs w:val="24"/>
            <w:highlight w:val="none"/>
            <w:lang w:val="en-US" w:eastAsia="zh-CN"/>
            <w14:textFill>
              <w14:solidFill>
                <w14:schemeClr w14:val="tx1"/>
              </w14:solidFill>
            </w14:textFill>
          </w:rPr>
          <w:t>6</w:t>
        </w:r>
      </w:ins>
      <w:ins w:id="10502" w:author="黄大大" w:date="2021-06-10T09:19:58Z">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ins>
    </w:p>
    <w:p>
      <w:pPr>
        <w:widowControl/>
        <w:spacing w:line="440" w:lineRule="exact"/>
        <w:ind w:firstLine="736" w:firstLineChars="307"/>
        <w:jc w:val="left"/>
        <w:rPr>
          <w:ins w:id="10503" w:author="黄大大" w:date="2021-06-10T09:19:58Z"/>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ins w:id="10504" w:author="黄大大" w:date="2021-06-10T09:19:58Z">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7.提供授权代理人在本单位近三个月社保记录（以加盖社会保险基金管理中心印章的《缴费历史明细表》或《社会保险参保人员证明》为准），否则为无效代理人，询价响应文件无效。</w:t>
        </w:r>
      </w:ins>
    </w:p>
    <w:p>
      <w:pPr>
        <w:widowControl/>
        <w:spacing w:line="440" w:lineRule="exact"/>
        <w:ind w:firstLine="0" w:firstLineChars="0"/>
        <w:jc w:val="left"/>
        <w:rPr>
          <w:ins w:id="10505" w:author="黄大大" w:date="2021-06-10T09:19:58Z"/>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ins w:id="10506" w:author="黄大大" w:date="2021-06-10T09:19:58Z"/>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ins w:id="10507" w:author="黄大大" w:date="2021-06-10T09:19:58Z"/>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ins w:id="10508" w:author="黄大大" w:date="2021-06-10T09:19:58Z"/>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ins w:id="10509" w:author="黄大大" w:date="2021-06-18T11:00:39Z"/>
          <w:rFonts w:hint="eastAsia" w:ascii="宋体" w:hAnsi="宋体" w:eastAsia="宋体" w:cs="Times New Roman"/>
          <w:b w:val="0"/>
          <w:color w:val="000000" w:themeColor="text1"/>
          <w:sz w:val="24"/>
          <w:szCs w:val="24"/>
          <w:highlight w:val="none"/>
          <w:lang w:val="en-US" w:eastAsia="zh-CN"/>
          <w:rPrChange w:id="10510" w:author="黄大大" w:date="2021-07-08T14:40:29Z">
            <w:rPr>
              <w:ins w:id="10511" w:author="黄大大" w:date="2021-06-18T11:00:39Z"/>
              <w:rFonts w:hint="eastAsia" w:ascii="宋体" w:hAnsi="宋体" w:eastAsia="宋体" w:cs="Times New Roman"/>
              <w:b w:val="0"/>
              <w:color w:val="auto"/>
              <w:sz w:val="24"/>
              <w:szCs w:val="24"/>
              <w:highlight w:val="none"/>
              <w:lang w:val="en-US" w:eastAsia="zh-CN"/>
            </w:rPr>
          </w:rPrChange>
          <w14:textFill>
            <w14:solidFill>
              <w14:schemeClr w14:val="tx1"/>
            </w14:solidFill>
          </w14:textFill>
        </w:rPr>
      </w:pPr>
    </w:p>
    <w:p>
      <w:pPr>
        <w:spacing w:line="440" w:lineRule="exact"/>
        <w:ind w:firstLine="0" w:firstLineChars="0"/>
        <w:rPr>
          <w:ins w:id="10512" w:author="黄大大" w:date="2021-06-10T09:19:58Z"/>
          <w:rFonts w:hint="eastAsia" w:ascii="宋体" w:hAnsi="宋体"/>
          <w:color w:val="000000" w:themeColor="text1"/>
          <w:sz w:val="24"/>
          <w:szCs w:val="24"/>
          <w:rPrChange w:id="10513" w:author="黄大大" w:date="2021-07-08T14:40:29Z">
            <w:rPr>
              <w:ins w:id="10514" w:author="黄大大" w:date="2021-06-10T09:19:58Z"/>
              <w:rFonts w:hint="eastAsia" w:ascii="宋体" w:hAnsi="宋体"/>
              <w:sz w:val="24"/>
              <w:szCs w:val="24"/>
            </w:rPr>
          </w:rPrChange>
          <w14:textFill>
            <w14:solidFill>
              <w14:schemeClr w14:val="tx1"/>
            </w14:solidFill>
          </w14:textFill>
        </w:rPr>
      </w:pPr>
      <w:ins w:id="10515" w:author="黄大大" w:date="2021-06-10T09:19:58Z">
        <w:r>
          <w:rPr>
            <w:rFonts w:hint="eastAsia" w:ascii="宋体" w:hAnsi="宋体" w:eastAsia="宋体" w:cs="Times New Roman"/>
            <w:b w:val="0"/>
            <w:color w:val="000000" w:themeColor="text1"/>
            <w:sz w:val="24"/>
            <w:szCs w:val="24"/>
            <w:highlight w:val="none"/>
            <w:lang w:val="en-US" w:eastAsia="zh-CN"/>
            <w:rPrChange w:id="10516" w:author="黄大大" w:date="2021-07-08T14:40:29Z">
              <w:rPr>
                <w:rFonts w:hint="eastAsia" w:ascii="宋体" w:hAnsi="宋体" w:eastAsia="宋体" w:cs="Times New Roman"/>
                <w:b w:val="0"/>
                <w:color w:val="auto"/>
                <w:sz w:val="24"/>
                <w:szCs w:val="24"/>
                <w:highlight w:val="none"/>
                <w:lang w:val="en-US" w:eastAsia="zh-CN"/>
              </w:rPr>
            </w:rPrChange>
            <w14:textFill>
              <w14:solidFill>
                <w14:schemeClr w14:val="tx1"/>
              </w14:solidFill>
            </w14:textFill>
          </w:rPr>
          <w:t>授权代理人</w:t>
        </w:r>
      </w:ins>
      <w:ins w:id="10517" w:author="黄大大" w:date="2021-06-10T09:19:58Z">
        <w:r>
          <w:rPr>
            <w:rFonts w:hint="eastAsia" w:ascii="宋体" w:hAnsi="宋体"/>
            <w:color w:val="000000" w:themeColor="text1"/>
            <w:sz w:val="24"/>
            <w:szCs w:val="24"/>
            <w:rPrChange w:id="10518" w:author="黄大大" w:date="2021-07-08T14:40:29Z">
              <w:rPr>
                <w:rFonts w:hint="eastAsia" w:ascii="宋体" w:hAnsi="宋体"/>
                <w:sz w:val="24"/>
                <w:szCs w:val="24"/>
              </w:rPr>
            </w:rPrChange>
            <w14:textFill>
              <w14:solidFill>
                <w14:schemeClr w14:val="tx1"/>
              </w14:solidFill>
            </w14:textFill>
          </w:rPr>
          <w:t>身份证复印件：</w:t>
        </w:r>
      </w:ins>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ins w:id="10519" w:author="黄大大" w:date="2021-06-10T09:19:58Z"/>
        </w:trPr>
        <w:tc>
          <w:tcPr>
            <w:tcW w:w="4814" w:type="dxa"/>
          </w:tcPr>
          <w:p>
            <w:pPr>
              <w:spacing w:line="360" w:lineRule="auto"/>
              <w:jc w:val="both"/>
              <w:rPr>
                <w:ins w:id="10520" w:author="黄大大" w:date="2021-06-10T09:19:58Z"/>
                <w:rFonts w:hint="eastAsia" w:ascii="宋体" w:hAnsi="宋体" w:eastAsia="宋体" w:cs="Times New Roman"/>
                <w:color w:val="000000" w:themeColor="text1"/>
                <w:sz w:val="24"/>
                <w:szCs w:val="24"/>
                <w:rPrChange w:id="10521" w:author="黄大大" w:date="2021-07-08T14:40:29Z">
                  <w:rPr>
                    <w:ins w:id="10522"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523" w:author="黄大大" w:date="2021-06-10T09:19:58Z"/>
                <w:rFonts w:hint="eastAsia" w:ascii="宋体" w:hAnsi="宋体" w:eastAsia="宋体" w:cs="Times New Roman"/>
                <w:color w:val="000000" w:themeColor="text1"/>
                <w:sz w:val="24"/>
                <w:szCs w:val="24"/>
                <w:rPrChange w:id="10524" w:author="黄大大" w:date="2021-07-08T14:40:29Z">
                  <w:rPr>
                    <w:ins w:id="10525"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526" w:author="黄大大" w:date="2021-06-10T09:19:58Z"/>
                <w:rFonts w:hint="eastAsia" w:ascii="宋体" w:hAnsi="宋体"/>
                <w:color w:val="000000" w:themeColor="text1"/>
                <w:sz w:val="24"/>
                <w:szCs w:val="24"/>
                <w:lang w:val="en-US" w:eastAsia="zh-CN"/>
                <w:rPrChange w:id="10527" w:author="黄大大" w:date="2021-07-08T14:40:29Z">
                  <w:rPr>
                    <w:ins w:id="10528" w:author="黄大大" w:date="2021-06-10T09:19:58Z"/>
                    <w:rFonts w:hint="eastAsia" w:ascii="宋体" w:hAnsi="宋体"/>
                    <w:sz w:val="24"/>
                    <w:szCs w:val="24"/>
                    <w:lang w:val="en-US" w:eastAsia="zh-CN"/>
                  </w:rPr>
                </w:rPrChange>
                <w14:textFill>
                  <w14:solidFill>
                    <w14:schemeClr w14:val="tx1"/>
                  </w14:solidFill>
                </w14:textFill>
              </w:rPr>
            </w:pPr>
            <w:ins w:id="10529" w:author="黄大大" w:date="2021-06-10T09:19:58Z">
              <w:r>
                <w:rPr>
                  <w:rFonts w:hint="eastAsia" w:ascii="宋体" w:hAnsi="宋体" w:eastAsia="宋体" w:cs="Times New Roman"/>
                  <w:color w:val="000000" w:themeColor="text1"/>
                  <w:sz w:val="24"/>
                  <w:szCs w:val="24"/>
                  <w:rPrChange w:id="10530" w:author="黄大大" w:date="2021-07-08T14:40:29Z">
                    <w:rPr>
                      <w:rFonts w:hint="eastAsia" w:ascii="宋体" w:hAnsi="宋体" w:eastAsia="宋体" w:cs="Times New Roman"/>
                      <w:sz w:val="24"/>
                      <w:szCs w:val="24"/>
                    </w:rPr>
                  </w:rPrChange>
                  <w14:textFill>
                    <w14:solidFill>
                      <w14:schemeClr w14:val="tx1"/>
                    </w14:solidFill>
                  </w14:textFill>
                </w:rPr>
                <w:t>人像面</w:t>
              </w:r>
            </w:ins>
            <w:ins w:id="10531" w:author="黄大大" w:date="2021-06-10T09:19:58Z">
              <w:r>
                <w:rPr>
                  <w:rFonts w:hint="eastAsia" w:ascii="宋体" w:hAnsi="宋体" w:cs="Times New Roman"/>
                  <w:color w:val="000000" w:themeColor="text1"/>
                  <w:sz w:val="24"/>
                  <w:szCs w:val="24"/>
                  <w:lang w:eastAsia="zh-CN"/>
                  <w:rPrChange w:id="10532" w:author="黄大大" w:date="2021-07-08T14:40:29Z">
                    <w:rPr>
                      <w:rFonts w:hint="eastAsia" w:ascii="宋体" w:hAnsi="宋体" w:cs="Times New Roman"/>
                      <w:sz w:val="24"/>
                      <w:szCs w:val="24"/>
                      <w:lang w:eastAsia="zh-CN"/>
                    </w:rPr>
                  </w:rPrChange>
                  <w14:textFill>
                    <w14:solidFill>
                      <w14:schemeClr w14:val="tx1"/>
                    </w14:solidFill>
                  </w14:textFill>
                </w:rPr>
                <w:t>，</w:t>
              </w:r>
            </w:ins>
            <w:ins w:id="10533" w:author="黄大大" w:date="2021-06-10T09:19:58Z">
              <w:r>
                <w:rPr>
                  <w:rFonts w:hint="eastAsia" w:ascii="宋体" w:hAnsi="宋体"/>
                  <w:color w:val="000000" w:themeColor="text1"/>
                  <w:sz w:val="24"/>
                  <w:szCs w:val="24"/>
                  <w:lang w:val="en-US" w:eastAsia="zh-CN"/>
                  <w:rPrChange w:id="10534" w:author="黄大大" w:date="2021-07-08T14:40:29Z">
                    <w:rPr>
                      <w:rFonts w:hint="eastAsia" w:ascii="宋体" w:hAnsi="宋体"/>
                      <w:sz w:val="24"/>
                      <w:szCs w:val="24"/>
                      <w:lang w:val="en-US" w:eastAsia="zh-CN"/>
                    </w:rPr>
                  </w:rPrChange>
                  <w14:textFill>
                    <w14:solidFill>
                      <w14:schemeClr w14:val="tx1"/>
                    </w14:solidFill>
                  </w14:textFill>
                </w:rPr>
                <w:t>盖单位公章</w:t>
              </w:r>
            </w:ins>
          </w:p>
          <w:p>
            <w:pPr>
              <w:spacing w:line="360" w:lineRule="auto"/>
              <w:jc w:val="center"/>
              <w:rPr>
                <w:ins w:id="10535" w:author="黄大大" w:date="2021-06-10T09:19:58Z"/>
                <w:rFonts w:hint="eastAsia" w:ascii="宋体" w:hAnsi="宋体"/>
                <w:color w:val="000000" w:themeColor="text1"/>
                <w:sz w:val="24"/>
                <w:szCs w:val="24"/>
                <w:lang w:val="en-US" w:eastAsia="zh-CN"/>
                <w:rPrChange w:id="10536" w:author="黄大大" w:date="2021-07-08T14:40:29Z">
                  <w:rPr>
                    <w:ins w:id="10537" w:author="黄大大" w:date="2021-06-10T09:19:58Z"/>
                    <w:rFonts w:hint="eastAsia" w:ascii="宋体" w:hAnsi="宋体"/>
                    <w:sz w:val="24"/>
                    <w:szCs w:val="24"/>
                    <w:lang w:val="en-US" w:eastAsia="zh-CN"/>
                  </w:rPr>
                </w:rPrChange>
                <w14:textFill>
                  <w14:solidFill>
                    <w14:schemeClr w14:val="tx1"/>
                  </w14:solidFill>
                </w14:textFill>
              </w:rPr>
            </w:pPr>
          </w:p>
          <w:p>
            <w:pPr>
              <w:spacing w:line="360" w:lineRule="auto"/>
              <w:jc w:val="left"/>
              <w:rPr>
                <w:ins w:id="10538" w:author="黄大大" w:date="2021-06-10T09:19:58Z"/>
                <w:rFonts w:ascii="宋体" w:hAnsi="宋体"/>
                <w:color w:val="000000" w:themeColor="text1"/>
                <w:sz w:val="24"/>
                <w:szCs w:val="24"/>
                <w:rPrChange w:id="10539" w:author="黄大大" w:date="2021-07-08T14:40:29Z">
                  <w:rPr>
                    <w:ins w:id="10540" w:author="黄大大" w:date="2021-06-10T09:19:58Z"/>
                    <w:rFonts w:ascii="宋体" w:hAnsi="宋体"/>
                    <w:sz w:val="24"/>
                    <w:szCs w:val="24"/>
                  </w:rPr>
                </w:rPrChange>
                <w14:textFill>
                  <w14:solidFill>
                    <w14:schemeClr w14:val="tx1"/>
                  </w14:solidFill>
                </w14:textFill>
              </w:rPr>
            </w:pPr>
          </w:p>
          <w:p>
            <w:pPr>
              <w:spacing w:line="360" w:lineRule="auto"/>
              <w:jc w:val="left"/>
              <w:rPr>
                <w:ins w:id="10541" w:author="黄大大" w:date="2021-06-10T09:19:58Z"/>
                <w:rFonts w:ascii="宋体" w:hAnsi="宋体"/>
                <w:color w:val="000000" w:themeColor="text1"/>
                <w:sz w:val="24"/>
                <w:szCs w:val="24"/>
                <w:rPrChange w:id="10542" w:author="黄大大" w:date="2021-07-08T14:40:29Z">
                  <w:rPr>
                    <w:ins w:id="10543" w:author="黄大大" w:date="2021-06-10T09:19:58Z"/>
                    <w:rFonts w:ascii="宋体" w:hAnsi="宋体"/>
                    <w:sz w:val="24"/>
                    <w:szCs w:val="24"/>
                  </w:rPr>
                </w:rPrChange>
                <w14:textFill>
                  <w14:solidFill>
                    <w14:schemeClr w14:val="tx1"/>
                  </w14:solidFill>
                </w14:textFill>
              </w:rPr>
            </w:pPr>
          </w:p>
        </w:tc>
        <w:tc>
          <w:tcPr>
            <w:tcW w:w="4814" w:type="dxa"/>
          </w:tcPr>
          <w:p>
            <w:pPr>
              <w:spacing w:line="360" w:lineRule="auto"/>
              <w:jc w:val="center"/>
              <w:rPr>
                <w:ins w:id="10544" w:author="黄大大" w:date="2021-06-10T09:19:58Z"/>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ins w:id="10545" w:author="黄大大" w:date="2021-06-10T09:19:58Z"/>
                <w:rFonts w:hint="eastAsia" w:ascii="宋体" w:hAnsi="宋体" w:eastAsia="宋体" w:cs="Times New Roman"/>
                <w:color w:val="000000" w:themeColor="text1"/>
                <w:sz w:val="24"/>
                <w:szCs w:val="24"/>
                <w:rPrChange w:id="10546" w:author="黄大大" w:date="2021-07-08T14:40:29Z">
                  <w:rPr>
                    <w:ins w:id="10547"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548" w:author="黄大大" w:date="2021-06-10T09:19:58Z"/>
                <w:rFonts w:ascii="宋体" w:hAnsi="宋体"/>
                <w:color w:val="000000" w:themeColor="text1"/>
                <w:sz w:val="24"/>
                <w:szCs w:val="24"/>
                <w:rPrChange w:id="10549" w:author="黄大大" w:date="2021-07-08T14:40:29Z">
                  <w:rPr>
                    <w:ins w:id="10550" w:author="黄大大" w:date="2021-06-10T09:19:58Z"/>
                    <w:rFonts w:ascii="宋体" w:hAnsi="宋体"/>
                    <w:sz w:val="24"/>
                    <w:szCs w:val="24"/>
                  </w:rPr>
                </w:rPrChange>
                <w14:textFill>
                  <w14:solidFill>
                    <w14:schemeClr w14:val="tx1"/>
                  </w14:solidFill>
                </w14:textFill>
              </w:rPr>
            </w:pPr>
            <w:ins w:id="10551" w:author="黄大大" w:date="2021-06-10T09:19:58Z">
              <w:r>
                <w:rPr>
                  <w:rFonts w:hint="eastAsia" w:ascii="宋体" w:hAnsi="宋体" w:eastAsia="宋体" w:cs="Times New Roman"/>
                  <w:color w:val="000000" w:themeColor="text1"/>
                  <w:sz w:val="24"/>
                  <w:szCs w:val="24"/>
                  <w:rPrChange w:id="10552" w:author="黄大大" w:date="2021-07-08T14:40:29Z">
                    <w:rPr>
                      <w:rFonts w:hint="eastAsia" w:ascii="宋体" w:hAnsi="宋体" w:eastAsia="宋体" w:cs="Times New Roman"/>
                      <w:sz w:val="24"/>
                      <w:szCs w:val="24"/>
                    </w:rPr>
                  </w:rPrChange>
                  <w14:textFill>
                    <w14:solidFill>
                      <w14:schemeClr w14:val="tx1"/>
                    </w14:solidFill>
                  </w14:textFill>
                </w:rPr>
                <w:t>国徽面</w:t>
              </w:r>
            </w:ins>
            <w:ins w:id="10553" w:author="黄大大" w:date="2021-06-10T09:19:58Z">
              <w:r>
                <w:rPr>
                  <w:rFonts w:hint="eastAsia" w:ascii="宋体" w:hAnsi="宋体" w:cs="Times New Roman"/>
                  <w:color w:val="000000" w:themeColor="text1"/>
                  <w:sz w:val="24"/>
                  <w:szCs w:val="24"/>
                  <w:lang w:eastAsia="zh-CN"/>
                  <w:rPrChange w:id="10554" w:author="黄大大" w:date="2021-07-08T14:40:29Z">
                    <w:rPr>
                      <w:rFonts w:hint="eastAsia" w:ascii="宋体" w:hAnsi="宋体" w:cs="Times New Roman"/>
                      <w:sz w:val="24"/>
                      <w:szCs w:val="24"/>
                      <w:lang w:eastAsia="zh-CN"/>
                    </w:rPr>
                  </w:rPrChange>
                  <w14:textFill>
                    <w14:solidFill>
                      <w14:schemeClr w14:val="tx1"/>
                    </w14:solidFill>
                  </w14:textFill>
                </w:rPr>
                <w:t>，</w:t>
              </w:r>
            </w:ins>
            <w:ins w:id="10555" w:author="黄大大" w:date="2021-06-10T09:19:58Z">
              <w:r>
                <w:rPr>
                  <w:rFonts w:hint="eastAsia" w:ascii="宋体" w:hAnsi="宋体"/>
                  <w:color w:val="000000" w:themeColor="text1"/>
                  <w:sz w:val="24"/>
                  <w:szCs w:val="24"/>
                  <w:lang w:val="en-US" w:eastAsia="zh-CN"/>
                  <w:rPrChange w:id="10556" w:author="黄大大" w:date="2021-07-08T14:40:29Z">
                    <w:rPr>
                      <w:rFonts w:hint="eastAsia" w:ascii="宋体" w:hAnsi="宋体"/>
                      <w:sz w:val="24"/>
                      <w:szCs w:val="24"/>
                      <w:lang w:val="en-US" w:eastAsia="zh-CN"/>
                    </w:rPr>
                  </w:rPrChange>
                  <w14:textFill>
                    <w14:solidFill>
                      <w14:schemeClr w14:val="tx1"/>
                    </w14:solidFill>
                  </w14:textFill>
                </w:rPr>
                <w:t>盖单位公章</w:t>
              </w:r>
            </w:ins>
          </w:p>
        </w:tc>
      </w:tr>
    </w:tbl>
    <w:p>
      <w:pPr>
        <w:spacing w:line="480" w:lineRule="exact"/>
        <w:ind w:firstLine="843" w:firstLineChars="300"/>
        <w:rPr>
          <w:ins w:id="10557" w:author="黄大大" w:date="2021-06-10T09:19:58Z"/>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ins w:id="10558" w:author="黄大大" w:date="2021-06-10T09:19:58Z"/>
        </w:trPr>
        <w:tc>
          <w:tcPr>
            <w:tcW w:w="9608" w:type="dxa"/>
          </w:tcPr>
          <w:p>
            <w:pPr>
              <w:spacing w:line="360" w:lineRule="auto"/>
              <w:jc w:val="both"/>
              <w:rPr>
                <w:ins w:id="10559" w:author="黄大大" w:date="2021-06-10T09:19:58Z"/>
                <w:rFonts w:hint="eastAsia" w:ascii="宋体" w:hAnsi="宋体" w:eastAsia="宋体" w:cs="Times New Roman"/>
                <w:color w:val="000000" w:themeColor="text1"/>
                <w:sz w:val="24"/>
                <w:szCs w:val="24"/>
                <w:rPrChange w:id="10560" w:author="黄大大" w:date="2021-07-08T14:40:29Z">
                  <w:rPr>
                    <w:ins w:id="10561"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562" w:author="黄大大" w:date="2021-06-10T09:19:58Z"/>
                <w:rFonts w:hint="eastAsia" w:ascii="宋体" w:hAnsi="宋体" w:eastAsia="宋体" w:cs="Times New Roman"/>
                <w:color w:val="000000" w:themeColor="text1"/>
                <w:sz w:val="24"/>
                <w:szCs w:val="24"/>
                <w:rPrChange w:id="10563" w:author="黄大大" w:date="2021-07-08T14:40:29Z">
                  <w:rPr>
                    <w:ins w:id="10564" w:author="黄大大" w:date="2021-06-10T09:19:58Z"/>
                    <w:rFonts w:hint="eastAsia" w:ascii="宋体" w:hAnsi="宋体" w:eastAsia="宋体" w:cs="Times New Roman"/>
                    <w:sz w:val="24"/>
                    <w:szCs w:val="24"/>
                  </w:rPr>
                </w:rPrChange>
                <w14:textFill>
                  <w14:solidFill>
                    <w14:schemeClr w14:val="tx1"/>
                  </w14:solidFill>
                </w14:textFill>
              </w:rPr>
            </w:pPr>
          </w:p>
          <w:p>
            <w:pPr>
              <w:spacing w:line="360" w:lineRule="auto"/>
              <w:jc w:val="center"/>
              <w:rPr>
                <w:ins w:id="10565" w:author="黄大大" w:date="2021-06-10T09:19:58Z"/>
                <w:rFonts w:hint="eastAsia" w:ascii="宋体" w:hAnsi="宋体"/>
                <w:color w:val="000000" w:themeColor="text1"/>
                <w:sz w:val="24"/>
                <w:szCs w:val="24"/>
                <w:lang w:val="en-US" w:eastAsia="zh-CN"/>
                <w:rPrChange w:id="10566" w:author="黄大大" w:date="2021-07-08T14:40:29Z">
                  <w:rPr>
                    <w:ins w:id="10567" w:author="黄大大" w:date="2021-06-10T09:19:58Z"/>
                    <w:rFonts w:hint="eastAsia" w:ascii="宋体" w:hAnsi="宋体"/>
                    <w:sz w:val="24"/>
                    <w:szCs w:val="24"/>
                    <w:lang w:val="en-US" w:eastAsia="zh-CN"/>
                  </w:rPr>
                </w:rPrChange>
                <w14:textFill>
                  <w14:solidFill>
                    <w14:schemeClr w14:val="tx1"/>
                  </w14:solidFill>
                </w14:textFill>
              </w:rPr>
            </w:pPr>
            <w:ins w:id="10568" w:author="黄大大" w:date="2021-06-10T09:19:58Z">
              <w:r>
                <w:rPr>
                  <w:rFonts w:hint="eastAsia" w:ascii="宋体" w:hAnsi="宋体" w:cs="Times New Roman"/>
                  <w:color w:val="000000" w:themeColor="text1"/>
                  <w:sz w:val="24"/>
                  <w:szCs w:val="24"/>
                  <w:lang w:eastAsia="zh-CN"/>
                  <w:rPrChange w:id="10569" w:author="黄大大" w:date="2021-07-08T14:40:29Z">
                    <w:rPr>
                      <w:rFonts w:hint="eastAsia" w:ascii="宋体" w:hAnsi="宋体" w:cs="Times New Roman"/>
                      <w:sz w:val="24"/>
                      <w:szCs w:val="24"/>
                      <w:lang w:eastAsia="zh-CN"/>
                    </w:rPr>
                  </w:rPrChange>
                  <w14:textFill>
                    <w14:solidFill>
                      <w14:schemeClr w14:val="tx1"/>
                    </w14:solidFill>
                  </w14:textFill>
                </w:rPr>
                <w:t>授权代理人在本单位近三个月社保记录，（以加盖社会保险基金管理中心印章的《缴费历史明细表》或《社会保险参保人员证明》为准，</w:t>
              </w:r>
            </w:ins>
            <w:ins w:id="10570" w:author="黄大大" w:date="2021-06-10T09:19:58Z">
              <w:r>
                <w:rPr>
                  <w:rFonts w:hint="eastAsia" w:ascii="宋体" w:hAnsi="宋体"/>
                  <w:color w:val="000000" w:themeColor="text1"/>
                  <w:sz w:val="24"/>
                  <w:szCs w:val="24"/>
                  <w:lang w:val="en-US" w:eastAsia="zh-CN"/>
                  <w:rPrChange w:id="10571" w:author="黄大大" w:date="2021-07-08T14:40:29Z">
                    <w:rPr>
                      <w:rFonts w:hint="eastAsia" w:ascii="宋体" w:hAnsi="宋体"/>
                      <w:sz w:val="24"/>
                      <w:szCs w:val="24"/>
                      <w:lang w:val="en-US" w:eastAsia="zh-CN"/>
                    </w:rPr>
                  </w:rPrChange>
                  <w14:textFill>
                    <w14:solidFill>
                      <w14:schemeClr w14:val="tx1"/>
                    </w14:solidFill>
                  </w14:textFill>
                </w:rPr>
                <w:t>盖单位公章</w:t>
              </w:r>
            </w:ins>
          </w:p>
          <w:p>
            <w:pPr>
              <w:spacing w:line="360" w:lineRule="auto"/>
              <w:jc w:val="center"/>
              <w:rPr>
                <w:ins w:id="10572" w:author="黄大大" w:date="2021-06-10T09:19:58Z"/>
                <w:rFonts w:hint="eastAsia" w:ascii="宋体" w:hAnsi="宋体"/>
                <w:color w:val="000000" w:themeColor="text1"/>
                <w:sz w:val="24"/>
                <w:szCs w:val="24"/>
                <w:lang w:val="en-US" w:eastAsia="zh-CN"/>
                <w:rPrChange w:id="10573" w:author="黄大大" w:date="2021-07-08T14:40:29Z">
                  <w:rPr>
                    <w:ins w:id="10574" w:author="黄大大" w:date="2021-06-10T09:19:58Z"/>
                    <w:rFonts w:hint="eastAsia" w:ascii="宋体" w:hAnsi="宋体"/>
                    <w:sz w:val="24"/>
                    <w:szCs w:val="24"/>
                    <w:lang w:val="en-US" w:eastAsia="zh-CN"/>
                  </w:rPr>
                </w:rPrChange>
                <w14:textFill>
                  <w14:solidFill>
                    <w14:schemeClr w14:val="tx1"/>
                  </w14:solidFill>
                </w14:textFill>
              </w:rPr>
            </w:pPr>
          </w:p>
          <w:p>
            <w:pPr>
              <w:spacing w:line="360" w:lineRule="auto"/>
              <w:jc w:val="left"/>
              <w:rPr>
                <w:ins w:id="10575" w:author="黄大大" w:date="2021-06-10T09:19:58Z"/>
                <w:rFonts w:ascii="宋体" w:hAnsi="宋体"/>
                <w:color w:val="000000" w:themeColor="text1"/>
                <w:sz w:val="24"/>
                <w:szCs w:val="24"/>
                <w:rPrChange w:id="10576" w:author="黄大大" w:date="2021-07-08T14:40:29Z">
                  <w:rPr>
                    <w:ins w:id="10577" w:author="黄大大" w:date="2021-06-10T09:19:58Z"/>
                    <w:rFonts w:ascii="宋体" w:hAnsi="宋体"/>
                    <w:sz w:val="24"/>
                    <w:szCs w:val="24"/>
                  </w:rPr>
                </w:rPrChange>
                <w14:textFill>
                  <w14:solidFill>
                    <w14:schemeClr w14:val="tx1"/>
                  </w14:solidFill>
                </w14:textFill>
              </w:rPr>
            </w:pPr>
          </w:p>
          <w:p>
            <w:pPr>
              <w:spacing w:line="360" w:lineRule="auto"/>
              <w:jc w:val="left"/>
              <w:rPr>
                <w:ins w:id="10578" w:author="黄大大" w:date="2021-06-10T09:19:58Z"/>
                <w:rFonts w:ascii="宋体" w:hAnsi="宋体"/>
                <w:color w:val="000000" w:themeColor="text1"/>
                <w:sz w:val="24"/>
                <w:szCs w:val="24"/>
                <w:rPrChange w:id="10579" w:author="黄大大" w:date="2021-07-08T14:40:29Z">
                  <w:rPr>
                    <w:ins w:id="10580" w:author="黄大大" w:date="2021-06-10T09:19:58Z"/>
                    <w:rFonts w:ascii="宋体" w:hAnsi="宋体"/>
                    <w:sz w:val="24"/>
                    <w:szCs w:val="24"/>
                  </w:rPr>
                </w:rPrChange>
                <w14:textFill>
                  <w14:solidFill>
                    <w14:schemeClr w14:val="tx1"/>
                  </w14:solidFill>
                </w14:textFill>
              </w:rPr>
            </w:pPr>
          </w:p>
        </w:tc>
      </w:tr>
    </w:tbl>
    <w:p>
      <w:pPr>
        <w:spacing w:line="480" w:lineRule="exact"/>
        <w:jc w:val="center"/>
        <w:rPr>
          <w:del w:id="10581" w:author="黄大大" w:date="2021-06-10T09:19:58Z"/>
          <w:rFonts w:ascii="仿宋_GB2312" w:hAnsi="仿宋_GB2312" w:eastAsia="仿宋_GB2312" w:cs="仿宋_GB2312"/>
          <w:b/>
          <w:color w:val="000000" w:themeColor="text1"/>
          <w:sz w:val="28"/>
          <w:szCs w:val="28"/>
          <w:rPrChange w:id="10582" w:author="黄大大" w:date="2021-07-08T14:40:29Z">
            <w:rPr>
              <w:del w:id="10583" w:author="黄大大" w:date="2021-06-10T09:19:58Z"/>
              <w:rFonts w:ascii="仿宋_GB2312" w:hAnsi="仿宋_GB2312" w:eastAsia="仿宋_GB2312" w:cs="仿宋_GB2312"/>
              <w:b/>
              <w:sz w:val="28"/>
              <w:szCs w:val="28"/>
            </w:rPr>
          </w:rPrChange>
          <w14:textFill>
            <w14:solidFill>
              <w14:schemeClr w14:val="tx1"/>
            </w14:solidFill>
          </w14:textFill>
        </w:rPr>
      </w:pPr>
      <w:del w:id="10584" w:author="黄大大" w:date="2021-06-10T09:19:58Z">
        <w:r>
          <w:rPr>
            <w:rFonts w:hint="eastAsia" w:ascii="仿宋_GB2312" w:hAnsi="仿宋_GB2312" w:eastAsia="仿宋_GB2312" w:cs="仿宋_GB2312"/>
            <w:b/>
            <w:color w:val="000000" w:themeColor="text1"/>
            <w:sz w:val="28"/>
            <w:szCs w:val="28"/>
            <w:rPrChange w:id="10585" w:author="黄大大" w:date="2021-07-08T14:40:29Z">
              <w:rPr>
                <w:rFonts w:hint="eastAsia" w:ascii="仿宋_GB2312" w:hAnsi="仿宋_GB2312" w:eastAsia="仿宋_GB2312" w:cs="仿宋_GB2312"/>
                <w:b/>
                <w:sz w:val="28"/>
                <w:szCs w:val="28"/>
              </w:rPr>
            </w:rPrChange>
            <w14:textFill>
              <w14:solidFill>
                <w14:schemeClr w14:val="tx1"/>
              </w14:solidFill>
            </w14:textFill>
          </w:rPr>
          <w:delText>（1）法定代表人/负责人资格证明书</w:delText>
        </w:r>
      </w:del>
    </w:p>
    <w:p>
      <w:pPr>
        <w:spacing w:line="480" w:lineRule="exact"/>
        <w:rPr>
          <w:del w:id="10586" w:author="黄大大" w:date="2021-06-10T09:19:58Z"/>
          <w:rFonts w:ascii="仿宋_GB2312" w:hAnsi="仿宋_GB2312" w:eastAsia="仿宋_GB2312" w:cs="仿宋_GB2312"/>
          <w:color w:val="000000" w:themeColor="text1"/>
          <w:sz w:val="28"/>
          <w:szCs w:val="28"/>
          <w:rPrChange w:id="10587" w:author="黄大大" w:date="2021-07-08T14:40:29Z">
            <w:rPr>
              <w:del w:id="10588" w:author="黄大大" w:date="2021-06-10T09:19:58Z"/>
              <w:rFonts w:ascii="仿宋_GB2312" w:hAnsi="仿宋_GB2312" w:eastAsia="仿宋_GB2312" w:cs="仿宋_GB2312"/>
              <w:sz w:val="28"/>
              <w:szCs w:val="28"/>
            </w:rPr>
          </w:rPrChange>
          <w14:textFill>
            <w14:solidFill>
              <w14:schemeClr w14:val="tx1"/>
            </w14:solidFill>
          </w14:textFill>
        </w:rPr>
      </w:pPr>
    </w:p>
    <w:p>
      <w:pPr>
        <w:spacing w:line="480" w:lineRule="exact"/>
        <w:rPr>
          <w:del w:id="10589" w:author="黄大大" w:date="2021-06-10T09:19:58Z"/>
          <w:rFonts w:ascii="仿宋_GB2312" w:hAnsi="仿宋_GB2312" w:eastAsia="仿宋_GB2312" w:cs="仿宋_GB2312"/>
          <w:color w:val="000000" w:themeColor="text1"/>
          <w:sz w:val="28"/>
          <w:szCs w:val="28"/>
          <w:rPrChange w:id="10590" w:author="黄大大" w:date="2021-07-08T14:40:29Z">
            <w:rPr>
              <w:del w:id="10591" w:author="黄大大" w:date="2021-06-10T09:19:58Z"/>
              <w:rFonts w:ascii="仿宋_GB2312" w:hAnsi="仿宋_GB2312" w:eastAsia="仿宋_GB2312" w:cs="仿宋_GB2312"/>
              <w:sz w:val="28"/>
              <w:szCs w:val="28"/>
            </w:rPr>
          </w:rPrChange>
          <w14:textFill>
            <w14:solidFill>
              <w14:schemeClr w14:val="tx1"/>
            </w14:solidFill>
          </w14:textFill>
        </w:rPr>
      </w:pPr>
      <w:del w:id="10592" w:author="黄大大" w:date="2021-06-10T09:19:58Z">
        <w:r>
          <w:rPr>
            <w:rFonts w:hint="eastAsia" w:ascii="仿宋_GB2312" w:hAnsi="仿宋_GB2312" w:eastAsia="仿宋_GB2312" w:cs="仿宋_GB2312"/>
            <w:color w:val="000000" w:themeColor="text1"/>
            <w:sz w:val="28"/>
            <w:szCs w:val="28"/>
            <w:rPrChange w:id="10593" w:author="黄大大" w:date="2021-07-08T14:40:29Z">
              <w:rPr>
                <w:rFonts w:hint="eastAsia" w:ascii="仿宋_GB2312" w:hAnsi="仿宋_GB2312" w:eastAsia="仿宋_GB2312" w:cs="仿宋_GB2312"/>
                <w:sz w:val="28"/>
                <w:szCs w:val="28"/>
              </w:rPr>
            </w:rPrChange>
            <w14:textFill>
              <w14:solidFill>
                <w14:schemeClr w14:val="tx1"/>
              </w14:solidFill>
            </w14:textFill>
          </w:rPr>
          <w:delText>致：（项目实施单位）</w:delText>
        </w:r>
      </w:del>
    </w:p>
    <w:p>
      <w:pPr>
        <w:rPr>
          <w:del w:id="10594" w:author="黄大大" w:date="2021-06-10T09:19:58Z"/>
          <w:rFonts w:ascii="仿宋_GB2312" w:hAnsi="仿宋_GB2312" w:eastAsia="仿宋_GB2312" w:cs="仿宋_GB2312"/>
          <w:color w:val="000000" w:themeColor="text1"/>
          <w:sz w:val="28"/>
          <w:szCs w:val="28"/>
          <w:rPrChange w:id="10595" w:author="黄大大" w:date="2021-07-08T14:40:29Z">
            <w:rPr>
              <w:del w:id="10596" w:author="黄大大" w:date="2021-06-10T09:19:58Z"/>
              <w:rFonts w:ascii="仿宋_GB2312" w:hAnsi="仿宋_GB2312" w:eastAsia="仿宋_GB2312" w:cs="仿宋_GB2312"/>
              <w:sz w:val="28"/>
              <w:szCs w:val="28"/>
            </w:rPr>
          </w:rPrChange>
          <w14:textFill>
            <w14:solidFill>
              <w14:schemeClr w14:val="tx1"/>
            </w14:solidFill>
          </w14:textFill>
        </w:rPr>
      </w:pPr>
    </w:p>
    <w:p>
      <w:pPr>
        <w:spacing w:line="440" w:lineRule="exact"/>
        <w:rPr>
          <w:del w:id="10597" w:author="黄大大" w:date="2021-06-10T09:19:58Z"/>
          <w:rFonts w:ascii="仿宋_GB2312" w:hAnsi="仿宋_GB2312" w:eastAsia="仿宋_GB2312" w:cs="仿宋_GB2312"/>
          <w:color w:val="000000" w:themeColor="text1"/>
          <w:sz w:val="28"/>
          <w:szCs w:val="28"/>
          <w:rPrChange w:id="10598" w:author="黄大大" w:date="2021-07-08T14:40:29Z">
            <w:rPr>
              <w:del w:id="10599" w:author="黄大大" w:date="2021-06-10T09:19:58Z"/>
              <w:rFonts w:ascii="仿宋_GB2312" w:hAnsi="仿宋_GB2312" w:eastAsia="仿宋_GB2312" w:cs="仿宋_GB2312"/>
              <w:sz w:val="28"/>
              <w:szCs w:val="28"/>
            </w:rPr>
          </w:rPrChange>
          <w14:textFill>
            <w14:solidFill>
              <w14:schemeClr w14:val="tx1"/>
            </w14:solidFill>
          </w14:textFill>
        </w:rPr>
      </w:pPr>
      <w:del w:id="10600" w:author="黄大大" w:date="2021-06-10T09:19:58Z">
        <w:r>
          <w:rPr>
            <w:rFonts w:hint="eastAsia" w:ascii="仿宋_GB2312" w:hAnsi="仿宋_GB2312" w:eastAsia="仿宋_GB2312" w:cs="仿宋_GB2312"/>
            <w:color w:val="000000" w:themeColor="text1"/>
            <w:sz w:val="28"/>
            <w:szCs w:val="28"/>
            <w:rPrChange w:id="10601"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w:delText>
        </w:r>
      </w:del>
      <w:del w:id="10602" w:author="黄大大" w:date="2021-06-10T09:19:58Z">
        <w:r>
          <w:rPr>
            <w:rFonts w:hint="eastAsia" w:ascii="仿宋_GB2312" w:hAnsi="仿宋_GB2312" w:eastAsia="仿宋_GB2312" w:cs="仿宋_GB2312"/>
            <w:color w:val="000000" w:themeColor="text1"/>
            <w:sz w:val="28"/>
            <w:szCs w:val="28"/>
            <w:u w:val="single"/>
            <w:rPrChange w:id="10603"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 xml:space="preserve">          </w:delText>
        </w:r>
      </w:del>
      <w:del w:id="10604" w:author="黄大大" w:date="2021-06-10T09:19:58Z">
        <w:r>
          <w:rPr>
            <w:rFonts w:hint="eastAsia" w:ascii="仿宋_GB2312" w:hAnsi="仿宋_GB2312" w:eastAsia="仿宋_GB2312" w:cs="仿宋_GB2312"/>
            <w:color w:val="000000" w:themeColor="text1"/>
            <w:sz w:val="28"/>
            <w:szCs w:val="28"/>
            <w:rPrChange w:id="10605" w:author="黄大大" w:date="2021-07-08T14:40:29Z">
              <w:rPr>
                <w:rFonts w:hint="eastAsia" w:ascii="仿宋_GB2312" w:hAnsi="仿宋_GB2312" w:eastAsia="仿宋_GB2312" w:cs="仿宋_GB2312"/>
                <w:sz w:val="28"/>
                <w:szCs w:val="28"/>
              </w:rPr>
            </w:rPrChange>
            <w14:textFill>
              <w14:solidFill>
                <w14:schemeClr w14:val="tx1"/>
              </w14:solidFill>
            </w14:textFill>
          </w:rPr>
          <w:delText>同志为本单位法定代表人，特此证明。</w:delText>
        </w:r>
      </w:del>
    </w:p>
    <w:p>
      <w:pPr>
        <w:spacing w:line="440" w:lineRule="exact"/>
        <w:ind w:firstLine="280" w:firstLineChars="100"/>
        <w:rPr>
          <w:del w:id="10606" w:author="黄大大" w:date="2021-06-10T09:19:58Z"/>
          <w:rFonts w:ascii="仿宋_GB2312" w:hAnsi="仿宋_GB2312" w:eastAsia="仿宋_GB2312" w:cs="仿宋_GB2312"/>
          <w:color w:val="000000" w:themeColor="text1"/>
          <w:sz w:val="28"/>
          <w:szCs w:val="28"/>
          <w:rPrChange w:id="10607" w:author="黄大大" w:date="2021-07-08T14:40:29Z">
            <w:rPr>
              <w:del w:id="10608" w:author="黄大大" w:date="2021-06-10T09:19:58Z"/>
              <w:rFonts w:ascii="仿宋_GB2312" w:hAnsi="仿宋_GB2312" w:eastAsia="仿宋_GB2312" w:cs="仿宋_GB2312"/>
              <w:sz w:val="28"/>
              <w:szCs w:val="28"/>
            </w:rPr>
          </w:rPrChange>
          <w14:textFill>
            <w14:solidFill>
              <w14:schemeClr w14:val="tx1"/>
            </w14:solidFill>
          </w14:textFill>
        </w:rPr>
      </w:pPr>
      <w:del w:id="10609" w:author="黄大大" w:date="2021-06-10T09:19:58Z">
        <w:r>
          <w:rPr>
            <w:rFonts w:hint="eastAsia" w:ascii="仿宋_GB2312" w:hAnsi="仿宋_GB2312" w:eastAsia="仿宋_GB2312" w:cs="仿宋_GB2312"/>
            <w:color w:val="000000" w:themeColor="text1"/>
            <w:sz w:val="28"/>
            <w:szCs w:val="28"/>
            <w:rPrChange w:id="10610" w:author="黄大大" w:date="2021-07-08T14:40:29Z">
              <w:rPr>
                <w:rFonts w:hint="eastAsia" w:ascii="仿宋_GB2312" w:hAnsi="仿宋_GB2312" w:eastAsia="仿宋_GB2312" w:cs="仿宋_GB2312"/>
                <w:sz w:val="28"/>
                <w:szCs w:val="28"/>
              </w:rPr>
            </w:rPrChange>
            <w14:textFill>
              <w14:solidFill>
                <w14:schemeClr w14:val="tx1"/>
              </w14:solidFill>
            </w14:textFill>
          </w:rPr>
          <w:delText>签发日期：           单位：           （盖单位公章）</w:delText>
        </w:r>
      </w:del>
    </w:p>
    <w:p>
      <w:pPr>
        <w:spacing w:line="440" w:lineRule="exact"/>
        <w:ind w:firstLine="280" w:firstLineChars="100"/>
        <w:rPr>
          <w:del w:id="10611" w:author="黄大大" w:date="2021-06-10T09:19:58Z"/>
          <w:rFonts w:ascii="仿宋_GB2312" w:hAnsi="仿宋_GB2312" w:eastAsia="仿宋_GB2312" w:cs="仿宋_GB2312"/>
          <w:color w:val="000000" w:themeColor="text1"/>
          <w:sz w:val="28"/>
          <w:szCs w:val="28"/>
          <w:rPrChange w:id="10612" w:author="黄大大" w:date="2021-07-08T14:40:29Z">
            <w:rPr>
              <w:del w:id="10613" w:author="黄大大" w:date="2021-06-10T09:19:58Z"/>
              <w:rFonts w:ascii="仿宋_GB2312" w:hAnsi="仿宋_GB2312" w:eastAsia="仿宋_GB2312" w:cs="仿宋_GB2312"/>
              <w:sz w:val="28"/>
              <w:szCs w:val="28"/>
            </w:rPr>
          </w:rPrChange>
          <w14:textFill>
            <w14:solidFill>
              <w14:schemeClr w14:val="tx1"/>
            </w14:solidFill>
          </w14:textFill>
        </w:rPr>
      </w:pPr>
      <w:del w:id="10614" w:author="黄大大" w:date="2021-06-10T09:19:58Z">
        <w:r>
          <w:rPr>
            <w:rFonts w:hint="eastAsia" w:ascii="仿宋_GB2312" w:hAnsi="仿宋_GB2312" w:eastAsia="仿宋_GB2312" w:cs="仿宋_GB2312"/>
            <w:color w:val="000000" w:themeColor="text1"/>
            <w:sz w:val="28"/>
            <w:szCs w:val="28"/>
            <w:rPrChange w:id="10615" w:author="黄大大" w:date="2021-07-08T14:40:29Z">
              <w:rPr>
                <w:rFonts w:hint="eastAsia" w:ascii="仿宋_GB2312" w:hAnsi="仿宋_GB2312" w:eastAsia="仿宋_GB2312" w:cs="仿宋_GB2312"/>
                <w:sz w:val="28"/>
                <w:szCs w:val="28"/>
              </w:rPr>
            </w:rPrChange>
            <w14:textFill>
              <w14:solidFill>
                <w14:schemeClr w14:val="tx1"/>
              </w14:solidFill>
            </w14:textFill>
          </w:rPr>
          <w:delText>附：代表人性别：            年龄：           身份证号码：</w:delText>
        </w:r>
      </w:del>
    </w:p>
    <w:p>
      <w:pPr>
        <w:spacing w:line="440" w:lineRule="exact"/>
        <w:ind w:firstLine="280" w:firstLineChars="100"/>
        <w:rPr>
          <w:del w:id="10616" w:author="黄大大" w:date="2021-06-10T09:19:58Z"/>
          <w:rFonts w:ascii="仿宋_GB2312" w:hAnsi="仿宋_GB2312" w:eastAsia="仿宋_GB2312" w:cs="仿宋_GB2312"/>
          <w:color w:val="000000" w:themeColor="text1"/>
          <w:sz w:val="28"/>
          <w:szCs w:val="28"/>
          <w:rPrChange w:id="10617" w:author="黄大大" w:date="2021-07-08T14:40:29Z">
            <w:rPr>
              <w:del w:id="10618" w:author="黄大大" w:date="2021-06-10T09:19:58Z"/>
              <w:rFonts w:ascii="仿宋_GB2312" w:hAnsi="仿宋_GB2312" w:eastAsia="仿宋_GB2312" w:cs="仿宋_GB2312"/>
              <w:sz w:val="28"/>
              <w:szCs w:val="28"/>
            </w:rPr>
          </w:rPrChange>
          <w14:textFill>
            <w14:solidFill>
              <w14:schemeClr w14:val="tx1"/>
            </w14:solidFill>
          </w14:textFill>
        </w:rPr>
      </w:pPr>
      <w:del w:id="10619" w:author="黄大大" w:date="2021-06-10T09:19:58Z">
        <w:r>
          <w:rPr>
            <w:rFonts w:hint="eastAsia" w:ascii="仿宋_GB2312" w:hAnsi="仿宋_GB2312" w:eastAsia="仿宋_GB2312" w:cs="仿宋_GB2312"/>
            <w:color w:val="000000" w:themeColor="text1"/>
            <w:sz w:val="28"/>
            <w:szCs w:val="28"/>
            <w:rPrChange w:id="10620" w:author="黄大大" w:date="2021-07-08T14:40:29Z">
              <w:rPr>
                <w:rFonts w:hint="eastAsia" w:ascii="仿宋_GB2312" w:hAnsi="仿宋_GB2312" w:eastAsia="仿宋_GB2312" w:cs="仿宋_GB2312"/>
                <w:sz w:val="28"/>
                <w:szCs w:val="28"/>
              </w:rPr>
            </w:rPrChange>
            <w14:textFill>
              <w14:solidFill>
                <w14:schemeClr w14:val="tx1"/>
              </w14:solidFill>
            </w14:textFill>
          </w:rPr>
          <w:delText>联系电话：</w:delText>
        </w:r>
      </w:del>
    </w:p>
    <w:p>
      <w:pPr>
        <w:spacing w:line="440" w:lineRule="exact"/>
        <w:ind w:firstLine="280" w:firstLineChars="100"/>
        <w:rPr>
          <w:del w:id="10621" w:author="黄大大" w:date="2021-06-10T09:19:58Z"/>
          <w:rFonts w:ascii="仿宋_GB2312" w:hAnsi="仿宋_GB2312" w:eastAsia="仿宋_GB2312" w:cs="仿宋_GB2312"/>
          <w:color w:val="000000" w:themeColor="text1"/>
          <w:sz w:val="28"/>
          <w:szCs w:val="28"/>
          <w:rPrChange w:id="10622" w:author="黄大大" w:date="2021-07-08T14:40:29Z">
            <w:rPr>
              <w:del w:id="10623" w:author="黄大大" w:date="2021-06-10T09:19:58Z"/>
              <w:rFonts w:ascii="仿宋_GB2312" w:hAnsi="仿宋_GB2312" w:eastAsia="仿宋_GB2312" w:cs="仿宋_GB2312"/>
              <w:sz w:val="28"/>
              <w:szCs w:val="28"/>
            </w:rPr>
          </w:rPrChange>
          <w14:textFill>
            <w14:solidFill>
              <w14:schemeClr w14:val="tx1"/>
            </w14:solidFill>
          </w14:textFill>
        </w:rPr>
      </w:pPr>
      <w:del w:id="10624" w:author="黄大大" w:date="2021-06-10T09:19:58Z">
        <w:r>
          <w:rPr>
            <w:rFonts w:hint="eastAsia" w:ascii="仿宋_GB2312" w:hAnsi="仿宋_GB2312" w:eastAsia="仿宋_GB2312" w:cs="仿宋_GB2312"/>
            <w:color w:val="000000" w:themeColor="text1"/>
            <w:sz w:val="28"/>
            <w:szCs w:val="28"/>
            <w:rPrChange w:id="10625" w:author="黄大大" w:date="2021-07-08T14:40:29Z">
              <w:rPr>
                <w:rFonts w:hint="eastAsia" w:ascii="仿宋_GB2312" w:hAnsi="仿宋_GB2312" w:eastAsia="仿宋_GB2312" w:cs="仿宋_GB2312"/>
                <w:sz w:val="28"/>
                <w:szCs w:val="28"/>
              </w:rPr>
            </w:rPrChange>
            <w14:textFill>
              <w14:solidFill>
                <w14:schemeClr w14:val="tx1"/>
              </w14:solidFill>
            </w14:textFill>
          </w:rPr>
          <w:delText>营业执照号码：                       经济性质：</w:delText>
        </w:r>
      </w:del>
    </w:p>
    <w:p>
      <w:pPr>
        <w:spacing w:line="440" w:lineRule="exact"/>
        <w:ind w:firstLine="280" w:firstLineChars="100"/>
        <w:rPr>
          <w:del w:id="10626" w:author="黄大大" w:date="2021-06-10T09:19:58Z"/>
          <w:rFonts w:ascii="仿宋_GB2312" w:hAnsi="仿宋_GB2312" w:eastAsia="仿宋_GB2312" w:cs="仿宋_GB2312"/>
          <w:color w:val="000000" w:themeColor="text1"/>
          <w:sz w:val="28"/>
          <w:szCs w:val="28"/>
          <w:rPrChange w:id="10627" w:author="黄大大" w:date="2021-07-08T14:40:29Z">
            <w:rPr>
              <w:del w:id="10628" w:author="黄大大" w:date="2021-06-10T09:19:58Z"/>
              <w:rFonts w:ascii="仿宋_GB2312" w:hAnsi="仿宋_GB2312" w:eastAsia="仿宋_GB2312" w:cs="仿宋_GB2312"/>
              <w:sz w:val="28"/>
              <w:szCs w:val="28"/>
            </w:rPr>
          </w:rPrChange>
          <w14:textFill>
            <w14:solidFill>
              <w14:schemeClr w14:val="tx1"/>
            </w14:solidFill>
          </w14:textFill>
        </w:rPr>
      </w:pPr>
      <w:del w:id="10629" w:author="黄大大" w:date="2021-06-10T09:19:58Z">
        <w:r>
          <w:rPr>
            <w:rFonts w:hint="eastAsia" w:ascii="仿宋_GB2312" w:hAnsi="仿宋_GB2312" w:eastAsia="仿宋_GB2312" w:cs="仿宋_GB2312"/>
            <w:color w:val="000000" w:themeColor="text1"/>
            <w:sz w:val="28"/>
            <w:szCs w:val="28"/>
            <w:rPrChange w:id="10630" w:author="黄大大" w:date="2021-07-08T14:40:29Z">
              <w:rPr>
                <w:rFonts w:hint="eastAsia" w:ascii="仿宋_GB2312" w:hAnsi="仿宋_GB2312" w:eastAsia="仿宋_GB2312" w:cs="仿宋_GB2312"/>
                <w:sz w:val="28"/>
                <w:szCs w:val="28"/>
              </w:rPr>
            </w:rPrChange>
            <w14:textFill>
              <w14:solidFill>
                <w14:schemeClr w14:val="tx1"/>
              </w14:solidFill>
            </w14:textFill>
          </w:rPr>
          <w:delText>机构代码：                           机构性质：</w:delText>
        </w:r>
      </w:del>
    </w:p>
    <w:p>
      <w:pPr>
        <w:spacing w:line="440" w:lineRule="exact"/>
        <w:ind w:firstLine="280" w:firstLineChars="100"/>
        <w:rPr>
          <w:del w:id="10631" w:author="黄大大" w:date="2021-06-10T09:19:58Z"/>
          <w:rFonts w:ascii="仿宋_GB2312" w:hAnsi="仿宋_GB2312" w:eastAsia="仿宋_GB2312" w:cs="仿宋_GB2312"/>
          <w:color w:val="000000" w:themeColor="text1"/>
          <w:sz w:val="28"/>
          <w:szCs w:val="28"/>
          <w:rPrChange w:id="10632" w:author="黄大大" w:date="2021-07-08T14:40:29Z">
            <w:rPr>
              <w:del w:id="10633" w:author="黄大大" w:date="2021-06-10T09:19:58Z"/>
              <w:rFonts w:ascii="仿宋_GB2312" w:hAnsi="仿宋_GB2312" w:eastAsia="仿宋_GB2312" w:cs="仿宋_GB2312"/>
              <w:sz w:val="28"/>
              <w:szCs w:val="28"/>
            </w:rPr>
          </w:rPrChange>
          <w14:textFill>
            <w14:solidFill>
              <w14:schemeClr w14:val="tx1"/>
            </w14:solidFill>
          </w14:textFill>
        </w:rPr>
      </w:pPr>
      <w:del w:id="10634" w:author="黄大大" w:date="2021-06-10T09:19:58Z">
        <w:r>
          <w:rPr>
            <w:rFonts w:hint="eastAsia" w:ascii="仿宋_GB2312" w:hAnsi="仿宋_GB2312" w:eastAsia="仿宋_GB2312" w:cs="仿宋_GB2312"/>
            <w:color w:val="000000" w:themeColor="text1"/>
            <w:sz w:val="28"/>
            <w:szCs w:val="28"/>
            <w:rPrChange w:id="10635" w:author="黄大大" w:date="2021-07-08T14:40:29Z">
              <w:rPr>
                <w:rFonts w:hint="eastAsia" w:ascii="仿宋_GB2312" w:hAnsi="仿宋_GB2312" w:eastAsia="仿宋_GB2312" w:cs="仿宋_GB2312"/>
                <w:sz w:val="28"/>
                <w:szCs w:val="28"/>
              </w:rPr>
            </w:rPrChange>
            <w14:textFill>
              <w14:solidFill>
                <w14:schemeClr w14:val="tx1"/>
              </w14:solidFill>
            </w14:textFill>
          </w:rPr>
          <w:delText>主营：</w:delText>
        </w:r>
      </w:del>
    </w:p>
    <w:p>
      <w:pPr>
        <w:spacing w:line="440" w:lineRule="exact"/>
        <w:ind w:firstLine="280" w:firstLineChars="100"/>
        <w:rPr>
          <w:del w:id="10636" w:author="黄大大" w:date="2021-06-10T09:19:58Z"/>
          <w:rFonts w:ascii="仿宋_GB2312" w:hAnsi="仿宋_GB2312" w:eastAsia="仿宋_GB2312" w:cs="仿宋_GB2312"/>
          <w:color w:val="000000" w:themeColor="text1"/>
          <w:sz w:val="28"/>
          <w:szCs w:val="28"/>
          <w:rPrChange w:id="10637" w:author="黄大大" w:date="2021-07-08T14:40:29Z">
            <w:rPr>
              <w:del w:id="10638" w:author="黄大大" w:date="2021-06-10T09:19:58Z"/>
              <w:rFonts w:ascii="仿宋_GB2312" w:hAnsi="仿宋_GB2312" w:eastAsia="仿宋_GB2312" w:cs="仿宋_GB2312"/>
              <w:sz w:val="28"/>
              <w:szCs w:val="28"/>
            </w:rPr>
          </w:rPrChange>
          <w14:textFill>
            <w14:solidFill>
              <w14:schemeClr w14:val="tx1"/>
            </w14:solidFill>
          </w14:textFill>
        </w:rPr>
      </w:pPr>
      <w:del w:id="10639" w:author="黄大大" w:date="2021-06-10T09:19:58Z">
        <w:r>
          <w:rPr>
            <w:rFonts w:hint="eastAsia" w:ascii="仿宋_GB2312" w:hAnsi="仿宋_GB2312" w:eastAsia="仿宋_GB2312" w:cs="仿宋_GB2312"/>
            <w:color w:val="000000" w:themeColor="text1"/>
            <w:sz w:val="28"/>
            <w:szCs w:val="28"/>
            <w:rPrChange w:id="10640" w:author="黄大大" w:date="2021-07-08T14:40:29Z">
              <w:rPr>
                <w:rFonts w:hint="eastAsia" w:ascii="仿宋_GB2312" w:hAnsi="仿宋_GB2312" w:eastAsia="仿宋_GB2312" w:cs="仿宋_GB2312"/>
                <w:sz w:val="28"/>
                <w:szCs w:val="28"/>
              </w:rPr>
            </w:rPrChange>
            <w14:textFill>
              <w14:solidFill>
                <w14:schemeClr w14:val="tx1"/>
              </w14:solidFill>
            </w14:textFill>
          </w:rPr>
          <w:delText>兼营：</w:delText>
        </w:r>
      </w:del>
    </w:p>
    <w:p>
      <w:pPr>
        <w:spacing w:line="440" w:lineRule="exact"/>
        <w:ind w:firstLine="280" w:firstLineChars="100"/>
        <w:rPr>
          <w:del w:id="10641" w:author="黄大大" w:date="2021-06-10T09:19:58Z"/>
          <w:rFonts w:ascii="仿宋_GB2312" w:hAnsi="仿宋_GB2312" w:eastAsia="仿宋_GB2312" w:cs="仿宋_GB2312"/>
          <w:color w:val="000000" w:themeColor="text1"/>
          <w:sz w:val="28"/>
          <w:szCs w:val="28"/>
          <w:rPrChange w:id="10642" w:author="黄大大" w:date="2021-07-08T14:40:29Z">
            <w:rPr>
              <w:del w:id="10643" w:author="黄大大" w:date="2021-06-10T09:19:58Z"/>
              <w:rFonts w:ascii="仿宋_GB2312" w:hAnsi="仿宋_GB2312" w:eastAsia="仿宋_GB2312" w:cs="仿宋_GB2312"/>
              <w:sz w:val="28"/>
              <w:szCs w:val="28"/>
            </w:rPr>
          </w:rPrChange>
          <w14:textFill>
            <w14:solidFill>
              <w14:schemeClr w14:val="tx1"/>
            </w14:solidFill>
          </w14:textFill>
        </w:rPr>
      </w:pPr>
    </w:p>
    <w:p>
      <w:pPr>
        <w:spacing w:line="440" w:lineRule="exact"/>
        <w:rPr>
          <w:del w:id="10644" w:author="黄大大" w:date="2021-06-10T09:19:58Z"/>
          <w:rFonts w:ascii="仿宋_GB2312" w:hAnsi="仿宋_GB2312" w:eastAsia="仿宋_GB2312" w:cs="仿宋_GB2312"/>
          <w:color w:val="000000" w:themeColor="text1"/>
          <w:sz w:val="28"/>
          <w:szCs w:val="28"/>
          <w:rPrChange w:id="10645" w:author="黄大大" w:date="2021-07-08T14:40:29Z">
            <w:rPr>
              <w:del w:id="10646" w:author="黄大大" w:date="2021-06-10T09:19:58Z"/>
              <w:rFonts w:ascii="仿宋_GB2312" w:hAnsi="仿宋_GB2312" w:eastAsia="仿宋_GB2312" w:cs="仿宋_GB2312"/>
              <w:sz w:val="28"/>
              <w:szCs w:val="28"/>
            </w:rPr>
          </w:rPrChange>
          <w14:textFill>
            <w14:solidFill>
              <w14:schemeClr w14:val="tx1"/>
            </w14:solidFill>
          </w14:textFill>
        </w:rPr>
      </w:pPr>
      <w:del w:id="10647" w:author="黄大大" w:date="2021-06-10T09:19:58Z">
        <w:r>
          <w:rPr>
            <w:rFonts w:hint="eastAsia" w:ascii="仿宋_GB2312" w:hAnsi="仿宋_GB2312" w:eastAsia="仿宋_GB2312" w:cs="仿宋_GB2312"/>
            <w:color w:val="000000" w:themeColor="text1"/>
            <w:sz w:val="28"/>
            <w:szCs w:val="28"/>
            <w:rPrChange w:id="10648" w:author="黄大大" w:date="2021-07-08T14:40:29Z">
              <w:rPr>
                <w:rFonts w:hint="eastAsia" w:ascii="仿宋_GB2312" w:hAnsi="仿宋_GB2312" w:eastAsia="仿宋_GB2312" w:cs="仿宋_GB2312"/>
                <w:sz w:val="28"/>
                <w:szCs w:val="28"/>
              </w:rPr>
            </w:rPrChange>
            <w14:textFill>
              <w14:solidFill>
                <w14:schemeClr w14:val="tx1"/>
              </w14:solidFill>
            </w14:textFill>
          </w:rPr>
          <w:delText>说明：1.内容必须填写真实、清楚、涂改无效，不得转让、买卖。</w:delText>
        </w:r>
      </w:del>
    </w:p>
    <w:p>
      <w:pPr>
        <w:spacing w:line="440" w:lineRule="exact"/>
        <w:rPr>
          <w:del w:id="10649" w:author="黄大大" w:date="2021-06-10T09:19:58Z"/>
          <w:rFonts w:ascii="仿宋_GB2312" w:hAnsi="仿宋_GB2312" w:eastAsia="仿宋_GB2312" w:cs="仿宋_GB2312"/>
          <w:color w:val="000000" w:themeColor="text1"/>
          <w:sz w:val="28"/>
          <w:szCs w:val="28"/>
          <w:rPrChange w:id="10650" w:author="黄大大" w:date="2021-07-08T14:40:29Z">
            <w:rPr>
              <w:del w:id="10651" w:author="黄大大" w:date="2021-06-10T09:19:58Z"/>
              <w:rFonts w:ascii="仿宋_GB2312" w:hAnsi="仿宋_GB2312" w:eastAsia="仿宋_GB2312" w:cs="仿宋_GB2312"/>
              <w:sz w:val="28"/>
              <w:szCs w:val="28"/>
            </w:rPr>
          </w:rPrChange>
          <w14:textFill>
            <w14:solidFill>
              <w14:schemeClr w14:val="tx1"/>
            </w14:solidFill>
          </w14:textFill>
        </w:rPr>
      </w:pPr>
      <w:del w:id="10652" w:author="黄大大" w:date="2021-06-10T09:19:58Z">
        <w:r>
          <w:rPr>
            <w:rFonts w:hint="eastAsia" w:ascii="仿宋_GB2312" w:hAnsi="仿宋_GB2312" w:eastAsia="仿宋_GB2312" w:cs="仿宋_GB2312"/>
            <w:color w:val="000000" w:themeColor="text1"/>
            <w:sz w:val="28"/>
            <w:szCs w:val="28"/>
            <w:rPrChange w:id="10653"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2.将此证明书提交对方作为合同附件</w:delText>
        </w:r>
      </w:del>
      <w:del w:id="10654" w:author="黄大大" w:date="2021-06-10T09:19:58Z">
        <w:r>
          <w:rPr>
            <w:rFonts w:hint="eastAsia" w:ascii="仿宋_GB2312" w:hAnsi="仿宋_GB2312" w:eastAsia="仿宋_GB2312" w:cs="仿宋_GB2312"/>
            <w:b/>
            <w:color w:val="000000" w:themeColor="text1"/>
            <w:sz w:val="28"/>
            <w:szCs w:val="28"/>
            <w:rPrChange w:id="10655" w:author="黄大大" w:date="2021-07-08T14:40:29Z">
              <w:rPr>
                <w:rFonts w:hint="eastAsia" w:ascii="仿宋_GB2312" w:hAnsi="仿宋_GB2312" w:eastAsia="仿宋_GB2312" w:cs="仿宋_GB2312"/>
                <w:b/>
                <w:sz w:val="28"/>
                <w:szCs w:val="28"/>
              </w:rPr>
            </w:rPrChange>
            <w14:textFill>
              <w14:solidFill>
                <w14:schemeClr w14:val="tx1"/>
              </w14:solidFill>
            </w14:textFill>
          </w:rPr>
          <w:delText>。</w:delText>
        </w:r>
      </w:del>
    </w:p>
    <w:p>
      <w:pPr>
        <w:rPr>
          <w:del w:id="10656" w:author="黄大大" w:date="2021-06-10T09:19:58Z"/>
          <w:rFonts w:ascii="仿宋_GB2312" w:hAnsi="仿宋_GB2312" w:eastAsia="仿宋_GB2312" w:cs="仿宋_GB2312"/>
          <w:color w:val="000000" w:themeColor="text1"/>
          <w:sz w:val="28"/>
          <w:szCs w:val="28"/>
          <w:rPrChange w:id="10657" w:author="黄大大" w:date="2021-07-08T14:40:29Z">
            <w:rPr>
              <w:del w:id="10658" w:author="黄大大" w:date="2021-06-10T09:19:58Z"/>
              <w:rFonts w:ascii="仿宋_GB2312" w:hAnsi="仿宋_GB2312" w:eastAsia="仿宋_GB2312" w:cs="仿宋_GB2312"/>
              <w:sz w:val="28"/>
              <w:szCs w:val="28"/>
            </w:rPr>
          </w:rPrChange>
          <w14:textFill>
            <w14:solidFill>
              <w14:schemeClr w14:val="tx1"/>
            </w14:solidFill>
          </w14:textFill>
        </w:rPr>
      </w:pPr>
    </w:p>
    <w:p>
      <w:pPr>
        <w:rPr>
          <w:del w:id="10659" w:author="黄大大" w:date="2021-06-10T09:19:58Z"/>
          <w:rFonts w:ascii="仿宋_GB2312" w:hAnsi="仿宋_GB2312" w:eastAsia="仿宋_GB2312" w:cs="仿宋_GB2312"/>
          <w:color w:val="000000" w:themeColor="text1"/>
          <w:sz w:val="28"/>
          <w:szCs w:val="28"/>
          <w:rPrChange w:id="10660" w:author="黄大大" w:date="2021-07-08T14:40:29Z">
            <w:rPr>
              <w:del w:id="10661" w:author="黄大大" w:date="2021-06-10T09:19:58Z"/>
              <w:rFonts w:ascii="仿宋_GB2312" w:hAnsi="仿宋_GB2312" w:eastAsia="仿宋_GB2312" w:cs="仿宋_GB2312"/>
              <w:sz w:val="28"/>
              <w:szCs w:val="28"/>
            </w:rPr>
          </w:rPrChange>
          <w14:textFill>
            <w14:solidFill>
              <w14:schemeClr w14:val="tx1"/>
            </w14:solidFill>
          </w14:textFill>
        </w:rPr>
      </w:pPr>
    </w:p>
    <w:p>
      <w:pPr>
        <w:rPr>
          <w:del w:id="10662" w:author="黄大大" w:date="2021-06-10T09:19:58Z"/>
          <w:rFonts w:ascii="仿宋_GB2312" w:hAnsi="仿宋_GB2312" w:eastAsia="仿宋_GB2312" w:cs="仿宋_GB2312"/>
          <w:color w:val="000000" w:themeColor="text1"/>
          <w:sz w:val="28"/>
          <w:szCs w:val="28"/>
          <w:rPrChange w:id="10663" w:author="黄大大" w:date="2021-07-08T14:40:29Z">
            <w:rPr>
              <w:del w:id="10664" w:author="黄大大" w:date="2021-06-10T09:19:58Z"/>
              <w:rFonts w:ascii="仿宋_GB2312" w:hAnsi="仿宋_GB2312" w:eastAsia="仿宋_GB2312" w:cs="仿宋_GB2312"/>
              <w:sz w:val="28"/>
              <w:szCs w:val="28"/>
            </w:rPr>
          </w:rPrChange>
          <w14:textFill>
            <w14:solidFill>
              <w14:schemeClr w14:val="tx1"/>
            </w14:solidFill>
          </w14:textFill>
        </w:rPr>
      </w:pPr>
    </w:p>
    <w:p>
      <w:pPr>
        <w:rPr>
          <w:del w:id="10665" w:author="黄大大" w:date="2021-06-10T09:19:58Z"/>
          <w:rFonts w:ascii="仿宋_GB2312" w:hAnsi="仿宋_GB2312" w:eastAsia="仿宋_GB2312" w:cs="仿宋_GB2312"/>
          <w:b/>
          <w:color w:val="000000" w:themeColor="text1"/>
          <w:sz w:val="28"/>
          <w:szCs w:val="28"/>
          <w:rPrChange w:id="10666" w:author="黄大大" w:date="2021-07-08T14:40:29Z">
            <w:rPr>
              <w:del w:id="10667" w:author="黄大大" w:date="2021-06-10T09:19:58Z"/>
              <w:rFonts w:ascii="仿宋_GB2312" w:hAnsi="仿宋_GB2312" w:eastAsia="仿宋_GB2312" w:cs="仿宋_GB2312"/>
              <w:b/>
              <w:sz w:val="28"/>
              <w:szCs w:val="28"/>
            </w:rPr>
          </w:rPrChange>
          <w14:textFill>
            <w14:solidFill>
              <w14:schemeClr w14:val="tx1"/>
            </w14:solidFill>
          </w14:textFill>
        </w:rPr>
      </w:pPr>
      <w:del w:id="10668" w:author="黄大大" w:date="2021-06-10T09:19:58Z">
        <w:r>
          <w:rPr>
            <w:rFonts w:hint="eastAsia" w:ascii="仿宋_GB2312" w:hAnsi="仿宋_GB2312" w:eastAsia="仿宋_GB2312" w:cs="仿宋_GB2312"/>
            <w:color w:val="000000" w:themeColor="text1"/>
            <w:sz w:val="28"/>
            <w:szCs w:val="28"/>
            <w:rPrChange w:id="10669"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w:delText>
        </w:r>
      </w:del>
    </w:p>
    <w:p>
      <w:pPr>
        <w:rPr>
          <w:del w:id="10670" w:author="黄大大" w:date="2021-06-10T09:19:58Z"/>
          <w:rFonts w:ascii="仿宋_GB2312" w:hAnsi="仿宋_GB2312" w:eastAsia="仿宋_GB2312" w:cs="仿宋_GB2312"/>
          <w:b/>
          <w:color w:val="000000" w:themeColor="text1"/>
          <w:sz w:val="28"/>
          <w:szCs w:val="28"/>
          <w:rPrChange w:id="10671" w:author="黄大大" w:date="2021-07-08T14:40:29Z">
            <w:rPr>
              <w:del w:id="10672" w:author="黄大大" w:date="2021-06-10T09:19:58Z"/>
              <w:rFonts w:ascii="仿宋_GB2312" w:hAnsi="仿宋_GB2312" w:eastAsia="仿宋_GB2312" w:cs="仿宋_GB2312"/>
              <w:b/>
              <w:sz w:val="28"/>
              <w:szCs w:val="28"/>
            </w:rPr>
          </w:rPrChange>
          <w14:textFill>
            <w14:solidFill>
              <w14:schemeClr w14:val="tx1"/>
            </w14:solidFill>
          </w14:textFill>
        </w:rPr>
      </w:pPr>
    </w:p>
    <w:p>
      <w:pPr>
        <w:rPr>
          <w:del w:id="10673" w:author="黄大大" w:date="2021-06-10T09:19:58Z"/>
          <w:rFonts w:ascii="仿宋_GB2312" w:hAnsi="仿宋_GB2312" w:eastAsia="仿宋_GB2312" w:cs="仿宋_GB2312"/>
          <w:b/>
          <w:color w:val="000000" w:themeColor="text1"/>
          <w:sz w:val="28"/>
          <w:szCs w:val="28"/>
          <w:rPrChange w:id="10674" w:author="黄大大" w:date="2021-07-08T14:40:29Z">
            <w:rPr>
              <w:del w:id="10675" w:author="黄大大" w:date="2021-06-10T09:19:58Z"/>
              <w:rFonts w:ascii="仿宋_GB2312" w:hAnsi="仿宋_GB2312" w:eastAsia="仿宋_GB2312" w:cs="仿宋_GB2312"/>
              <w:b/>
              <w:sz w:val="28"/>
              <w:szCs w:val="28"/>
            </w:rPr>
          </w:rPrChange>
          <w14:textFill>
            <w14:solidFill>
              <w14:schemeClr w14:val="tx1"/>
            </w14:solidFill>
          </w14:textFill>
        </w:rPr>
      </w:pPr>
      <w:del w:id="10676" w:author="黄大大" w:date="2021-06-10T09:19:58Z">
        <w:r>
          <w:rPr>
            <w:rFonts w:ascii="仿宋_GB2312" w:hAnsi="仿宋_GB2312" w:eastAsia="仿宋_GB2312" w:cs="仿宋_GB2312"/>
            <w:b/>
            <w:color w:val="000000" w:themeColor="text1"/>
            <w:sz w:val="28"/>
            <w:szCs w:val="28"/>
            <w:rPrChange w:id="10679" w:author="黄大大" w:date="2021-07-08T14:40:29Z">
              <w:rPr>
                <w:rFonts w:ascii="仿宋_GB2312" w:hAnsi="仿宋_GB2312" w:eastAsia="仿宋_GB2312" w:cs="仿宋_GB2312"/>
                <w:b/>
                <w:sz w:val="28"/>
                <w:szCs w:val="28"/>
              </w:rPr>
            </w:rPrChang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333625" cy="1584325"/>
                  <wp:effectExtent l="7620" t="5715" r="11430" b="10160"/>
                  <wp:wrapNone/>
                  <wp:docPr id="2" name="AutoShape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2" o:spid="_x0000_s1026" o:spt="176" type="#_x0000_t176" style="position:absolute;left:0pt;margin-left:127.5pt;margin-top:1.6pt;height:124.75pt;width:183.75pt;z-index:251659264;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VnK/a1wAAAAkBAAAP&#10;AAAAAAAAAAEAIAAAACIAAABkcnMvZG93bnJldi54bWxQSwECFAAUAAAACACHTuJAxk237xkCAABF&#10;BAAADgAAAAAAAAABACAAAAAmAQAAZHJzL2Uyb0RvYy54bWxQSwUGAAAAAAYABgBZAQAAs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del>
    </w:p>
    <w:p>
      <w:pPr>
        <w:rPr>
          <w:del w:id="10680" w:author="黄大大" w:date="2021-06-10T09:19:58Z"/>
          <w:rFonts w:ascii="仿宋_GB2312" w:hAnsi="仿宋_GB2312" w:eastAsia="仿宋_GB2312" w:cs="仿宋_GB2312"/>
          <w:b/>
          <w:color w:val="000000" w:themeColor="text1"/>
          <w:sz w:val="28"/>
          <w:szCs w:val="28"/>
          <w:rPrChange w:id="10681" w:author="黄大大" w:date="2021-07-08T14:40:29Z">
            <w:rPr>
              <w:del w:id="10682" w:author="黄大大" w:date="2021-06-10T09:19:58Z"/>
              <w:rFonts w:ascii="仿宋_GB2312" w:hAnsi="仿宋_GB2312" w:eastAsia="仿宋_GB2312" w:cs="仿宋_GB2312"/>
              <w:b/>
              <w:sz w:val="28"/>
              <w:szCs w:val="28"/>
            </w:rPr>
          </w:rPrChange>
          <w14:textFill>
            <w14:solidFill>
              <w14:schemeClr w14:val="tx1"/>
            </w14:solidFill>
          </w14:textFill>
        </w:rPr>
      </w:pPr>
    </w:p>
    <w:p>
      <w:pPr>
        <w:rPr>
          <w:del w:id="10683" w:author="黄大大" w:date="2021-06-10T09:19:58Z"/>
          <w:rFonts w:ascii="仿宋_GB2312" w:hAnsi="仿宋_GB2312" w:eastAsia="仿宋_GB2312" w:cs="仿宋_GB2312"/>
          <w:b/>
          <w:color w:val="000000" w:themeColor="text1"/>
          <w:sz w:val="28"/>
          <w:szCs w:val="28"/>
          <w:rPrChange w:id="10684" w:author="黄大大" w:date="2021-07-08T14:40:29Z">
            <w:rPr>
              <w:del w:id="10685" w:author="黄大大" w:date="2021-06-10T09:19:58Z"/>
              <w:rFonts w:ascii="仿宋_GB2312" w:hAnsi="仿宋_GB2312" w:eastAsia="仿宋_GB2312" w:cs="仿宋_GB2312"/>
              <w:b/>
              <w:sz w:val="28"/>
              <w:szCs w:val="28"/>
            </w:rPr>
          </w:rPrChange>
          <w14:textFill>
            <w14:solidFill>
              <w14:schemeClr w14:val="tx1"/>
            </w14:solidFill>
          </w14:textFill>
        </w:rPr>
      </w:pPr>
    </w:p>
    <w:p>
      <w:pPr>
        <w:rPr>
          <w:del w:id="10686" w:author="黄大大" w:date="2021-06-10T09:19:58Z"/>
          <w:rFonts w:ascii="仿宋_GB2312" w:hAnsi="仿宋_GB2312" w:eastAsia="仿宋_GB2312" w:cs="仿宋_GB2312"/>
          <w:b/>
          <w:color w:val="000000" w:themeColor="text1"/>
          <w:sz w:val="28"/>
          <w:szCs w:val="28"/>
          <w:rPrChange w:id="10687" w:author="黄大大" w:date="2021-07-08T14:40:29Z">
            <w:rPr>
              <w:del w:id="10688" w:author="黄大大" w:date="2021-06-10T09:19:58Z"/>
              <w:rFonts w:ascii="仿宋_GB2312" w:hAnsi="仿宋_GB2312" w:eastAsia="仿宋_GB2312" w:cs="仿宋_GB2312"/>
              <w:b/>
              <w:sz w:val="28"/>
              <w:szCs w:val="28"/>
            </w:rPr>
          </w:rPrChange>
          <w14:textFill>
            <w14:solidFill>
              <w14:schemeClr w14:val="tx1"/>
            </w14:solidFill>
          </w14:textFill>
        </w:rPr>
      </w:pPr>
    </w:p>
    <w:p>
      <w:pPr>
        <w:tabs>
          <w:tab w:val="left" w:pos="654"/>
          <w:tab w:val="left" w:pos="1734"/>
          <w:tab w:val="left" w:pos="2814"/>
          <w:tab w:val="left" w:pos="3894"/>
          <w:tab w:val="left" w:pos="5334"/>
          <w:tab w:val="left" w:pos="6414"/>
          <w:tab w:val="left" w:pos="7254"/>
          <w:tab w:val="left" w:pos="8574"/>
          <w:tab w:val="left" w:pos="9654"/>
        </w:tabs>
        <w:rPr>
          <w:del w:id="10689" w:author="黄大大" w:date="2021-06-10T09:19:58Z"/>
          <w:rFonts w:ascii="仿宋_GB2312" w:hAnsi="仿宋_GB2312" w:eastAsia="仿宋_GB2312" w:cs="仿宋_GB2312"/>
          <w:color w:val="000000" w:themeColor="text1"/>
          <w:sz w:val="28"/>
          <w:szCs w:val="28"/>
          <w:rPrChange w:id="10690" w:author="黄大大" w:date="2021-07-08T14:40:29Z">
            <w:rPr>
              <w:del w:id="10691" w:author="黄大大" w:date="2021-06-10T09:19:58Z"/>
              <w:rFonts w:ascii="仿宋_GB2312" w:hAnsi="仿宋_GB2312" w:eastAsia="仿宋_GB2312" w:cs="仿宋_GB2312"/>
              <w:sz w:val="28"/>
              <w:szCs w:val="28"/>
            </w:rPr>
          </w:rPrChange>
          <w14:textFill>
            <w14:solidFill>
              <w14:schemeClr w14:val="tx1"/>
            </w14:solidFill>
          </w14:textFill>
        </w:rPr>
      </w:pPr>
    </w:p>
    <w:p>
      <w:pPr>
        <w:spacing w:line="480" w:lineRule="exact"/>
        <w:jc w:val="center"/>
        <w:rPr>
          <w:del w:id="10692" w:author="黄大大" w:date="2021-06-10T09:19:58Z"/>
          <w:rFonts w:ascii="仿宋_GB2312" w:hAnsi="仿宋_GB2312" w:eastAsia="仿宋_GB2312" w:cs="仿宋_GB2312"/>
          <w:b/>
          <w:color w:val="000000" w:themeColor="text1"/>
          <w:sz w:val="28"/>
          <w:szCs w:val="28"/>
          <w:rPrChange w:id="10693" w:author="黄大大" w:date="2021-07-08T14:40:29Z">
            <w:rPr>
              <w:del w:id="10694" w:author="黄大大" w:date="2021-06-10T09:19:58Z"/>
              <w:rFonts w:ascii="仿宋_GB2312" w:hAnsi="仿宋_GB2312" w:eastAsia="仿宋_GB2312" w:cs="仿宋_GB2312"/>
              <w:b/>
              <w:sz w:val="28"/>
              <w:szCs w:val="28"/>
            </w:rPr>
          </w:rPrChange>
          <w14:textFill>
            <w14:solidFill>
              <w14:schemeClr w14:val="tx1"/>
            </w14:solidFill>
          </w14:textFill>
        </w:rPr>
      </w:pPr>
      <w:del w:id="10695" w:author="黄大大" w:date="2021-06-10T09:19:58Z">
        <w:r>
          <w:rPr>
            <w:rFonts w:hint="eastAsia" w:ascii="仿宋_GB2312" w:hAnsi="仿宋_GB2312" w:eastAsia="仿宋_GB2312" w:cs="仿宋_GB2312"/>
            <w:b/>
            <w:color w:val="000000" w:themeColor="text1"/>
            <w:sz w:val="28"/>
            <w:szCs w:val="28"/>
            <w:rPrChange w:id="10696" w:author="黄大大" w:date="2021-07-08T14:40:29Z">
              <w:rPr>
                <w:rFonts w:hint="eastAsia" w:ascii="仿宋_GB2312" w:hAnsi="仿宋_GB2312" w:eastAsia="仿宋_GB2312" w:cs="仿宋_GB2312"/>
                <w:b/>
                <w:sz w:val="28"/>
                <w:szCs w:val="28"/>
              </w:rPr>
            </w:rPrChange>
            <w14:textFill>
              <w14:solidFill>
                <w14:schemeClr w14:val="tx1"/>
              </w14:solidFill>
            </w14:textFill>
          </w:rPr>
          <w:delText>（2）法定代表人/负责人授权委托书</w:delText>
        </w:r>
      </w:del>
    </w:p>
    <w:p>
      <w:pPr>
        <w:spacing w:line="360" w:lineRule="auto"/>
        <w:rPr>
          <w:del w:id="10697" w:author="黄大大" w:date="2021-06-10T09:19:58Z"/>
          <w:rFonts w:ascii="仿宋_GB2312" w:hAnsi="仿宋_GB2312" w:eastAsia="仿宋_GB2312" w:cs="仿宋_GB2312"/>
          <w:color w:val="000000" w:themeColor="text1"/>
          <w:sz w:val="28"/>
          <w:szCs w:val="28"/>
          <w:rPrChange w:id="10698" w:author="黄大大" w:date="2021-07-08T14:40:29Z">
            <w:rPr>
              <w:del w:id="10699" w:author="黄大大" w:date="2021-06-10T09:19:58Z"/>
              <w:rFonts w:ascii="仿宋_GB2312" w:hAnsi="仿宋_GB2312" w:eastAsia="仿宋_GB2312" w:cs="仿宋_GB2312"/>
              <w:sz w:val="28"/>
              <w:szCs w:val="28"/>
            </w:rPr>
          </w:rPrChange>
          <w14:textFill>
            <w14:solidFill>
              <w14:schemeClr w14:val="tx1"/>
            </w14:solidFill>
          </w14:textFill>
        </w:rPr>
      </w:pPr>
    </w:p>
    <w:p>
      <w:pPr>
        <w:spacing w:line="360" w:lineRule="auto"/>
        <w:rPr>
          <w:del w:id="10700" w:author="黄大大" w:date="2021-06-10T09:19:58Z"/>
          <w:rFonts w:ascii="仿宋_GB2312" w:hAnsi="仿宋_GB2312" w:eastAsia="仿宋_GB2312" w:cs="仿宋_GB2312"/>
          <w:color w:val="000000" w:themeColor="text1"/>
          <w:sz w:val="28"/>
          <w:szCs w:val="28"/>
          <w:rPrChange w:id="10701" w:author="黄大大" w:date="2021-07-08T14:40:29Z">
            <w:rPr>
              <w:del w:id="10702" w:author="黄大大" w:date="2021-06-10T09:19:58Z"/>
              <w:rFonts w:ascii="仿宋_GB2312" w:hAnsi="仿宋_GB2312" w:eastAsia="仿宋_GB2312" w:cs="仿宋_GB2312"/>
              <w:sz w:val="28"/>
              <w:szCs w:val="28"/>
            </w:rPr>
          </w:rPrChange>
          <w14:textFill>
            <w14:solidFill>
              <w14:schemeClr w14:val="tx1"/>
            </w14:solidFill>
          </w14:textFill>
        </w:rPr>
      </w:pPr>
      <w:del w:id="10703" w:author="黄大大" w:date="2021-06-10T09:19:58Z">
        <w:r>
          <w:rPr>
            <w:rFonts w:hint="eastAsia" w:ascii="仿宋_GB2312" w:hAnsi="仿宋_GB2312" w:eastAsia="仿宋_GB2312" w:cs="仿宋_GB2312"/>
            <w:color w:val="000000" w:themeColor="text1"/>
            <w:sz w:val="28"/>
            <w:szCs w:val="28"/>
            <w:rPrChange w:id="10704" w:author="黄大大" w:date="2021-07-08T14:40:29Z">
              <w:rPr>
                <w:rFonts w:hint="eastAsia" w:ascii="仿宋_GB2312" w:hAnsi="仿宋_GB2312" w:eastAsia="仿宋_GB2312" w:cs="仿宋_GB2312"/>
                <w:sz w:val="28"/>
                <w:szCs w:val="28"/>
              </w:rPr>
            </w:rPrChange>
            <w14:textFill>
              <w14:solidFill>
                <w14:schemeClr w14:val="tx1"/>
              </w14:solidFill>
            </w14:textFill>
          </w:rPr>
          <w:delText>致：（项目实施单位）</w:delText>
        </w:r>
      </w:del>
    </w:p>
    <w:p>
      <w:pPr>
        <w:spacing w:line="480" w:lineRule="exact"/>
        <w:ind w:firstLine="562" w:firstLineChars="200"/>
        <w:rPr>
          <w:del w:id="10705" w:author="黄大大" w:date="2021-06-10T09:19:58Z"/>
          <w:rFonts w:ascii="仿宋_GB2312" w:hAnsi="仿宋_GB2312" w:eastAsia="仿宋_GB2312" w:cs="仿宋_GB2312"/>
          <w:b/>
          <w:color w:val="000000" w:themeColor="text1"/>
          <w:sz w:val="28"/>
          <w:szCs w:val="28"/>
          <w:rPrChange w:id="10706" w:author="黄大大" w:date="2021-07-08T14:40:29Z">
            <w:rPr>
              <w:del w:id="10707" w:author="黄大大" w:date="2021-06-10T09:19:58Z"/>
              <w:rFonts w:ascii="仿宋_GB2312" w:hAnsi="仿宋_GB2312" w:eastAsia="仿宋_GB2312" w:cs="仿宋_GB2312"/>
              <w:b/>
              <w:sz w:val="28"/>
              <w:szCs w:val="28"/>
            </w:rPr>
          </w:rPrChange>
          <w14:textFill>
            <w14:solidFill>
              <w14:schemeClr w14:val="tx1"/>
            </w14:solidFill>
          </w14:textFill>
        </w:rPr>
      </w:pPr>
    </w:p>
    <w:p>
      <w:pPr>
        <w:spacing w:line="480" w:lineRule="exact"/>
        <w:ind w:firstLine="560" w:firstLineChars="200"/>
        <w:rPr>
          <w:del w:id="10708" w:author="黄大大" w:date="2021-06-10T09:19:58Z"/>
          <w:rFonts w:ascii="仿宋_GB2312" w:hAnsi="仿宋_GB2312" w:eastAsia="仿宋_GB2312" w:cs="仿宋_GB2312"/>
          <w:color w:val="000000" w:themeColor="text1"/>
          <w:sz w:val="28"/>
          <w:szCs w:val="28"/>
          <w:rPrChange w:id="10709" w:author="黄大大" w:date="2021-07-08T14:40:29Z">
            <w:rPr>
              <w:del w:id="10710" w:author="黄大大" w:date="2021-06-10T09:19:58Z"/>
              <w:rFonts w:ascii="仿宋_GB2312" w:hAnsi="仿宋_GB2312" w:eastAsia="仿宋_GB2312" w:cs="仿宋_GB2312"/>
              <w:sz w:val="28"/>
              <w:szCs w:val="28"/>
            </w:rPr>
          </w:rPrChange>
          <w14:textFill>
            <w14:solidFill>
              <w14:schemeClr w14:val="tx1"/>
            </w14:solidFill>
          </w14:textFill>
        </w:rPr>
      </w:pPr>
      <w:del w:id="10711" w:author="黄大大" w:date="2021-06-10T09:19:58Z">
        <w:r>
          <w:rPr>
            <w:rFonts w:hint="eastAsia" w:ascii="仿宋_GB2312" w:hAnsi="仿宋_GB2312" w:eastAsia="仿宋_GB2312" w:cs="仿宋_GB2312"/>
            <w:color w:val="000000" w:themeColor="text1"/>
            <w:sz w:val="28"/>
            <w:szCs w:val="28"/>
            <w:rPrChange w:id="10712" w:author="黄大大" w:date="2021-07-08T14:40:29Z">
              <w:rPr>
                <w:rFonts w:hint="eastAsia" w:ascii="仿宋_GB2312" w:hAnsi="仿宋_GB2312" w:eastAsia="仿宋_GB2312" w:cs="仿宋_GB2312"/>
                <w:sz w:val="28"/>
                <w:szCs w:val="28"/>
              </w:rPr>
            </w:rPrChange>
            <w14:textFill>
              <w14:solidFill>
                <w14:schemeClr w14:val="tx1"/>
              </w14:solidFill>
            </w14:textFill>
          </w:rPr>
          <w:delText>兹授权</w:delText>
        </w:r>
      </w:del>
      <w:del w:id="10713" w:author="黄大大" w:date="2021-06-10T09:19:58Z">
        <w:r>
          <w:rPr>
            <w:rFonts w:hint="eastAsia" w:ascii="仿宋_GB2312" w:hAnsi="仿宋_GB2312" w:eastAsia="仿宋_GB2312" w:cs="仿宋_GB2312"/>
            <w:color w:val="000000" w:themeColor="text1"/>
            <w:sz w:val="28"/>
            <w:szCs w:val="28"/>
            <w:u w:val="single"/>
            <w:rPrChange w:id="10714"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 xml:space="preserve">             </w:delText>
        </w:r>
      </w:del>
      <w:del w:id="10715" w:author="黄大大" w:date="2021-06-10T09:19:58Z">
        <w:r>
          <w:rPr>
            <w:rFonts w:hint="eastAsia" w:ascii="仿宋_GB2312" w:hAnsi="仿宋_GB2312" w:eastAsia="仿宋_GB2312" w:cs="仿宋_GB2312"/>
            <w:color w:val="000000" w:themeColor="text1"/>
            <w:sz w:val="28"/>
            <w:szCs w:val="28"/>
            <w:rPrChange w:id="10716" w:author="黄大大" w:date="2021-07-08T14:40:29Z">
              <w:rPr>
                <w:rFonts w:hint="eastAsia" w:ascii="仿宋_GB2312" w:hAnsi="仿宋_GB2312" w:eastAsia="仿宋_GB2312" w:cs="仿宋_GB2312"/>
                <w:sz w:val="28"/>
                <w:szCs w:val="28"/>
              </w:rPr>
            </w:rPrChange>
            <w14:textFill>
              <w14:solidFill>
                <w14:schemeClr w14:val="tx1"/>
              </w14:solidFill>
            </w14:textFill>
          </w:rPr>
          <w:delText>同志，为我方签订经济合同及办理其他事务代理人，其权限是：</w:delText>
        </w:r>
      </w:del>
    </w:p>
    <w:p>
      <w:pPr>
        <w:spacing w:line="480" w:lineRule="exact"/>
        <w:rPr>
          <w:del w:id="10717" w:author="黄大大" w:date="2021-06-10T09:19:58Z"/>
          <w:rFonts w:ascii="仿宋_GB2312" w:hAnsi="仿宋_GB2312" w:eastAsia="仿宋_GB2312" w:cs="仿宋_GB2312"/>
          <w:color w:val="000000" w:themeColor="text1"/>
          <w:sz w:val="28"/>
          <w:szCs w:val="28"/>
          <w:rPrChange w:id="10718" w:author="黄大大" w:date="2021-07-08T14:40:29Z">
            <w:rPr>
              <w:del w:id="10719" w:author="黄大大" w:date="2021-06-10T09:19:58Z"/>
              <w:rFonts w:ascii="仿宋_GB2312" w:hAnsi="仿宋_GB2312" w:eastAsia="仿宋_GB2312" w:cs="仿宋_GB2312"/>
              <w:sz w:val="28"/>
              <w:szCs w:val="28"/>
            </w:rPr>
          </w:rPrChange>
          <w14:textFill>
            <w14:solidFill>
              <w14:schemeClr w14:val="tx1"/>
            </w14:solidFill>
          </w14:textFill>
        </w:rPr>
      </w:pPr>
      <w:del w:id="10720" w:author="黄大大" w:date="2021-06-10T09:19:58Z">
        <w:r>
          <w:rPr>
            <w:rFonts w:hint="eastAsia" w:ascii="仿宋_GB2312" w:hAnsi="仿宋_GB2312" w:eastAsia="仿宋_GB2312" w:cs="仿宋_GB2312"/>
            <w:color w:val="000000" w:themeColor="text1"/>
            <w:sz w:val="28"/>
            <w:szCs w:val="28"/>
            <w:u w:val="single"/>
            <w:rPrChange w:id="10721"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delText xml:space="preserve">                                                   </w:delText>
        </w:r>
      </w:del>
      <w:del w:id="10722" w:author="黄大大" w:date="2021-06-10T09:19:58Z">
        <w:r>
          <w:rPr>
            <w:rFonts w:hint="eastAsia" w:ascii="仿宋_GB2312" w:hAnsi="仿宋_GB2312" w:eastAsia="仿宋_GB2312" w:cs="仿宋_GB2312"/>
            <w:color w:val="000000" w:themeColor="text1"/>
            <w:sz w:val="28"/>
            <w:szCs w:val="28"/>
            <w:rPrChange w:id="10723" w:author="黄大大" w:date="2021-07-08T14:40:29Z">
              <w:rPr>
                <w:rFonts w:hint="eastAsia" w:ascii="仿宋_GB2312" w:hAnsi="仿宋_GB2312" w:eastAsia="仿宋_GB2312" w:cs="仿宋_GB2312"/>
                <w:sz w:val="28"/>
                <w:szCs w:val="28"/>
              </w:rPr>
            </w:rPrChange>
            <w14:textFill>
              <w14:solidFill>
                <w14:schemeClr w14:val="tx1"/>
              </w14:solidFill>
            </w14:textFill>
          </w:rPr>
          <w:delText>。</w:delText>
        </w:r>
      </w:del>
    </w:p>
    <w:p>
      <w:pPr>
        <w:spacing w:line="480" w:lineRule="exact"/>
        <w:rPr>
          <w:del w:id="10724" w:author="黄大大" w:date="2021-06-10T09:19:58Z"/>
          <w:rFonts w:ascii="仿宋_GB2312" w:hAnsi="仿宋_GB2312" w:eastAsia="仿宋_GB2312" w:cs="仿宋_GB2312"/>
          <w:color w:val="000000" w:themeColor="text1"/>
          <w:sz w:val="28"/>
          <w:szCs w:val="28"/>
          <w:rPrChange w:id="10725" w:author="黄大大" w:date="2021-07-08T14:40:29Z">
            <w:rPr>
              <w:del w:id="10726" w:author="黄大大" w:date="2021-06-10T09:19:58Z"/>
              <w:rFonts w:ascii="仿宋_GB2312" w:hAnsi="仿宋_GB2312" w:eastAsia="仿宋_GB2312" w:cs="仿宋_GB2312"/>
              <w:sz w:val="28"/>
              <w:szCs w:val="28"/>
            </w:rPr>
          </w:rPrChange>
          <w14:textFill>
            <w14:solidFill>
              <w14:schemeClr w14:val="tx1"/>
            </w14:solidFill>
          </w14:textFill>
        </w:rPr>
      </w:pPr>
      <w:del w:id="10727" w:author="黄大大" w:date="2021-06-10T09:19:58Z">
        <w:r>
          <w:rPr>
            <w:rFonts w:hint="eastAsia" w:ascii="仿宋_GB2312" w:hAnsi="仿宋_GB2312" w:eastAsia="仿宋_GB2312" w:cs="仿宋_GB2312"/>
            <w:color w:val="000000" w:themeColor="text1"/>
            <w:sz w:val="28"/>
            <w:szCs w:val="28"/>
            <w:rPrChange w:id="10728" w:author="黄大大" w:date="2021-07-08T14:40:29Z">
              <w:rPr>
                <w:rFonts w:hint="eastAsia" w:ascii="仿宋_GB2312" w:hAnsi="仿宋_GB2312" w:eastAsia="仿宋_GB2312" w:cs="仿宋_GB2312"/>
                <w:sz w:val="28"/>
                <w:szCs w:val="28"/>
              </w:rPr>
            </w:rPrChange>
            <w14:textFill>
              <w14:solidFill>
                <w14:schemeClr w14:val="tx1"/>
              </w14:solidFill>
            </w14:textFill>
          </w:rPr>
          <w:delText>授权单位：          （盖章）     法定代表人              （签名或盖私章）</w:delText>
        </w:r>
      </w:del>
    </w:p>
    <w:p>
      <w:pPr>
        <w:spacing w:line="480" w:lineRule="exact"/>
        <w:rPr>
          <w:del w:id="10729" w:author="黄大大" w:date="2021-06-10T09:19:58Z"/>
          <w:rFonts w:ascii="仿宋_GB2312" w:hAnsi="仿宋_GB2312" w:eastAsia="仿宋_GB2312" w:cs="仿宋_GB2312"/>
          <w:color w:val="000000" w:themeColor="text1"/>
          <w:sz w:val="28"/>
          <w:szCs w:val="28"/>
          <w:rPrChange w:id="10730" w:author="黄大大" w:date="2021-07-08T14:40:29Z">
            <w:rPr>
              <w:del w:id="10731" w:author="黄大大" w:date="2021-06-10T09:19:58Z"/>
              <w:rFonts w:ascii="仿宋_GB2312" w:hAnsi="仿宋_GB2312" w:eastAsia="仿宋_GB2312" w:cs="仿宋_GB2312"/>
              <w:sz w:val="28"/>
              <w:szCs w:val="28"/>
            </w:rPr>
          </w:rPrChange>
          <w14:textFill>
            <w14:solidFill>
              <w14:schemeClr w14:val="tx1"/>
            </w14:solidFill>
          </w14:textFill>
        </w:rPr>
      </w:pPr>
      <w:del w:id="10732" w:author="黄大大" w:date="2021-06-10T09:19:58Z">
        <w:r>
          <w:rPr>
            <w:rFonts w:hint="eastAsia" w:ascii="仿宋_GB2312" w:hAnsi="仿宋_GB2312" w:eastAsia="仿宋_GB2312" w:cs="仿宋_GB2312"/>
            <w:color w:val="000000" w:themeColor="text1"/>
            <w:sz w:val="28"/>
            <w:szCs w:val="28"/>
            <w:rPrChange w:id="10733" w:author="黄大大" w:date="2021-07-08T14:40:29Z">
              <w:rPr>
                <w:rFonts w:hint="eastAsia" w:ascii="仿宋_GB2312" w:hAnsi="仿宋_GB2312" w:eastAsia="仿宋_GB2312" w:cs="仿宋_GB2312"/>
                <w:sz w:val="28"/>
                <w:szCs w:val="28"/>
              </w:rPr>
            </w:rPrChange>
            <w14:textFill>
              <w14:solidFill>
                <w14:schemeClr w14:val="tx1"/>
              </w14:solidFill>
            </w14:textFill>
          </w:rPr>
          <w:delText>有效期限：至        年       月      日       签发日期：</w:delText>
        </w:r>
      </w:del>
    </w:p>
    <w:p>
      <w:pPr>
        <w:spacing w:line="480" w:lineRule="exact"/>
        <w:rPr>
          <w:del w:id="10734" w:author="黄大大" w:date="2021-06-10T09:19:58Z"/>
          <w:rFonts w:ascii="仿宋_GB2312" w:hAnsi="仿宋_GB2312" w:eastAsia="仿宋_GB2312" w:cs="仿宋_GB2312"/>
          <w:color w:val="000000" w:themeColor="text1"/>
          <w:sz w:val="28"/>
          <w:szCs w:val="28"/>
          <w:rPrChange w:id="10735" w:author="黄大大" w:date="2021-07-08T14:40:29Z">
            <w:rPr>
              <w:del w:id="10736" w:author="黄大大" w:date="2021-06-10T09:19:58Z"/>
              <w:rFonts w:ascii="仿宋_GB2312" w:hAnsi="仿宋_GB2312" w:eastAsia="仿宋_GB2312" w:cs="仿宋_GB2312"/>
              <w:sz w:val="28"/>
              <w:szCs w:val="28"/>
            </w:rPr>
          </w:rPrChange>
          <w14:textFill>
            <w14:solidFill>
              <w14:schemeClr w14:val="tx1"/>
            </w14:solidFill>
          </w14:textFill>
        </w:rPr>
      </w:pPr>
      <w:del w:id="10737" w:author="黄大大" w:date="2021-06-10T09:19:58Z">
        <w:r>
          <w:rPr>
            <w:rFonts w:hint="eastAsia" w:ascii="仿宋_GB2312" w:hAnsi="仿宋_GB2312" w:eastAsia="仿宋_GB2312" w:cs="仿宋_GB2312"/>
            <w:color w:val="000000" w:themeColor="text1"/>
            <w:sz w:val="28"/>
            <w:szCs w:val="28"/>
            <w:rPrChange w:id="10738" w:author="黄大大" w:date="2021-07-08T14:40:29Z">
              <w:rPr>
                <w:rFonts w:hint="eastAsia" w:ascii="仿宋_GB2312" w:hAnsi="仿宋_GB2312" w:eastAsia="仿宋_GB2312" w:cs="仿宋_GB2312"/>
                <w:sz w:val="28"/>
                <w:szCs w:val="28"/>
              </w:rPr>
            </w:rPrChange>
            <w14:textFill>
              <w14:solidFill>
                <w14:schemeClr w14:val="tx1"/>
              </w14:solidFill>
            </w14:textFill>
          </w:rPr>
          <w:delText>附：代理人性别：        年龄：       职务：         身份证号码：</w:delText>
        </w:r>
      </w:del>
    </w:p>
    <w:p>
      <w:pPr>
        <w:spacing w:line="480" w:lineRule="exact"/>
        <w:rPr>
          <w:del w:id="10739" w:author="黄大大" w:date="2021-06-10T09:19:58Z"/>
          <w:rFonts w:ascii="仿宋_GB2312" w:hAnsi="仿宋_GB2312" w:eastAsia="仿宋_GB2312" w:cs="仿宋_GB2312"/>
          <w:color w:val="000000" w:themeColor="text1"/>
          <w:sz w:val="28"/>
          <w:szCs w:val="28"/>
          <w:rPrChange w:id="10740" w:author="黄大大" w:date="2021-07-08T14:40:29Z">
            <w:rPr>
              <w:del w:id="10741" w:author="黄大大" w:date="2021-06-10T09:19:58Z"/>
              <w:rFonts w:ascii="仿宋_GB2312" w:hAnsi="仿宋_GB2312" w:eastAsia="仿宋_GB2312" w:cs="仿宋_GB2312"/>
              <w:sz w:val="28"/>
              <w:szCs w:val="28"/>
            </w:rPr>
          </w:rPrChange>
          <w14:textFill>
            <w14:solidFill>
              <w14:schemeClr w14:val="tx1"/>
            </w14:solidFill>
          </w14:textFill>
        </w:rPr>
      </w:pPr>
      <w:del w:id="10742" w:author="黄大大" w:date="2021-06-10T09:19:58Z">
        <w:r>
          <w:rPr>
            <w:rFonts w:hint="eastAsia" w:ascii="仿宋_GB2312" w:hAnsi="仿宋_GB2312" w:eastAsia="仿宋_GB2312" w:cs="仿宋_GB2312"/>
            <w:color w:val="000000" w:themeColor="text1"/>
            <w:sz w:val="28"/>
            <w:szCs w:val="28"/>
            <w:rPrChange w:id="10743"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联系电话：</w:delText>
        </w:r>
      </w:del>
    </w:p>
    <w:p>
      <w:pPr>
        <w:spacing w:line="480" w:lineRule="exact"/>
        <w:ind w:firstLine="280" w:firstLineChars="100"/>
        <w:rPr>
          <w:del w:id="10744" w:author="黄大大" w:date="2021-06-10T09:19:58Z"/>
          <w:rFonts w:ascii="仿宋_GB2312" w:hAnsi="仿宋_GB2312" w:eastAsia="仿宋_GB2312" w:cs="仿宋_GB2312"/>
          <w:color w:val="000000" w:themeColor="text1"/>
          <w:sz w:val="28"/>
          <w:szCs w:val="28"/>
          <w:rPrChange w:id="10745" w:author="黄大大" w:date="2021-07-08T14:40:29Z">
            <w:rPr>
              <w:del w:id="10746" w:author="黄大大" w:date="2021-06-10T09:19:58Z"/>
              <w:rFonts w:ascii="仿宋_GB2312" w:hAnsi="仿宋_GB2312" w:eastAsia="仿宋_GB2312" w:cs="仿宋_GB2312"/>
              <w:sz w:val="28"/>
              <w:szCs w:val="28"/>
            </w:rPr>
          </w:rPrChange>
          <w14:textFill>
            <w14:solidFill>
              <w14:schemeClr w14:val="tx1"/>
            </w14:solidFill>
          </w14:textFill>
        </w:rPr>
      </w:pPr>
      <w:del w:id="10747" w:author="黄大大" w:date="2021-06-10T09:19:58Z">
        <w:r>
          <w:rPr>
            <w:rFonts w:hint="eastAsia" w:ascii="仿宋_GB2312" w:hAnsi="仿宋_GB2312" w:eastAsia="仿宋_GB2312" w:cs="仿宋_GB2312"/>
            <w:color w:val="000000" w:themeColor="text1"/>
            <w:sz w:val="28"/>
            <w:szCs w:val="28"/>
            <w:rPrChange w:id="10748" w:author="黄大大" w:date="2021-07-08T14:40:29Z">
              <w:rPr>
                <w:rFonts w:hint="eastAsia" w:ascii="仿宋_GB2312" w:hAnsi="仿宋_GB2312" w:eastAsia="仿宋_GB2312" w:cs="仿宋_GB2312"/>
                <w:sz w:val="28"/>
                <w:szCs w:val="28"/>
              </w:rPr>
            </w:rPrChange>
            <w14:textFill>
              <w14:solidFill>
                <w14:schemeClr w14:val="tx1"/>
              </w14:solidFill>
            </w14:textFill>
          </w:rPr>
          <w:delText>营业执照号码：                         经济性质：</w:delText>
        </w:r>
      </w:del>
    </w:p>
    <w:p>
      <w:pPr>
        <w:spacing w:line="480" w:lineRule="exact"/>
        <w:ind w:firstLine="280" w:firstLineChars="100"/>
        <w:rPr>
          <w:del w:id="10749" w:author="黄大大" w:date="2021-06-10T09:19:58Z"/>
          <w:rFonts w:ascii="仿宋_GB2312" w:hAnsi="仿宋_GB2312" w:eastAsia="仿宋_GB2312" w:cs="仿宋_GB2312"/>
          <w:color w:val="000000" w:themeColor="text1"/>
          <w:sz w:val="28"/>
          <w:szCs w:val="28"/>
          <w:rPrChange w:id="10750" w:author="黄大大" w:date="2021-07-08T14:40:29Z">
            <w:rPr>
              <w:del w:id="10751" w:author="黄大大" w:date="2021-06-10T09:19:58Z"/>
              <w:rFonts w:ascii="仿宋_GB2312" w:hAnsi="仿宋_GB2312" w:eastAsia="仿宋_GB2312" w:cs="仿宋_GB2312"/>
              <w:sz w:val="28"/>
              <w:szCs w:val="28"/>
            </w:rPr>
          </w:rPrChange>
          <w14:textFill>
            <w14:solidFill>
              <w14:schemeClr w14:val="tx1"/>
            </w14:solidFill>
          </w14:textFill>
        </w:rPr>
      </w:pPr>
      <w:del w:id="10752" w:author="黄大大" w:date="2021-06-10T09:19:58Z">
        <w:r>
          <w:rPr>
            <w:rFonts w:hint="eastAsia" w:ascii="仿宋_GB2312" w:hAnsi="仿宋_GB2312" w:eastAsia="仿宋_GB2312" w:cs="仿宋_GB2312"/>
            <w:color w:val="000000" w:themeColor="text1"/>
            <w:sz w:val="28"/>
            <w:szCs w:val="28"/>
            <w:rPrChange w:id="10753" w:author="黄大大" w:date="2021-07-08T14:40:29Z">
              <w:rPr>
                <w:rFonts w:hint="eastAsia" w:ascii="仿宋_GB2312" w:hAnsi="仿宋_GB2312" w:eastAsia="仿宋_GB2312" w:cs="仿宋_GB2312"/>
                <w:sz w:val="28"/>
                <w:szCs w:val="28"/>
              </w:rPr>
            </w:rPrChange>
            <w14:textFill>
              <w14:solidFill>
                <w14:schemeClr w14:val="tx1"/>
              </w14:solidFill>
            </w14:textFill>
          </w:rPr>
          <w:delText>主营（产）：</w:delText>
        </w:r>
      </w:del>
    </w:p>
    <w:p>
      <w:pPr>
        <w:spacing w:line="480" w:lineRule="exact"/>
        <w:ind w:firstLine="280" w:firstLineChars="100"/>
        <w:rPr>
          <w:del w:id="10754" w:author="黄大大" w:date="2021-06-10T09:19:58Z"/>
          <w:rFonts w:ascii="仿宋_GB2312" w:hAnsi="仿宋_GB2312" w:eastAsia="仿宋_GB2312" w:cs="仿宋_GB2312"/>
          <w:color w:val="000000" w:themeColor="text1"/>
          <w:sz w:val="28"/>
          <w:szCs w:val="28"/>
          <w:rPrChange w:id="10755" w:author="黄大大" w:date="2021-07-08T14:40:29Z">
            <w:rPr>
              <w:del w:id="10756" w:author="黄大大" w:date="2021-06-10T09:19:58Z"/>
              <w:rFonts w:ascii="仿宋_GB2312" w:hAnsi="仿宋_GB2312" w:eastAsia="仿宋_GB2312" w:cs="仿宋_GB2312"/>
              <w:sz w:val="28"/>
              <w:szCs w:val="28"/>
            </w:rPr>
          </w:rPrChange>
          <w14:textFill>
            <w14:solidFill>
              <w14:schemeClr w14:val="tx1"/>
            </w14:solidFill>
          </w14:textFill>
        </w:rPr>
      </w:pPr>
      <w:del w:id="10757" w:author="黄大大" w:date="2021-06-10T09:19:58Z">
        <w:r>
          <w:rPr>
            <w:rFonts w:hint="eastAsia" w:ascii="仿宋_GB2312" w:hAnsi="仿宋_GB2312" w:eastAsia="仿宋_GB2312" w:cs="仿宋_GB2312"/>
            <w:color w:val="000000" w:themeColor="text1"/>
            <w:sz w:val="28"/>
            <w:szCs w:val="28"/>
            <w:rPrChange w:id="10758" w:author="黄大大" w:date="2021-07-08T14:40:29Z">
              <w:rPr>
                <w:rFonts w:hint="eastAsia" w:ascii="仿宋_GB2312" w:hAnsi="仿宋_GB2312" w:eastAsia="仿宋_GB2312" w:cs="仿宋_GB2312"/>
                <w:sz w:val="28"/>
                <w:szCs w:val="28"/>
              </w:rPr>
            </w:rPrChange>
            <w14:textFill>
              <w14:solidFill>
                <w14:schemeClr w14:val="tx1"/>
              </w14:solidFill>
            </w14:textFill>
          </w:rPr>
          <w:delText>兼营（产）：</w:delText>
        </w:r>
      </w:del>
    </w:p>
    <w:p>
      <w:pPr>
        <w:spacing w:line="480" w:lineRule="exact"/>
        <w:ind w:firstLine="280" w:firstLineChars="100"/>
        <w:rPr>
          <w:del w:id="10759" w:author="黄大大" w:date="2021-06-10T09:19:58Z"/>
          <w:rFonts w:ascii="仿宋_GB2312" w:hAnsi="仿宋_GB2312" w:eastAsia="仿宋_GB2312" w:cs="仿宋_GB2312"/>
          <w:color w:val="000000" w:themeColor="text1"/>
          <w:sz w:val="28"/>
          <w:szCs w:val="28"/>
          <w:rPrChange w:id="10760" w:author="黄大大" w:date="2021-07-08T14:40:29Z">
            <w:rPr>
              <w:del w:id="10761" w:author="黄大大" w:date="2021-06-10T09:19:58Z"/>
              <w:rFonts w:ascii="仿宋_GB2312" w:hAnsi="仿宋_GB2312" w:eastAsia="仿宋_GB2312" w:cs="仿宋_GB2312"/>
              <w:sz w:val="28"/>
              <w:szCs w:val="28"/>
            </w:rPr>
          </w:rPrChange>
          <w14:textFill>
            <w14:solidFill>
              <w14:schemeClr w14:val="tx1"/>
            </w14:solidFill>
          </w14:textFill>
        </w:rPr>
      </w:pPr>
    </w:p>
    <w:p>
      <w:pPr>
        <w:spacing w:line="480" w:lineRule="exact"/>
        <w:rPr>
          <w:del w:id="10762" w:author="黄大大" w:date="2021-06-10T09:19:58Z"/>
          <w:rFonts w:ascii="仿宋_GB2312" w:hAnsi="仿宋_GB2312" w:eastAsia="仿宋_GB2312" w:cs="仿宋_GB2312"/>
          <w:color w:val="000000" w:themeColor="text1"/>
          <w:sz w:val="28"/>
          <w:szCs w:val="28"/>
          <w:rPrChange w:id="10763" w:author="黄大大" w:date="2021-07-08T14:40:29Z">
            <w:rPr>
              <w:del w:id="10764" w:author="黄大大" w:date="2021-06-10T09:19:58Z"/>
              <w:rFonts w:ascii="仿宋_GB2312" w:hAnsi="仿宋_GB2312" w:eastAsia="仿宋_GB2312" w:cs="仿宋_GB2312"/>
              <w:sz w:val="28"/>
              <w:szCs w:val="28"/>
            </w:rPr>
          </w:rPrChange>
          <w14:textFill>
            <w14:solidFill>
              <w14:schemeClr w14:val="tx1"/>
            </w14:solidFill>
          </w14:textFill>
        </w:rPr>
      </w:pPr>
      <w:del w:id="10765" w:author="黄大大" w:date="2021-06-10T09:19:58Z">
        <w:r>
          <w:rPr>
            <w:rFonts w:hint="eastAsia" w:ascii="仿宋_GB2312" w:hAnsi="仿宋_GB2312" w:eastAsia="仿宋_GB2312" w:cs="仿宋_GB2312"/>
            <w:color w:val="000000" w:themeColor="text1"/>
            <w:sz w:val="28"/>
            <w:szCs w:val="28"/>
            <w:rPrChange w:id="10766" w:author="黄大大" w:date="2021-07-08T14:40:29Z">
              <w:rPr>
                <w:rFonts w:hint="eastAsia" w:ascii="仿宋_GB2312" w:hAnsi="仿宋_GB2312" w:eastAsia="仿宋_GB2312" w:cs="仿宋_GB2312"/>
                <w:sz w:val="28"/>
                <w:szCs w:val="28"/>
              </w:rPr>
            </w:rPrChange>
            <w14:textFill>
              <w14:solidFill>
                <w14:schemeClr w14:val="tx1"/>
              </w14:solidFill>
            </w14:textFill>
          </w:rPr>
          <w:delText>说明：1.法定代表人为企业事业单位、国家机关、社会团体的主要行政负责人。</w:delText>
        </w:r>
      </w:del>
    </w:p>
    <w:p>
      <w:pPr>
        <w:spacing w:line="480" w:lineRule="exact"/>
        <w:rPr>
          <w:del w:id="10767" w:author="黄大大" w:date="2021-06-10T09:19:58Z"/>
          <w:rFonts w:ascii="仿宋_GB2312" w:hAnsi="仿宋_GB2312" w:eastAsia="仿宋_GB2312" w:cs="仿宋_GB2312"/>
          <w:color w:val="000000" w:themeColor="text1"/>
          <w:sz w:val="28"/>
          <w:szCs w:val="28"/>
          <w:rPrChange w:id="10768" w:author="黄大大" w:date="2021-07-08T14:40:29Z">
            <w:rPr>
              <w:del w:id="10769" w:author="黄大大" w:date="2021-06-10T09:19:58Z"/>
              <w:rFonts w:ascii="仿宋_GB2312" w:hAnsi="仿宋_GB2312" w:eastAsia="仿宋_GB2312" w:cs="仿宋_GB2312"/>
              <w:sz w:val="28"/>
              <w:szCs w:val="28"/>
            </w:rPr>
          </w:rPrChange>
          <w14:textFill>
            <w14:solidFill>
              <w14:schemeClr w14:val="tx1"/>
            </w14:solidFill>
          </w14:textFill>
        </w:rPr>
      </w:pPr>
      <w:del w:id="10770" w:author="黄大大" w:date="2021-06-10T09:19:58Z">
        <w:r>
          <w:rPr>
            <w:rFonts w:hint="eastAsia" w:ascii="仿宋_GB2312" w:hAnsi="仿宋_GB2312" w:eastAsia="仿宋_GB2312" w:cs="仿宋_GB2312"/>
            <w:color w:val="000000" w:themeColor="text1"/>
            <w:sz w:val="28"/>
            <w:szCs w:val="28"/>
            <w:rPrChange w:id="10771" w:author="黄大大" w:date="2021-07-08T14:40:29Z">
              <w:rPr>
                <w:rFonts w:hint="eastAsia" w:ascii="仿宋_GB2312" w:hAnsi="仿宋_GB2312" w:eastAsia="仿宋_GB2312" w:cs="仿宋_GB2312"/>
                <w:sz w:val="28"/>
                <w:szCs w:val="28"/>
              </w:rPr>
            </w:rPrChange>
            <w14:textFill>
              <w14:solidFill>
                <w14:schemeClr w14:val="tx1"/>
              </w14:solidFill>
            </w14:textFill>
          </w:rPr>
          <w:delText xml:space="preserve">      2.内容必须填写真实、清楚、涂改无效，不得转让、买卖。</w:delText>
        </w:r>
      </w:del>
    </w:p>
    <w:p>
      <w:pPr>
        <w:spacing w:line="480" w:lineRule="exact"/>
        <w:ind w:firstLine="840" w:firstLineChars="300"/>
        <w:rPr>
          <w:del w:id="10772" w:author="黄大大" w:date="2021-06-10T09:19:58Z"/>
          <w:rFonts w:ascii="仿宋_GB2312" w:hAnsi="仿宋_GB2312" w:eastAsia="仿宋_GB2312" w:cs="仿宋_GB2312"/>
          <w:b/>
          <w:color w:val="000000" w:themeColor="text1"/>
          <w:sz w:val="28"/>
          <w:szCs w:val="28"/>
          <w:rPrChange w:id="10773" w:author="黄大大" w:date="2021-07-08T14:40:29Z">
            <w:rPr>
              <w:del w:id="10774" w:author="黄大大" w:date="2021-06-10T09:19:58Z"/>
              <w:rFonts w:ascii="仿宋_GB2312" w:hAnsi="仿宋_GB2312" w:eastAsia="仿宋_GB2312" w:cs="仿宋_GB2312"/>
              <w:b/>
              <w:sz w:val="28"/>
              <w:szCs w:val="28"/>
            </w:rPr>
          </w:rPrChange>
          <w14:textFill>
            <w14:solidFill>
              <w14:schemeClr w14:val="tx1"/>
            </w14:solidFill>
          </w14:textFill>
        </w:rPr>
      </w:pPr>
      <w:del w:id="10775" w:author="黄大大" w:date="2021-06-10T09:19:58Z">
        <w:r>
          <w:rPr>
            <w:rFonts w:hint="eastAsia" w:ascii="仿宋_GB2312" w:hAnsi="仿宋_GB2312" w:eastAsia="仿宋_GB2312" w:cs="仿宋_GB2312"/>
            <w:color w:val="000000" w:themeColor="text1"/>
            <w:sz w:val="28"/>
            <w:szCs w:val="28"/>
            <w:rPrChange w:id="10776" w:author="黄大大" w:date="2021-07-08T14:40:29Z">
              <w:rPr>
                <w:rFonts w:hint="eastAsia" w:ascii="仿宋_GB2312" w:hAnsi="仿宋_GB2312" w:eastAsia="仿宋_GB2312" w:cs="仿宋_GB2312"/>
                <w:sz w:val="28"/>
                <w:szCs w:val="28"/>
              </w:rPr>
            </w:rPrChange>
            <w14:textFill>
              <w14:solidFill>
                <w14:schemeClr w14:val="tx1"/>
              </w14:solidFill>
            </w14:textFill>
          </w:rPr>
          <w:delText>3.将此证明书提交对方作为合同附件</w:delText>
        </w:r>
      </w:del>
      <w:del w:id="10777" w:author="黄大大" w:date="2021-06-10T09:19:58Z">
        <w:r>
          <w:rPr>
            <w:rFonts w:hint="eastAsia" w:ascii="仿宋_GB2312" w:hAnsi="仿宋_GB2312" w:eastAsia="仿宋_GB2312" w:cs="仿宋_GB2312"/>
            <w:b/>
            <w:color w:val="000000" w:themeColor="text1"/>
            <w:sz w:val="28"/>
            <w:szCs w:val="28"/>
            <w:rPrChange w:id="10778" w:author="黄大大" w:date="2021-07-08T14:40:29Z">
              <w:rPr>
                <w:rFonts w:hint="eastAsia" w:ascii="仿宋_GB2312" w:hAnsi="仿宋_GB2312" w:eastAsia="仿宋_GB2312" w:cs="仿宋_GB2312"/>
                <w:b/>
                <w:sz w:val="28"/>
                <w:szCs w:val="28"/>
              </w:rPr>
            </w:rPrChange>
            <w14:textFill>
              <w14:solidFill>
                <w14:schemeClr w14:val="tx1"/>
              </w14:solidFill>
            </w14:textFill>
          </w:rPr>
          <w:delText>。</w:delText>
        </w:r>
      </w:del>
    </w:p>
    <w:p>
      <w:pPr>
        <w:spacing w:line="480" w:lineRule="exact"/>
        <w:ind w:firstLine="840" w:firstLineChars="300"/>
        <w:rPr>
          <w:del w:id="10779" w:author="黄大大" w:date="2021-06-10T09:19:58Z"/>
          <w:rFonts w:ascii="仿宋_GB2312" w:hAnsi="仿宋_GB2312" w:eastAsia="仿宋_GB2312" w:cs="仿宋_GB2312"/>
          <w:color w:val="000000" w:themeColor="text1"/>
          <w:sz w:val="28"/>
          <w:szCs w:val="28"/>
          <w:rPrChange w:id="10780" w:author="黄大大" w:date="2021-07-08T14:40:29Z">
            <w:rPr>
              <w:del w:id="10781" w:author="黄大大" w:date="2021-06-10T09:19:58Z"/>
              <w:rFonts w:ascii="仿宋_GB2312" w:hAnsi="仿宋_GB2312" w:eastAsia="仿宋_GB2312" w:cs="仿宋_GB2312"/>
              <w:sz w:val="28"/>
              <w:szCs w:val="28"/>
            </w:rPr>
          </w:rPrChange>
          <w14:textFill>
            <w14:solidFill>
              <w14:schemeClr w14:val="tx1"/>
            </w14:solidFill>
          </w14:textFill>
        </w:rPr>
      </w:pPr>
      <w:del w:id="10782" w:author="黄大大" w:date="2021-06-10T09:19:58Z">
        <w:r>
          <w:rPr>
            <w:rFonts w:hint="eastAsia" w:ascii="仿宋_GB2312" w:hAnsi="仿宋_GB2312" w:eastAsia="仿宋_GB2312" w:cs="仿宋_GB2312"/>
            <w:color w:val="000000" w:themeColor="text1"/>
            <w:sz w:val="28"/>
            <w:szCs w:val="28"/>
            <w:rPrChange w:id="10783" w:author="黄大大" w:date="2021-07-08T14:40:29Z">
              <w:rPr>
                <w:rFonts w:hint="eastAsia" w:ascii="仿宋_GB2312" w:hAnsi="仿宋_GB2312" w:eastAsia="仿宋_GB2312" w:cs="仿宋_GB2312"/>
                <w:sz w:val="28"/>
                <w:szCs w:val="28"/>
              </w:rPr>
            </w:rPrChange>
            <w14:textFill>
              <w14:solidFill>
                <w14:schemeClr w14:val="tx1"/>
              </w14:solidFill>
            </w14:textFill>
          </w:rPr>
          <w:delText>4.授权权限：全权代表本公司参与上述项目的谈判，负责提供与签署确认一切文书资料，以及向贵方递交的任何补充承诺。</w:delText>
        </w:r>
      </w:del>
    </w:p>
    <w:p>
      <w:pPr>
        <w:spacing w:line="440" w:lineRule="exact"/>
        <w:ind w:firstLine="859" w:firstLineChars="307"/>
        <w:rPr>
          <w:del w:id="10784" w:author="黄大大" w:date="2021-06-10T09:19:58Z"/>
          <w:rFonts w:ascii="仿宋_GB2312" w:hAnsi="仿宋_GB2312" w:eastAsia="仿宋_GB2312" w:cs="仿宋_GB2312"/>
          <w:color w:val="000000" w:themeColor="text1"/>
          <w:sz w:val="28"/>
          <w:szCs w:val="28"/>
          <w:rPrChange w:id="10785" w:author="黄大大" w:date="2021-07-08T14:40:29Z">
            <w:rPr>
              <w:del w:id="10786" w:author="黄大大" w:date="2021-06-10T09:19:58Z"/>
              <w:rFonts w:ascii="仿宋_GB2312" w:hAnsi="仿宋_GB2312" w:eastAsia="仿宋_GB2312" w:cs="仿宋_GB2312"/>
              <w:sz w:val="28"/>
              <w:szCs w:val="28"/>
            </w:rPr>
          </w:rPrChange>
          <w14:textFill>
            <w14:solidFill>
              <w14:schemeClr w14:val="tx1"/>
            </w14:solidFill>
          </w14:textFill>
        </w:rPr>
      </w:pPr>
      <w:del w:id="10787" w:author="黄大大" w:date="2021-06-10T09:19:58Z">
        <w:r>
          <w:rPr>
            <w:rFonts w:hint="eastAsia" w:ascii="仿宋_GB2312" w:hAnsi="仿宋_GB2312" w:eastAsia="仿宋_GB2312" w:cs="仿宋_GB2312"/>
            <w:color w:val="000000" w:themeColor="text1"/>
            <w:sz w:val="28"/>
            <w:szCs w:val="28"/>
            <w:rPrChange w:id="10788" w:author="黄大大" w:date="2021-07-08T14:40:29Z">
              <w:rPr>
                <w:rFonts w:hint="eastAsia" w:ascii="仿宋_GB2312" w:hAnsi="仿宋_GB2312" w:eastAsia="仿宋_GB2312" w:cs="仿宋_GB2312"/>
                <w:sz w:val="28"/>
                <w:szCs w:val="28"/>
              </w:rPr>
            </w:rPrChange>
            <w14:textFill>
              <w14:solidFill>
                <w14:schemeClr w14:val="tx1"/>
              </w14:solidFill>
            </w14:textFill>
          </w:rPr>
          <w:delText>5.有效期限：与本公司响应文件成交注的谈判有效期相同，自本单位盖公章之日起生效。</w:delText>
        </w:r>
      </w:del>
    </w:p>
    <w:p>
      <w:pPr>
        <w:spacing w:line="440" w:lineRule="exact"/>
        <w:ind w:firstLine="859" w:firstLineChars="307"/>
        <w:rPr>
          <w:del w:id="10789" w:author="黄大大" w:date="2021-06-10T09:19:58Z"/>
          <w:rFonts w:ascii="仿宋_GB2312" w:hAnsi="仿宋_GB2312" w:eastAsia="仿宋_GB2312" w:cs="仿宋_GB2312"/>
          <w:color w:val="000000" w:themeColor="text1"/>
          <w:sz w:val="28"/>
          <w:szCs w:val="28"/>
          <w:rPrChange w:id="10790" w:author="黄大大" w:date="2021-07-08T14:40:29Z">
            <w:rPr>
              <w:del w:id="10791" w:author="黄大大" w:date="2021-06-10T09:19:58Z"/>
              <w:rFonts w:ascii="仿宋_GB2312" w:hAnsi="仿宋_GB2312" w:eastAsia="仿宋_GB2312" w:cs="仿宋_GB2312"/>
              <w:sz w:val="28"/>
              <w:szCs w:val="28"/>
            </w:rPr>
          </w:rPrChange>
          <w14:textFill>
            <w14:solidFill>
              <w14:schemeClr w14:val="tx1"/>
            </w14:solidFill>
          </w14:textFill>
        </w:rPr>
      </w:pPr>
      <w:del w:id="10792" w:author="黄大大" w:date="2021-06-10T09:19:58Z">
        <w:r>
          <w:rPr>
            <w:rFonts w:hint="eastAsia" w:ascii="仿宋_GB2312" w:hAnsi="仿宋_GB2312" w:eastAsia="仿宋_GB2312" w:cs="仿宋_GB2312"/>
            <w:color w:val="000000" w:themeColor="text1"/>
            <w:sz w:val="28"/>
            <w:szCs w:val="28"/>
            <w:rPrChange w:id="10793" w:author="黄大大" w:date="2021-07-08T14:40:29Z">
              <w:rPr>
                <w:rFonts w:hint="eastAsia" w:ascii="仿宋_GB2312" w:hAnsi="仿宋_GB2312" w:eastAsia="仿宋_GB2312" w:cs="仿宋_GB2312"/>
                <w:sz w:val="28"/>
                <w:szCs w:val="28"/>
              </w:rPr>
            </w:rPrChange>
            <w14:textFill>
              <w14:solidFill>
                <w14:schemeClr w14:val="tx1"/>
              </w14:solidFill>
            </w14:textFill>
          </w:rPr>
          <w:delText>6.谈判签字代表为法定代表人，则本表不适用。</w:delText>
        </w:r>
      </w:del>
    </w:p>
    <w:p>
      <w:pPr>
        <w:spacing w:line="480" w:lineRule="exact"/>
        <w:ind w:firstLine="843" w:firstLineChars="300"/>
        <w:rPr>
          <w:del w:id="10794" w:author="黄大大" w:date="2021-06-10T09:19:58Z"/>
          <w:rFonts w:ascii="仿宋_GB2312" w:hAnsi="仿宋_GB2312" w:eastAsia="仿宋_GB2312" w:cs="仿宋_GB2312"/>
          <w:b/>
          <w:color w:val="000000" w:themeColor="text1"/>
          <w:sz w:val="28"/>
          <w:szCs w:val="28"/>
          <w:rPrChange w:id="10795" w:author="黄大大" w:date="2021-07-08T14:40:29Z">
            <w:rPr>
              <w:del w:id="10796" w:author="黄大大" w:date="2021-06-10T09:19:58Z"/>
              <w:rFonts w:ascii="仿宋_GB2312" w:hAnsi="仿宋_GB2312" w:eastAsia="仿宋_GB2312" w:cs="仿宋_GB2312"/>
              <w:b/>
              <w:sz w:val="28"/>
              <w:szCs w:val="28"/>
            </w:rPr>
          </w:rPrChange>
          <w14:textFill>
            <w14:solidFill>
              <w14:schemeClr w14:val="tx1"/>
            </w14:solidFill>
          </w14:textFill>
        </w:rPr>
      </w:pPr>
    </w:p>
    <w:p>
      <w:pPr>
        <w:jc w:val="center"/>
        <w:rPr>
          <w:del w:id="10797" w:author="黄大大" w:date="2021-06-10T09:19:58Z"/>
          <w:rFonts w:ascii="仿宋_GB2312" w:hAnsi="仿宋_GB2312" w:eastAsia="仿宋_GB2312" w:cs="仿宋_GB2312"/>
          <w:color w:val="000000" w:themeColor="text1"/>
          <w:sz w:val="28"/>
          <w:szCs w:val="28"/>
          <w:rPrChange w:id="10798" w:author="黄大大" w:date="2021-07-08T14:40:29Z">
            <w:rPr>
              <w:del w:id="10799" w:author="黄大大" w:date="2021-06-10T09:19:58Z"/>
              <w:rFonts w:ascii="仿宋_GB2312" w:hAnsi="仿宋_GB2312" w:eastAsia="仿宋_GB2312" w:cs="仿宋_GB2312"/>
              <w:sz w:val="28"/>
              <w:szCs w:val="28"/>
            </w:rPr>
          </w:rPrChange>
          <w14:textFill>
            <w14:solidFill>
              <w14:schemeClr w14:val="tx1"/>
            </w14:solidFill>
          </w14:textFill>
        </w:rPr>
      </w:pPr>
      <w:del w:id="10800" w:author="黄大大" w:date="2021-06-10T09:19:58Z">
        <w:r>
          <w:rPr>
            <w:rFonts w:ascii="仿宋_GB2312" w:hAnsi="仿宋_GB2312" w:eastAsia="仿宋_GB2312" w:cs="仿宋_GB2312"/>
            <w:color w:val="000000" w:themeColor="text1"/>
            <w:sz w:val="28"/>
            <w:szCs w:val="28"/>
            <w:u w:val="single"/>
            <w:rPrChange w:id="10803" w:author="黄大大" w:date="2021-07-08T14:40:29Z">
              <w:rPr>
                <w:rFonts w:ascii="仿宋_GB2312" w:hAnsi="仿宋_GB2312" w:eastAsia="仿宋_GB2312" w:cs="仿宋_GB2312"/>
                <w:sz w:val="28"/>
                <w:szCs w:val="28"/>
                <w:u w:val="single"/>
              </w:rPr>
            </w:rPrChang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48260</wp:posOffset>
                  </wp:positionV>
                  <wp:extent cx="2333625" cy="1584325"/>
                  <wp:effectExtent l="7620" t="8255" r="11430" b="7620"/>
                  <wp:wrapNone/>
                  <wp:docPr id="1" name="AutoShape 3"/>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rot="0" vert="horz" wrap="square" lIns="91440" tIns="45720" rIns="91440" bIns="45720" anchor="t" anchorCtr="0" upright="1">
                          <a:noAutofit/>
                        </wps:bodyPr>
                      </wps:wsp>
                    </a:graphicData>
                  </a:graphic>
                </wp:anchor>
              </w:drawing>
            </mc:Choice>
            <mc:Fallback>
              <w:pict>
                <v:shape id="AutoShape 3" o:spid="_x0000_s1026" o:spt="176" type="#_x0000_t176" style="position:absolute;left:0pt;margin-left:126pt;margin-top:3.8pt;height:124.75pt;width:183.75pt;z-index:251660288;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2yb8rXAAAACQEAAA8A&#10;AAAAAAAAAQAgAAAAIgAAAGRycy9kb3ducmV2LnhtbFBLAQIUABQAAAAIAIdO4kB950RkGAIAAEUE&#10;AAAOAAAAAAAAAAEAIAAAACYBAABkcnMvZTJvRG9jLnhtbFBLBQYAAAAABgAGAFkBAACw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del>
    </w:p>
    <w:p>
      <w:pPr>
        <w:jc w:val="center"/>
        <w:rPr>
          <w:del w:id="10804" w:author="黄大大" w:date="2021-06-10T09:19:58Z"/>
          <w:rFonts w:ascii="仿宋_GB2312" w:hAnsi="仿宋_GB2312" w:eastAsia="仿宋_GB2312" w:cs="仿宋_GB2312"/>
          <w:color w:val="000000" w:themeColor="text1"/>
          <w:sz w:val="28"/>
          <w:szCs w:val="28"/>
          <w:rPrChange w:id="10805" w:author="黄大大" w:date="2021-07-08T14:40:29Z">
            <w:rPr>
              <w:del w:id="10806" w:author="黄大大" w:date="2021-06-10T09:19:58Z"/>
              <w:rFonts w:ascii="仿宋_GB2312" w:hAnsi="仿宋_GB2312" w:eastAsia="仿宋_GB2312" w:cs="仿宋_GB2312"/>
              <w:sz w:val="28"/>
              <w:szCs w:val="28"/>
            </w:rPr>
          </w:rPrChange>
          <w14:textFill>
            <w14:solidFill>
              <w14:schemeClr w14:val="tx1"/>
            </w14:solidFill>
          </w14:textFill>
        </w:rPr>
      </w:pPr>
    </w:p>
    <w:p>
      <w:pPr>
        <w:spacing w:line="360" w:lineRule="auto"/>
        <w:ind w:firstLine="420"/>
        <w:rPr>
          <w:del w:id="10807" w:author="黄大大" w:date="2021-06-10T09:19:58Z"/>
          <w:rFonts w:ascii="仿宋_GB2312" w:hAnsi="仿宋_GB2312" w:eastAsia="仿宋_GB2312" w:cs="仿宋_GB2312"/>
          <w:color w:val="000000" w:themeColor="text1"/>
          <w:sz w:val="28"/>
          <w:szCs w:val="28"/>
          <w:u w:val="single"/>
          <w:rPrChange w:id="10808" w:author="黄大大" w:date="2021-07-08T14:40:29Z">
            <w:rPr>
              <w:del w:id="10809" w:author="黄大大" w:date="2021-06-10T09:19:58Z"/>
              <w:rFonts w:ascii="仿宋_GB2312" w:hAnsi="仿宋_GB2312" w:eastAsia="仿宋_GB2312" w:cs="仿宋_GB2312"/>
              <w:sz w:val="28"/>
              <w:szCs w:val="28"/>
              <w:u w:val="single"/>
            </w:rPr>
          </w:rPrChange>
          <w14:textFill>
            <w14:solidFill>
              <w14:schemeClr w14:val="tx1"/>
            </w14:solidFill>
          </w14:textFill>
        </w:rPr>
      </w:pPr>
    </w:p>
    <w:p>
      <w:pPr>
        <w:spacing w:line="480" w:lineRule="exact"/>
        <w:rPr>
          <w:del w:id="10810" w:author="黄大大" w:date="2021-06-10T09:19:58Z"/>
          <w:rFonts w:ascii="仿宋_GB2312" w:hAnsi="仿宋_GB2312" w:eastAsia="仿宋_GB2312" w:cs="仿宋_GB2312"/>
          <w:b/>
          <w:bCs/>
          <w:color w:val="000000" w:themeColor="text1"/>
          <w:sz w:val="28"/>
          <w:szCs w:val="28"/>
          <w:rPrChange w:id="10811" w:author="黄大大" w:date="2021-07-08T14:40:29Z">
            <w:rPr>
              <w:del w:id="10812" w:author="黄大大" w:date="2021-06-10T09:19:58Z"/>
              <w:rFonts w:ascii="仿宋_GB2312" w:hAnsi="仿宋_GB2312" w:eastAsia="仿宋_GB2312" w:cs="仿宋_GB2312"/>
              <w:b/>
              <w:bCs/>
              <w:sz w:val="28"/>
              <w:szCs w:val="28"/>
            </w:rPr>
          </w:rPrChange>
          <w14:textFill>
            <w14:solidFill>
              <w14:schemeClr w14:val="tx1"/>
            </w14:solidFill>
          </w14:textFill>
        </w:rPr>
      </w:pPr>
    </w:p>
    <w:p>
      <w:pPr>
        <w:spacing w:line="480" w:lineRule="exact"/>
        <w:rPr>
          <w:del w:id="10813" w:author="黄大大" w:date="2021-06-10T09:19:58Z"/>
          <w:rFonts w:ascii="仿宋_GB2312" w:hAnsi="仿宋_GB2312" w:eastAsia="仿宋_GB2312" w:cs="仿宋_GB2312"/>
          <w:b/>
          <w:bCs/>
          <w:color w:val="000000" w:themeColor="text1"/>
          <w:sz w:val="28"/>
          <w:szCs w:val="28"/>
          <w:rPrChange w:id="10814" w:author="黄大大" w:date="2021-07-08T14:40:29Z">
            <w:rPr>
              <w:del w:id="10815" w:author="黄大大" w:date="2021-06-10T09:19:58Z"/>
              <w:rFonts w:ascii="仿宋_GB2312" w:hAnsi="仿宋_GB2312" w:eastAsia="仿宋_GB2312" w:cs="仿宋_GB2312"/>
              <w:b/>
              <w:bCs/>
              <w:sz w:val="28"/>
              <w:szCs w:val="28"/>
            </w:rPr>
          </w:rPrChange>
          <w14:textFill>
            <w14:solidFill>
              <w14:schemeClr w14:val="tx1"/>
            </w14:solidFill>
          </w14:textFill>
        </w:rPr>
      </w:pPr>
    </w:p>
    <w:p>
      <w:pPr>
        <w:rPr>
          <w:ins w:id="10816" w:author="黄大大" w:date="2021-06-10T09:20:00Z"/>
          <w:rFonts w:ascii="仿宋_GB2312" w:hAnsi="仿宋_GB2312" w:eastAsia="仿宋_GB2312" w:cs="仿宋_GB2312"/>
          <w:color w:val="000000" w:themeColor="text1"/>
          <w:sz w:val="28"/>
          <w:szCs w:val="28"/>
          <w:rPrChange w:id="10817" w:author="黄大大" w:date="2021-07-08T14:40:29Z">
            <w:rPr>
              <w:ins w:id="10818" w:author="黄大大" w:date="2021-06-10T09:20:00Z"/>
              <w:rFonts w:ascii="仿宋_GB2312" w:hAnsi="仿宋_GB2312" w:eastAsia="仿宋_GB2312" w:cs="仿宋_GB2312"/>
              <w:sz w:val="28"/>
              <w:szCs w:val="28"/>
            </w:rPr>
          </w:rPrChange>
          <w14:textFill>
            <w14:solidFill>
              <w14:schemeClr w14:val="tx1"/>
            </w14:solidFill>
          </w14:textFill>
        </w:rPr>
      </w:pPr>
    </w:p>
    <w:p>
      <w:pPr>
        <w:pStyle w:val="2"/>
        <w:rPr>
          <w:ins w:id="10819" w:author="黄大大" w:date="2021-06-10T09:20:00Z"/>
          <w:rFonts w:ascii="仿宋_GB2312" w:hAnsi="仿宋_GB2312" w:eastAsia="仿宋_GB2312" w:cs="仿宋_GB2312"/>
          <w:color w:val="000000" w:themeColor="text1"/>
          <w:sz w:val="28"/>
          <w:szCs w:val="28"/>
          <w:rPrChange w:id="10820" w:author="黄大大" w:date="2021-07-08T14:40:29Z">
            <w:rPr>
              <w:ins w:id="10821" w:author="黄大大" w:date="2021-06-10T09:20:00Z"/>
              <w:rFonts w:ascii="仿宋_GB2312" w:hAnsi="仿宋_GB2312" w:eastAsia="仿宋_GB2312" w:cs="仿宋_GB2312"/>
              <w:sz w:val="28"/>
              <w:szCs w:val="28"/>
            </w:rPr>
          </w:rPrChange>
          <w14:textFill>
            <w14:solidFill>
              <w14:schemeClr w14:val="tx1"/>
            </w14:solidFill>
          </w14:textFill>
        </w:rPr>
      </w:pPr>
    </w:p>
    <w:p>
      <w:pPr>
        <w:pStyle w:val="2"/>
        <w:rPr>
          <w:ins w:id="10822" w:author="黄大大" w:date="2021-06-10T09:20:01Z"/>
          <w:rFonts w:ascii="仿宋_GB2312" w:hAnsi="仿宋_GB2312" w:eastAsia="仿宋_GB2312" w:cs="仿宋_GB2312"/>
          <w:color w:val="000000" w:themeColor="text1"/>
          <w:sz w:val="28"/>
          <w:szCs w:val="28"/>
          <w:rPrChange w:id="10823" w:author="黄大大" w:date="2021-07-08T14:40:29Z">
            <w:rPr>
              <w:ins w:id="10824" w:author="黄大大" w:date="2021-06-10T09:20:01Z"/>
              <w:rFonts w:ascii="仿宋_GB2312" w:hAnsi="仿宋_GB2312" w:eastAsia="仿宋_GB2312" w:cs="仿宋_GB2312"/>
              <w:sz w:val="28"/>
              <w:szCs w:val="28"/>
            </w:rPr>
          </w:rPrChange>
          <w14:textFill>
            <w14:solidFill>
              <w14:schemeClr w14:val="tx1"/>
            </w14:solidFill>
          </w14:textFill>
        </w:rPr>
      </w:pPr>
    </w:p>
    <w:p>
      <w:pPr>
        <w:pStyle w:val="2"/>
        <w:rPr>
          <w:ins w:id="10825" w:author="黄大大" w:date="2021-06-10T09:20:01Z"/>
          <w:rFonts w:ascii="仿宋_GB2312" w:hAnsi="仿宋_GB2312" w:eastAsia="仿宋_GB2312" w:cs="仿宋_GB2312"/>
          <w:color w:val="000000" w:themeColor="text1"/>
          <w:sz w:val="28"/>
          <w:szCs w:val="28"/>
          <w:rPrChange w:id="10826" w:author="黄大大" w:date="2021-07-08T14:40:29Z">
            <w:rPr>
              <w:ins w:id="10827" w:author="黄大大" w:date="2021-06-10T09:20:01Z"/>
              <w:rFonts w:ascii="仿宋_GB2312" w:hAnsi="仿宋_GB2312" w:eastAsia="仿宋_GB2312" w:cs="仿宋_GB2312"/>
              <w:sz w:val="28"/>
              <w:szCs w:val="28"/>
            </w:rPr>
          </w:rPrChange>
          <w14:textFill>
            <w14:solidFill>
              <w14:schemeClr w14:val="tx1"/>
            </w14:solidFill>
          </w14:textFill>
        </w:rPr>
      </w:pPr>
    </w:p>
    <w:p>
      <w:pPr>
        <w:pStyle w:val="2"/>
        <w:rPr>
          <w:ins w:id="10828" w:author="黄大大" w:date="2021-06-10T09:20:01Z"/>
          <w:rFonts w:ascii="仿宋_GB2312" w:hAnsi="仿宋_GB2312" w:eastAsia="仿宋_GB2312" w:cs="仿宋_GB2312"/>
          <w:color w:val="000000" w:themeColor="text1"/>
          <w:sz w:val="28"/>
          <w:szCs w:val="28"/>
          <w:rPrChange w:id="10829" w:author="黄大大" w:date="2021-07-08T14:40:29Z">
            <w:rPr>
              <w:ins w:id="10830" w:author="黄大大" w:date="2021-06-10T09:20:01Z"/>
              <w:rFonts w:ascii="仿宋_GB2312" w:hAnsi="仿宋_GB2312" w:eastAsia="仿宋_GB2312" w:cs="仿宋_GB2312"/>
              <w:sz w:val="28"/>
              <w:szCs w:val="28"/>
            </w:rPr>
          </w:rPrChange>
          <w14:textFill>
            <w14:solidFill>
              <w14:schemeClr w14:val="tx1"/>
            </w14:solidFill>
          </w14:textFill>
        </w:rPr>
      </w:pPr>
    </w:p>
    <w:p>
      <w:pPr>
        <w:pStyle w:val="2"/>
        <w:rPr>
          <w:ins w:id="10831" w:author="黄大大" w:date="2021-06-10T09:20:01Z"/>
          <w:rFonts w:ascii="仿宋_GB2312" w:hAnsi="仿宋_GB2312" w:eastAsia="仿宋_GB2312" w:cs="仿宋_GB2312"/>
          <w:color w:val="000000" w:themeColor="text1"/>
          <w:sz w:val="28"/>
          <w:szCs w:val="28"/>
          <w:rPrChange w:id="10832" w:author="黄大大" w:date="2021-07-08T14:40:29Z">
            <w:rPr>
              <w:ins w:id="10833" w:author="黄大大" w:date="2021-06-10T09:20:01Z"/>
              <w:rFonts w:ascii="仿宋_GB2312" w:hAnsi="仿宋_GB2312" w:eastAsia="仿宋_GB2312" w:cs="仿宋_GB2312"/>
              <w:sz w:val="28"/>
              <w:szCs w:val="28"/>
            </w:rPr>
          </w:rPrChange>
          <w14:textFill>
            <w14:solidFill>
              <w14:schemeClr w14:val="tx1"/>
            </w14:solidFill>
          </w14:textFill>
        </w:rPr>
      </w:pPr>
    </w:p>
    <w:p>
      <w:pPr>
        <w:pStyle w:val="2"/>
        <w:rPr>
          <w:rFonts w:ascii="仿宋_GB2312" w:hAnsi="仿宋_GB2312" w:eastAsia="仿宋_GB2312" w:cs="仿宋_GB2312"/>
          <w:color w:val="000000" w:themeColor="text1"/>
          <w:sz w:val="28"/>
          <w:szCs w:val="28"/>
          <w:rPrChange w:id="10834" w:author="黄大大" w:date="2021-07-08T14:40:29Z">
            <w:rPr>
              <w:rFonts w:ascii="仿宋_GB2312" w:hAnsi="仿宋_GB2312" w:eastAsia="仿宋_GB2312" w:cs="仿宋_GB2312"/>
              <w:sz w:val="28"/>
              <w:szCs w:val="28"/>
            </w:rPr>
          </w:rPrChange>
          <w14:textFill>
            <w14:solidFill>
              <w14:schemeClr w14:val="tx1"/>
            </w14:solidFill>
          </w14:textFill>
        </w:rPr>
      </w:pPr>
    </w:p>
    <w:p>
      <w:pPr>
        <w:spacing w:line="300" w:lineRule="auto"/>
        <w:jc w:val="center"/>
        <w:rPr>
          <w:rFonts w:ascii="仿宋_GB2312" w:hAnsi="仿宋_GB2312" w:eastAsia="仿宋_GB2312" w:cs="仿宋_GB2312"/>
          <w:b/>
          <w:color w:val="000000" w:themeColor="text1"/>
          <w:sz w:val="28"/>
          <w:szCs w:val="28"/>
          <w:rPrChange w:id="10835"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836" w:author="黄大大" w:date="2021-07-08T14:40:29Z">
            <w:rPr>
              <w:rFonts w:hint="eastAsia" w:ascii="仿宋_GB2312" w:hAnsi="仿宋_GB2312" w:eastAsia="仿宋_GB2312" w:cs="仿宋_GB2312"/>
              <w:b/>
              <w:sz w:val="28"/>
              <w:szCs w:val="28"/>
            </w:rPr>
          </w:rPrChange>
          <w14:textFill>
            <w14:solidFill>
              <w14:schemeClr w14:val="tx1"/>
            </w14:solidFill>
          </w14:textFill>
        </w:rPr>
        <w:t>2资格证明文件</w:t>
      </w:r>
    </w:p>
    <w:p>
      <w:pPr>
        <w:spacing w:line="300" w:lineRule="auto"/>
        <w:jc w:val="center"/>
        <w:rPr>
          <w:rFonts w:ascii="仿宋_GB2312" w:hAnsi="仿宋_GB2312" w:eastAsia="仿宋_GB2312" w:cs="仿宋_GB2312"/>
          <w:b/>
          <w:color w:val="000000" w:themeColor="text1"/>
          <w:sz w:val="28"/>
          <w:szCs w:val="28"/>
          <w:rPrChange w:id="10837"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838" w:author="黄大大" w:date="2021-07-08T14:40:29Z">
            <w:rPr>
              <w:rFonts w:hint="eastAsia" w:ascii="仿宋_GB2312" w:hAnsi="仿宋_GB2312" w:eastAsia="仿宋_GB2312" w:cs="仿宋_GB2312"/>
              <w:b/>
              <w:sz w:val="28"/>
              <w:szCs w:val="28"/>
            </w:rPr>
          </w:rPrChange>
          <w14:textFill>
            <w14:solidFill>
              <w14:schemeClr w14:val="tx1"/>
            </w14:solidFill>
          </w14:textFill>
        </w:rPr>
        <w:t>关于资格的声明函</w:t>
      </w:r>
    </w:p>
    <w:p>
      <w:pPr>
        <w:spacing w:line="480" w:lineRule="exact"/>
        <w:rPr>
          <w:rFonts w:ascii="仿宋_GB2312" w:hAnsi="仿宋_GB2312" w:eastAsia="仿宋_GB2312" w:cs="仿宋_GB2312"/>
          <w:color w:val="000000" w:themeColor="text1"/>
          <w:sz w:val="28"/>
          <w:szCs w:val="28"/>
          <w:rPrChange w:id="10839"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40" w:author="黄大大" w:date="2021-07-08T14:40:29Z">
            <w:rPr>
              <w:rFonts w:hint="eastAsia" w:ascii="仿宋_GB2312" w:hAnsi="仿宋_GB2312" w:eastAsia="仿宋_GB2312" w:cs="仿宋_GB2312"/>
              <w:sz w:val="28"/>
              <w:szCs w:val="28"/>
            </w:rPr>
          </w:rPrChange>
          <w14:textFill>
            <w14:solidFill>
              <w14:schemeClr w14:val="tx1"/>
            </w14:solidFill>
          </w14:textFill>
        </w:rPr>
        <w:t>致：（项目实施单位）</w:t>
      </w:r>
    </w:p>
    <w:p>
      <w:pPr>
        <w:spacing w:line="480" w:lineRule="exact"/>
        <w:rPr>
          <w:rFonts w:ascii="仿宋_GB2312" w:hAnsi="仿宋_GB2312" w:eastAsia="仿宋_GB2312" w:cs="仿宋_GB2312"/>
          <w:color w:val="000000" w:themeColor="text1"/>
          <w:sz w:val="28"/>
          <w:szCs w:val="28"/>
          <w:rPrChange w:id="10841"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42"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rPrChange w:id="10843"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44"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themeColor="text1"/>
          <w:sz w:val="28"/>
          <w:szCs w:val="28"/>
          <w:rPrChange w:id="10845"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46"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2. </w:t>
      </w:r>
    </w:p>
    <w:p>
      <w:pPr>
        <w:spacing w:line="480" w:lineRule="exact"/>
        <w:rPr>
          <w:rFonts w:ascii="仿宋_GB2312" w:hAnsi="仿宋_GB2312" w:eastAsia="仿宋_GB2312" w:cs="仿宋_GB2312"/>
          <w:b/>
          <w:bCs/>
          <w:color w:val="000000" w:themeColor="text1"/>
          <w:sz w:val="28"/>
          <w:szCs w:val="28"/>
          <w:rPrChange w:id="10847" w:author="黄大大" w:date="2021-07-08T14:40:29Z">
            <w:rPr>
              <w:rFonts w:ascii="仿宋_GB2312" w:hAnsi="仿宋_GB2312" w:eastAsia="仿宋_GB2312" w:cs="仿宋_GB2312"/>
              <w:b/>
              <w:bCs/>
              <w:sz w:val="28"/>
              <w:szCs w:val="28"/>
            </w:rPr>
          </w:rPrChange>
          <w14:textFill>
            <w14:solidFill>
              <w14:schemeClr w14:val="tx1"/>
            </w14:solidFill>
          </w14:textFill>
        </w:rPr>
      </w:pPr>
      <w:r>
        <w:rPr>
          <w:rFonts w:hint="eastAsia" w:ascii="仿宋_GB2312" w:hAnsi="仿宋_GB2312" w:eastAsia="仿宋_GB2312" w:cs="仿宋_GB2312"/>
          <w:b/>
          <w:bCs/>
          <w:color w:val="000000" w:themeColor="text1"/>
          <w:sz w:val="28"/>
          <w:szCs w:val="28"/>
          <w:rPrChange w:id="10848" w:author="黄大大" w:date="2021-07-08T14:40:29Z">
            <w:rPr>
              <w:rFonts w:hint="eastAsia" w:ascii="仿宋_GB2312" w:hAnsi="仿宋_GB2312" w:eastAsia="仿宋_GB2312" w:cs="仿宋_GB2312"/>
              <w:b/>
              <w:bCs/>
              <w:sz w:val="28"/>
              <w:szCs w:val="28"/>
            </w:rPr>
          </w:rPrChange>
          <w14:textFill>
            <w14:solidFill>
              <w14:schemeClr w14:val="tx1"/>
            </w14:solidFill>
          </w14:textFill>
        </w:rPr>
        <w:t>（相关证明文件附后）</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rPrChange w:id="10849"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50" w:author="黄大大" w:date="2021-07-08T14:40:29Z">
            <w:rPr>
              <w:rFonts w:hint="eastAsia" w:ascii="仿宋_GB2312" w:hAnsi="仿宋_GB2312" w:eastAsia="仿宋_GB2312" w:cs="仿宋_GB2312"/>
              <w:sz w:val="28"/>
              <w:szCs w:val="28"/>
            </w:rPr>
          </w:rPrChange>
          <w14:textFill>
            <w14:solidFill>
              <w14:schemeClr w14:val="tx1"/>
            </w14:solidFill>
          </w14:textFill>
        </w:rPr>
        <w:t>……</w:t>
      </w:r>
    </w:p>
    <w:p>
      <w:pPr>
        <w:adjustRightInd w:val="0"/>
        <w:snapToGrid w:val="0"/>
        <w:spacing w:line="300" w:lineRule="auto"/>
        <w:ind w:firstLine="560" w:firstLineChars="200"/>
        <w:rPr>
          <w:rFonts w:ascii="仿宋_GB2312" w:hAnsi="仿宋_GB2312" w:eastAsia="仿宋_GB2312" w:cs="仿宋_GB2312"/>
          <w:color w:val="000000" w:themeColor="text1"/>
          <w:sz w:val="28"/>
          <w:szCs w:val="28"/>
          <w:rPrChange w:id="10851" w:author="黄大大" w:date="2021-07-08T14:40:29Z">
            <w:rPr>
              <w:rFonts w:ascii="仿宋_GB2312" w:hAnsi="仿宋_GB2312" w:eastAsia="仿宋_GB2312" w:cs="仿宋_GB2312"/>
              <w:sz w:val="28"/>
              <w:szCs w:val="28"/>
            </w:rPr>
          </w:rPrChange>
          <w14:textFill>
            <w14:solidFill>
              <w14:schemeClr w14:val="tx1"/>
            </w14:solidFill>
          </w14:textFill>
        </w:rPr>
      </w:pPr>
    </w:p>
    <w:p>
      <w:pPr>
        <w:adjustRightInd w:val="0"/>
        <w:snapToGrid w:val="0"/>
        <w:spacing w:line="300" w:lineRule="auto"/>
        <w:ind w:firstLine="560" w:firstLineChars="200"/>
        <w:rPr>
          <w:rFonts w:ascii="仿宋_GB2312" w:hAnsi="仿宋_GB2312" w:eastAsia="仿宋_GB2312" w:cs="仿宋_GB2312"/>
          <w:color w:val="000000" w:themeColor="text1"/>
          <w:sz w:val="28"/>
          <w:szCs w:val="28"/>
          <w:rPrChange w:id="10852"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53" w:author="黄大大" w:date="2021-07-08T14:40:29Z">
            <w:rPr>
              <w:rFonts w:hint="eastAsia" w:ascii="仿宋_GB2312" w:hAnsi="仿宋_GB2312" w:eastAsia="仿宋_GB2312" w:cs="仿宋_GB2312"/>
              <w:sz w:val="28"/>
              <w:szCs w:val="28"/>
            </w:rPr>
          </w:rPrChange>
          <w14:textFill>
            <w14:solidFill>
              <w14:schemeClr w14:val="tx1"/>
            </w14:solidFill>
          </w14:textFill>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themeColor="text1"/>
          <w:sz w:val="28"/>
          <w:szCs w:val="28"/>
          <w:rPrChange w:id="10854" w:author="黄大大" w:date="2021-07-08T14:40:29Z">
            <w:rPr>
              <w:rFonts w:ascii="仿宋_GB2312" w:hAnsi="仿宋_GB2312" w:eastAsia="仿宋_GB2312" w:cs="仿宋_GB2312"/>
              <w:sz w:val="28"/>
              <w:szCs w:val="28"/>
            </w:rPr>
          </w:rPrChang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rPrChange w:id="10855" w:author="黄大大" w:date="2021-07-08T14:40:29Z">
            <w:rPr>
              <w:rFonts w:ascii="仿宋_GB2312" w:hAnsi="仿宋_GB2312" w:eastAsia="仿宋_GB2312" w:cs="仿宋_GB2312"/>
              <w:sz w:val="28"/>
              <w:szCs w:val="28"/>
            </w:rPr>
          </w:rPrChang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rPrChange w:id="10856"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57" w:author="黄大大" w:date="2021-07-08T14:40:29Z">
            <w:rPr>
              <w:rFonts w:hint="eastAsia" w:ascii="仿宋_GB2312" w:hAnsi="仿宋_GB2312" w:eastAsia="仿宋_GB2312" w:cs="仿宋_GB2312"/>
              <w:sz w:val="28"/>
              <w:szCs w:val="28"/>
            </w:rPr>
          </w:rPrChange>
          <w14:textFill>
            <w14:solidFill>
              <w14:schemeClr w14:val="tx1"/>
            </w14:solidFill>
          </w14:textFill>
        </w:rPr>
        <w:t>报价投标单位代表（签名或盖私章）：</w:t>
      </w:r>
      <w:r>
        <w:rPr>
          <w:rFonts w:hint="eastAsia" w:ascii="仿宋_GB2312" w:hAnsi="仿宋_GB2312" w:eastAsia="仿宋_GB2312" w:cs="仿宋_GB2312"/>
          <w:color w:val="000000" w:themeColor="text1"/>
          <w:sz w:val="28"/>
          <w:szCs w:val="28"/>
          <w:u w:val="single"/>
          <w:rPrChange w:id="10858"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p>
    <w:p>
      <w:pPr>
        <w:adjustRightInd w:val="0"/>
        <w:snapToGrid w:val="0"/>
        <w:spacing w:line="300" w:lineRule="auto"/>
        <w:rPr>
          <w:rFonts w:ascii="仿宋_GB2312" w:hAnsi="仿宋_GB2312" w:eastAsia="仿宋_GB2312" w:cs="仿宋_GB2312"/>
          <w:color w:val="000000" w:themeColor="text1"/>
          <w:sz w:val="28"/>
          <w:szCs w:val="28"/>
          <w:u w:val="single"/>
          <w:rPrChange w:id="10859" w:author="黄大大" w:date="2021-07-08T14:40:29Z">
            <w:rPr>
              <w:rFonts w:ascii="仿宋_GB2312" w:hAnsi="仿宋_GB2312" w:eastAsia="仿宋_GB2312" w:cs="仿宋_GB2312"/>
              <w:sz w:val="28"/>
              <w:szCs w:val="28"/>
              <w:u w:val="single"/>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0860" w:author="黄大大" w:date="2021-07-08T14:40:29Z">
            <w:rPr>
              <w:rFonts w:hint="eastAsia" w:ascii="仿宋_GB2312" w:hAnsi="仿宋_GB2312" w:eastAsia="仿宋_GB2312" w:cs="仿宋_GB2312"/>
              <w:sz w:val="28"/>
              <w:szCs w:val="28"/>
            </w:rPr>
          </w:rPrChange>
          <w14:textFill>
            <w14:solidFill>
              <w14:schemeClr w14:val="tx1"/>
            </w14:solidFill>
          </w14:textFill>
        </w:rPr>
        <w:t>报价投标单位名称（盖单位公章）：</w:t>
      </w:r>
      <w:r>
        <w:rPr>
          <w:rFonts w:hint="eastAsia" w:ascii="仿宋_GB2312" w:hAnsi="仿宋_GB2312" w:eastAsia="仿宋_GB2312" w:cs="仿宋_GB2312"/>
          <w:color w:val="000000" w:themeColor="text1"/>
          <w:sz w:val="28"/>
          <w:szCs w:val="28"/>
          <w:u w:val="single"/>
          <w:rPrChange w:id="10861"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p>
    <w:p>
      <w:pPr>
        <w:adjustRightInd w:val="0"/>
        <w:snapToGrid w:val="0"/>
        <w:spacing w:line="300" w:lineRule="auto"/>
        <w:rPr>
          <w:rFonts w:ascii="仿宋_GB2312" w:hAnsi="仿宋_GB2312" w:eastAsia="仿宋_GB2312" w:cs="仿宋_GB2312"/>
          <w:color w:val="000000" w:themeColor="text1"/>
          <w:sz w:val="28"/>
          <w:szCs w:val="28"/>
          <w:rPrChange w:id="10862" w:author="黄大大" w:date="2021-07-08T14:40:29Z">
            <w:rPr>
              <w:rFonts w:ascii="仿宋_GB2312" w:hAnsi="仿宋_GB2312" w:eastAsia="仿宋_GB2312" w:cs="仿宋_GB2312"/>
              <w:sz w:val="28"/>
              <w:szCs w:val="28"/>
            </w:rPr>
          </w:rPrChange>
          <w14:textFill>
            <w14:solidFill>
              <w14:schemeClr w14:val="tx1"/>
            </w14:solidFill>
          </w14:textFill>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themeColor="text1"/>
          <w:sz w:val="28"/>
          <w:szCs w:val="28"/>
          <w:rPrChange w:id="10863" w:author="黄大大" w:date="2021-07-08T14:40:29Z">
            <w:rPr>
              <w:rFonts w:hint="eastAsia" w:ascii="仿宋_GB2312" w:hAnsi="仿宋_GB2312" w:eastAsia="仿宋_GB2312" w:cs="仿宋_GB2312"/>
              <w:sz w:val="28"/>
              <w:szCs w:val="28"/>
            </w:rPr>
          </w:rPrChange>
          <w14:textFill>
            <w14:solidFill>
              <w14:schemeClr w14:val="tx1"/>
            </w14:solidFill>
          </w14:textFill>
        </w:rPr>
        <w:t>日期：</w:t>
      </w:r>
      <w:r>
        <w:rPr>
          <w:rFonts w:hint="eastAsia" w:ascii="仿宋_GB2312" w:hAnsi="仿宋_GB2312" w:eastAsia="仿宋_GB2312" w:cs="仿宋_GB2312"/>
          <w:color w:val="000000" w:themeColor="text1"/>
          <w:sz w:val="28"/>
          <w:szCs w:val="28"/>
          <w:u w:val="single"/>
          <w:rPrChange w:id="10864"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10865" w:author="黄大大" w:date="2021-07-08T14:40:29Z">
            <w:rPr>
              <w:rFonts w:hint="eastAsia" w:ascii="仿宋_GB2312" w:hAnsi="仿宋_GB2312" w:eastAsia="仿宋_GB2312" w:cs="仿宋_GB2312"/>
              <w:sz w:val="28"/>
              <w:szCs w:val="28"/>
            </w:rPr>
          </w:rPrChange>
          <w14:textFill>
            <w14:solidFill>
              <w14:schemeClr w14:val="tx1"/>
            </w14:solidFill>
          </w14:textFill>
        </w:rPr>
        <w:t>年</w:t>
      </w:r>
      <w:r>
        <w:rPr>
          <w:rFonts w:hint="eastAsia" w:ascii="仿宋_GB2312" w:hAnsi="仿宋_GB2312" w:eastAsia="仿宋_GB2312" w:cs="仿宋_GB2312"/>
          <w:color w:val="000000" w:themeColor="text1"/>
          <w:sz w:val="28"/>
          <w:szCs w:val="28"/>
          <w:u w:val="single"/>
          <w:rPrChange w:id="10866"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10867"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 月</w:t>
      </w:r>
      <w:r>
        <w:rPr>
          <w:rFonts w:hint="eastAsia" w:ascii="仿宋_GB2312" w:hAnsi="仿宋_GB2312" w:eastAsia="仿宋_GB2312" w:cs="仿宋_GB2312"/>
          <w:color w:val="000000" w:themeColor="text1"/>
          <w:sz w:val="28"/>
          <w:szCs w:val="28"/>
          <w:u w:val="single"/>
          <w:rPrChange w:id="10868"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10869"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 日</w:t>
      </w:r>
    </w:p>
    <w:p>
      <w:pPr>
        <w:jc w:val="center"/>
        <w:rPr>
          <w:rFonts w:ascii="仿宋_GB2312" w:hAnsi="仿宋_GB2312" w:eastAsia="仿宋_GB2312" w:cs="仿宋_GB2312"/>
          <w:b/>
          <w:color w:val="000000" w:themeColor="text1"/>
          <w:sz w:val="28"/>
          <w:szCs w:val="28"/>
          <w:rPrChange w:id="10870"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871" w:author="黄大大" w:date="2021-07-08T14:40:29Z">
            <w:rPr>
              <w:rFonts w:hint="eastAsia" w:ascii="仿宋_GB2312" w:hAnsi="仿宋_GB2312" w:eastAsia="仿宋_GB2312" w:cs="仿宋_GB2312"/>
              <w:b/>
              <w:sz w:val="28"/>
              <w:szCs w:val="28"/>
            </w:rPr>
          </w:rPrChange>
          <w14:textFill>
            <w14:solidFill>
              <w14:schemeClr w14:val="tx1"/>
            </w14:solidFill>
          </w14:textFill>
        </w:rPr>
        <w:t>3 报价意向承诺及声明函</w:t>
      </w:r>
    </w:p>
    <w:p>
      <w:pPr>
        <w:spacing w:line="360" w:lineRule="auto"/>
        <w:jc w:val="center"/>
        <w:rPr>
          <w:rFonts w:ascii="仿宋_GB2312" w:hAnsi="仿宋_GB2312" w:eastAsia="仿宋_GB2312" w:cs="仿宋_GB2312"/>
          <w:b/>
          <w:color w:val="000000" w:themeColor="text1"/>
          <w:sz w:val="36"/>
          <w:szCs w:val="36"/>
          <w:rPrChange w:id="10872" w:author="黄大大" w:date="2021-07-08T14:40:29Z">
            <w:rPr>
              <w:rFonts w:ascii="仿宋_GB2312" w:hAnsi="仿宋_GB2312" w:eastAsia="仿宋_GB2312" w:cs="仿宋_GB2312"/>
              <w:b/>
              <w:sz w:val="36"/>
              <w:szCs w:val="36"/>
            </w:rPr>
          </w:rPrChange>
          <w14:textFill>
            <w14:solidFill>
              <w14:schemeClr w14:val="tx1"/>
            </w14:solidFill>
          </w14:textFill>
        </w:rPr>
      </w:pPr>
      <w:r>
        <w:rPr>
          <w:rFonts w:hint="eastAsia" w:ascii="仿宋_GB2312" w:hAnsi="仿宋_GB2312" w:eastAsia="仿宋_GB2312" w:cs="仿宋_GB2312"/>
          <w:b/>
          <w:color w:val="000000" w:themeColor="text1"/>
          <w:sz w:val="36"/>
          <w:szCs w:val="36"/>
          <w:rPrChange w:id="10873" w:author="黄大大" w:date="2021-07-08T14:40:29Z">
            <w:rPr>
              <w:rFonts w:hint="eastAsia" w:ascii="仿宋_GB2312" w:hAnsi="仿宋_GB2312" w:eastAsia="仿宋_GB2312" w:cs="仿宋_GB2312"/>
              <w:b/>
              <w:sz w:val="36"/>
              <w:szCs w:val="36"/>
            </w:rPr>
          </w:rPrChange>
          <w14:textFill>
            <w14:solidFill>
              <w14:schemeClr w14:val="tx1"/>
            </w14:solidFill>
          </w14:textFill>
        </w:rPr>
        <w:t>报 价 意 向 承 诺 及 声 明 函</w:t>
      </w:r>
    </w:p>
    <w:p>
      <w:pPr>
        <w:pStyle w:val="30"/>
        <w:adjustRightInd w:val="0"/>
        <w:ind w:right="-1" w:firstLine="0"/>
        <w:jc w:val="left"/>
        <w:rPr>
          <w:rFonts w:hAnsi="仿宋_GB2312" w:cs="仿宋_GB2312"/>
          <w:color w:val="000000" w:themeColor="text1"/>
          <w:sz w:val="24"/>
          <w:szCs w:val="24"/>
          <w:rPrChange w:id="10874" w:author="黄大大" w:date="2021-07-08T14:40:29Z">
            <w:rPr>
              <w:rFonts w:hAnsi="仿宋_GB2312" w:cs="仿宋_GB2312"/>
              <w:color w:val="auto"/>
              <w:sz w:val="24"/>
              <w:szCs w:val="24"/>
            </w:rPr>
          </w:rPrChange>
          <w14:textFill>
            <w14:solidFill>
              <w14:schemeClr w14:val="tx1"/>
            </w14:solidFill>
          </w14:textFill>
        </w:rPr>
      </w:pPr>
      <w:r>
        <w:rPr>
          <w:rFonts w:hint="eastAsia" w:hAnsi="仿宋_GB2312" w:cs="仿宋_GB2312"/>
          <w:color w:val="000000" w:themeColor="text1"/>
          <w:sz w:val="24"/>
          <w:szCs w:val="24"/>
          <w:rPrChange w:id="10875" w:author="黄大大" w:date="2021-07-08T14:40:29Z">
            <w:rPr>
              <w:rFonts w:hint="eastAsia" w:hAnsi="仿宋_GB2312" w:cs="仿宋_GB2312"/>
              <w:color w:val="auto"/>
              <w:sz w:val="24"/>
              <w:szCs w:val="24"/>
            </w:rPr>
          </w:rPrChange>
          <w14:textFill>
            <w14:solidFill>
              <w14:schemeClr w14:val="tx1"/>
            </w14:solidFill>
          </w14:textFill>
        </w:rPr>
        <w:t>致：</w:t>
      </w:r>
      <w:r>
        <w:rPr>
          <w:rFonts w:hint="eastAsia" w:hAnsi="仿宋_GB2312" w:cs="仿宋_GB2312"/>
          <w:color w:val="000000" w:themeColor="text1"/>
          <w:sz w:val="24"/>
          <w:szCs w:val="24"/>
          <w:u w:val="single"/>
          <w:rPrChange w:id="10876" w:author="黄大大" w:date="2021-07-08T14:40:29Z">
            <w:rPr>
              <w:rFonts w:hint="eastAsia" w:hAnsi="仿宋_GB2312" w:cs="仿宋_GB2312"/>
              <w:color w:val="auto"/>
              <w:sz w:val="24"/>
              <w:szCs w:val="24"/>
              <w:u w:val="single"/>
            </w:rPr>
          </w:rPrChange>
          <w14:textFill>
            <w14:solidFill>
              <w14:schemeClr w14:val="tx1"/>
            </w14:solidFill>
          </w14:textFill>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kern w:val="0"/>
          <w:sz w:val="24"/>
          <w:rPrChange w:id="10877" w:author="黄大大" w:date="2021-07-08T14:40:29Z">
            <w:rPr>
              <w:rFonts w:ascii="仿宋_GB2312" w:hAnsi="仿宋_GB2312" w:eastAsia="仿宋_GB2312" w:cs="仿宋_GB2312"/>
              <w:kern w:val="0"/>
              <w:sz w:val="24"/>
            </w:rPr>
          </w:rPrChange>
          <w14:textFill>
            <w14:solidFill>
              <w14:schemeClr w14:val="tx1"/>
            </w14:solidFill>
          </w14:textFill>
        </w:rPr>
      </w:pPr>
      <w:r>
        <w:rPr>
          <w:rFonts w:hint="eastAsia" w:ascii="仿宋_GB2312" w:hAnsi="仿宋_GB2312" w:eastAsia="仿宋_GB2312" w:cs="仿宋_GB2312"/>
          <w:color w:val="000000" w:themeColor="text1"/>
          <w:kern w:val="0"/>
          <w:sz w:val="24"/>
          <w:rPrChange w:id="10878" w:author="黄大大" w:date="2021-07-08T14:40:29Z">
            <w:rPr>
              <w:rFonts w:hint="eastAsia" w:ascii="仿宋_GB2312" w:hAnsi="仿宋_GB2312" w:eastAsia="仿宋_GB2312" w:cs="仿宋_GB2312"/>
              <w:kern w:val="0"/>
              <w:sz w:val="24"/>
            </w:rPr>
          </w:rPrChange>
          <w14:textFill>
            <w14:solidFill>
              <w14:schemeClr w14:val="tx1"/>
            </w14:solidFill>
          </w14:textFill>
        </w:rPr>
        <w:t>1.</w:t>
      </w:r>
      <w:r>
        <w:rPr>
          <w:rFonts w:hint="eastAsia" w:ascii="仿宋_GB2312" w:hAnsi="仿宋_GB2312" w:eastAsia="仿宋_GB2312" w:cs="仿宋_GB2312"/>
          <w:color w:val="000000" w:themeColor="text1"/>
          <w:sz w:val="24"/>
          <w:rPrChange w:id="10879" w:author="黄大大" w:date="2021-07-08T14:40:29Z">
            <w:rPr>
              <w:rFonts w:hint="eastAsia" w:ascii="仿宋_GB2312" w:hAnsi="仿宋_GB2312" w:eastAsia="仿宋_GB2312" w:cs="仿宋_GB2312"/>
              <w:sz w:val="24"/>
            </w:rPr>
          </w:rPrChange>
          <w14:textFill>
            <w14:solidFill>
              <w14:schemeClr w14:val="tx1"/>
            </w14:solidFill>
          </w14:textFill>
        </w:rPr>
        <w:t>根据询价人发出的的项目编号为</w:t>
      </w:r>
      <w:r>
        <w:rPr>
          <w:rFonts w:hint="eastAsia" w:ascii="仿宋_GB2312" w:hAnsi="仿宋_GB2312" w:eastAsia="仿宋_GB2312" w:cs="仿宋_GB2312"/>
          <w:color w:val="000000" w:themeColor="text1"/>
          <w:sz w:val="24"/>
          <w:u w:val="single"/>
          <w:rPrChange w:id="10880" w:author="黄大大" w:date="2021-07-08T14:40:29Z">
            <w:rPr>
              <w:rFonts w:hint="eastAsia" w:ascii="仿宋_GB2312" w:hAnsi="仿宋_GB2312" w:eastAsia="仿宋_GB2312" w:cs="仿宋_GB2312"/>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4"/>
          <w:rPrChange w:id="10881" w:author="黄大大" w:date="2021-07-08T14:40:29Z">
            <w:rPr>
              <w:rFonts w:hint="eastAsia" w:ascii="仿宋_GB2312" w:hAnsi="仿宋_GB2312" w:eastAsia="仿宋_GB2312" w:cs="仿宋_GB2312"/>
              <w:sz w:val="24"/>
            </w:rPr>
          </w:rPrChange>
          <w14:textFill>
            <w14:solidFill>
              <w14:schemeClr w14:val="tx1"/>
            </w14:solidFill>
          </w14:textFill>
        </w:rPr>
        <w:t>的</w:t>
      </w:r>
      <w:r>
        <w:rPr>
          <w:rFonts w:hint="eastAsia" w:ascii="仿宋_GB2312" w:hAnsi="仿宋_GB2312" w:eastAsia="仿宋_GB2312" w:cs="仿宋_GB2312"/>
          <w:color w:val="000000" w:themeColor="text1"/>
          <w:sz w:val="24"/>
          <w:u w:val="single"/>
          <w:rPrChange w:id="10882" w:author="黄大大" w:date="2021-07-08T14:40:29Z">
            <w:rPr>
              <w:rFonts w:hint="eastAsia" w:ascii="仿宋_GB2312" w:hAnsi="仿宋_GB2312" w:eastAsia="仿宋_GB2312" w:cs="仿宋_GB2312"/>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4"/>
          <w:rPrChange w:id="10883" w:author="黄大大" w:date="2021-07-08T14:40:29Z">
            <w:rPr>
              <w:rFonts w:hint="eastAsia" w:ascii="仿宋_GB2312" w:hAnsi="仿宋_GB2312" w:eastAsia="仿宋_GB2312" w:cs="仿宋_GB2312"/>
              <w:sz w:val="24"/>
            </w:rPr>
          </w:rPrChange>
          <w14:textFill>
            <w14:solidFill>
              <w14:schemeClr w14:val="tx1"/>
            </w14:solidFill>
          </w14:textFill>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kern w:val="0"/>
          <w:sz w:val="24"/>
          <w:rPrChange w:id="10884" w:author="黄大大" w:date="2021-07-08T14:40:29Z">
            <w:rPr>
              <w:rFonts w:ascii="仿宋_GB2312" w:hAnsi="仿宋_GB2312" w:eastAsia="仿宋_GB2312" w:cs="仿宋_GB2312"/>
              <w:kern w:val="0"/>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885" w:author="黄大大" w:date="2021-07-08T14:40:29Z">
            <w:rPr>
              <w:rFonts w:hint="eastAsia" w:ascii="仿宋_GB2312" w:hAnsi="仿宋_GB2312" w:eastAsia="仿宋_GB2312" w:cs="仿宋_GB2312"/>
              <w:sz w:val="24"/>
            </w:rPr>
          </w:rPrChange>
          <w14:textFill>
            <w14:solidFill>
              <w14:schemeClr w14:val="tx1"/>
            </w14:solidFill>
          </w14:textFill>
        </w:rPr>
        <w:t>2.现我方承诺：</w:t>
      </w:r>
      <w:r>
        <w:rPr>
          <w:rFonts w:hint="eastAsia" w:ascii="仿宋_GB2312" w:hAnsi="仿宋_GB2312" w:eastAsia="仿宋_GB2312" w:cs="仿宋_GB2312"/>
          <w:color w:val="000000" w:themeColor="text1"/>
          <w:kern w:val="0"/>
          <w:sz w:val="24"/>
          <w:rPrChange w:id="10886" w:author="黄大大" w:date="2021-07-08T14:40:29Z">
            <w:rPr>
              <w:rFonts w:hint="eastAsia" w:ascii="仿宋_GB2312" w:hAnsi="仿宋_GB2312" w:eastAsia="仿宋_GB2312" w:cs="仿宋_GB2312"/>
              <w:kern w:val="0"/>
              <w:sz w:val="24"/>
            </w:rPr>
          </w:rPrChange>
          <w14:textFill>
            <w14:solidFill>
              <w14:schemeClr w14:val="tx1"/>
            </w14:solidFill>
          </w14:textFill>
        </w:rPr>
        <w:t>愿以人民币</w:t>
      </w:r>
      <w:r>
        <w:rPr>
          <w:rFonts w:hint="eastAsia" w:ascii="仿宋_GB2312" w:hAnsi="仿宋_GB2312" w:eastAsia="仿宋_GB2312" w:cs="仿宋_GB2312"/>
          <w:color w:val="000000" w:themeColor="text1"/>
          <w:kern w:val="0"/>
          <w:sz w:val="24"/>
          <w:u w:val="single"/>
          <w:rPrChange w:id="10887" w:author="黄大大" w:date="2021-07-08T14:40:29Z">
            <w:rPr>
              <w:rFonts w:hint="eastAsia" w:ascii="仿宋_GB2312" w:hAnsi="仿宋_GB2312" w:eastAsia="仿宋_GB2312" w:cs="仿宋_GB2312"/>
              <w:kern w:val="0"/>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kern w:val="0"/>
          <w:sz w:val="24"/>
          <w:rPrChange w:id="10888" w:author="黄大大" w:date="2021-07-08T14:40:29Z">
            <w:rPr>
              <w:rFonts w:hint="eastAsia" w:ascii="仿宋_GB2312" w:hAnsi="仿宋_GB2312" w:eastAsia="仿宋_GB2312" w:cs="仿宋_GB2312"/>
              <w:kern w:val="0"/>
              <w:sz w:val="24"/>
            </w:rPr>
          </w:rPrChange>
          <w14:textFill>
            <w14:solidFill>
              <w14:schemeClr w14:val="tx1"/>
            </w14:solidFill>
          </w14:textFill>
        </w:rPr>
        <w:t>元（小写：</w:t>
      </w:r>
      <w:r>
        <w:rPr>
          <w:rFonts w:hint="eastAsia" w:ascii="仿宋_GB2312" w:hAnsi="仿宋_GB2312" w:eastAsia="仿宋_GB2312" w:cs="仿宋_GB2312"/>
          <w:color w:val="000000" w:themeColor="text1"/>
          <w:kern w:val="0"/>
          <w:sz w:val="24"/>
          <w:u w:val="single"/>
          <w:rPrChange w:id="10889" w:author="黄大大" w:date="2021-07-08T14:40:29Z">
            <w:rPr>
              <w:rFonts w:hint="eastAsia" w:ascii="仿宋_GB2312" w:hAnsi="仿宋_GB2312" w:eastAsia="仿宋_GB2312" w:cs="仿宋_GB2312"/>
              <w:kern w:val="0"/>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kern w:val="0"/>
          <w:sz w:val="24"/>
          <w:rPrChange w:id="10890" w:author="黄大大" w:date="2021-07-08T14:40:29Z">
            <w:rPr>
              <w:rFonts w:hint="eastAsia" w:ascii="仿宋_GB2312" w:hAnsi="仿宋_GB2312" w:eastAsia="仿宋_GB2312" w:cs="仿宋_GB2312"/>
              <w:kern w:val="0"/>
              <w:sz w:val="24"/>
            </w:rPr>
          </w:rPrChange>
          <w14:textFill>
            <w14:solidFill>
              <w14:schemeClr w14:val="tx1"/>
            </w14:solidFill>
          </w14:textFill>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kern w:val="0"/>
          <w:sz w:val="24"/>
          <w:rPrChange w:id="10891" w:author="黄大大" w:date="2021-07-08T14:40:29Z">
            <w:rPr>
              <w:rFonts w:ascii="仿宋_GB2312" w:hAnsi="仿宋_GB2312" w:eastAsia="仿宋_GB2312" w:cs="仿宋_GB2312"/>
              <w:kern w:val="0"/>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892" w:author="黄大大" w:date="2021-07-08T14:40:29Z">
            <w:rPr>
              <w:rFonts w:hint="eastAsia" w:ascii="仿宋_GB2312" w:hAnsi="仿宋_GB2312" w:eastAsia="仿宋_GB2312" w:cs="仿宋_GB2312"/>
              <w:sz w:val="24"/>
            </w:rPr>
          </w:rPrChange>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893"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894" w:author="黄大大" w:date="2021-07-08T14:40:29Z">
            <w:rPr>
              <w:rFonts w:hint="eastAsia" w:ascii="仿宋_GB2312" w:hAnsi="仿宋_GB2312" w:eastAsia="仿宋_GB2312" w:cs="仿宋_GB2312"/>
              <w:sz w:val="24"/>
            </w:rPr>
          </w:rPrChange>
          <w14:textFill>
            <w14:solidFill>
              <w14:schemeClr w14:val="tx1"/>
            </w14:solidFill>
          </w14:textFill>
        </w:rPr>
        <w:t>4.我方同意承包意向在询价文件规定的交易有效期</w:t>
      </w:r>
      <w:r>
        <w:rPr>
          <w:rFonts w:hint="eastAsia" w:ascii="仿宋_GB2312" w:hAnsi="仿宋_GB2312" w:eastAsia="仿宋_GB2312" w:cs="仿宋_GB2312"/>
          <w:color w:val="000000" w:themeColor="text1"/>
          <w:sz w:val="24"/>
          <w:u w:val="single"/>
          <w:rPrChange w:id="10895" w:author="黄大大" w:date="2021-07-08T14:40:29Z">
            <w:rPr>
              <w:rFonts w:hint="eastAsia" w:ascii="仿宋_GB2312" w:hAnsi="仿宋_GB2312" w:eastAsia="仿宋_GB2312" w:cs="仿宋_GB2312"/>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4"/>
          <w:rPrChange w:id="10896" w:author="黄大大" w:date="2021-07-08T14:40:29Z">
            <w:rPr>
              <w:rFonts w:hint="eastAsia" w:ascii="仿宋_GB2312" w:hAnsi="仿宋_GB2312" w:eastAsia="仿宋_GB2312" w:cs="仿宋_GB2312"/>
              <w:sz w:val="24"/>
            </w:rPr>
          </w:rPrChange>
          <w14:textFill>
            <w14:solidFill>
              <w14:schemeClr w14:val="tx1"/>
            </w14:solidFill>
          </w14:textFill>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897"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898" w:author="黄大大" w:date="2021-07-08T14:40:29Z">
            <w:rPr>
              <w:rFonts w:hint="eastAsia" w:ascii="仿宋_GB2312" w:hAnsi="仿宋_GB2312" w:eastAsia="仿宋_GB2312" w:cs="仿宋_GB2312"/>
              <w:sz w:val="24"/>
            </w:rPr>
          </w:rPrChange>
          <w14:textFill>
            <w14:solidFill>
              <w14:schemeClr w14:val="tx1"/>
            </w14:solidFill>
          </w14:textFill>
        </w:rPr>
        <w:t>5.如果我方获得承包资格，我方保证将</w:t>
      </w:r>
      <w:r>
        <w:rPr>
          <w:rFonts w:hint="eastAsia" w:ascii="仿宋_GB2312" w:hAnsi="仿宋_GB2312" w:eastAsia="仿宋_GB2312" w:cs="仿宋_GB2312"/>
          <w:color w:val="000000" w:themeColor="text1"/>
          <w:kern w:val="0"/>
          <w:sz w:val="24"/>
          <w:rPrChange w:id="10899" w:author="黄大大" w:date="2021-07-08T14:40:29Z">
            <w:rPr>
              <w:rFonts w:hint="eastAsia" w:ascii="仿宋_GB2312" w:hAnsi="仿宋_GB2312" w:eastAsia="仿宋_GB2312" w:cs="仿宋_GB2312"/>
              <w:kern w:val="0"/>
              <w:sz w:val="24"/>
            </w:rPr>
          </w:rPrChange>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900"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901" w:author="黄大大" w:date="2021-07-08T14:40:29Z">
            <w:rPr>
              <w:rFonts w:hint="eastAsia" w:ascii="仿宋_GB2312" w:hAnsi="仿宋_GB2312" w:eastAsia="仿宋_GB2312" w:cs="仿宋_GB2312"/>
              <w:sz w:val="24"/>
            </w:rPr>
          </w:rPrChange>
          <w14:textFill>
            <w14:solidFill>
              <w14:schemeClr w14:val="tx1"/>
            </w14:solidFill>
          </w14:textFill>
        </w:rPr>
        <w:t>6.如果我方获得承包资格，我方将实行项目经理负责制，我方拟委派的项目负责人为</w:t>
      </w:r>
      <w:r>
        <w:rPr>
          <w:rFonts w:hint="eastAsia" w:ascii="仿宋_GB2312" w:hAnsi="仿宋_GB2312" w:eastAsia="仿宋_GB2312" w:cs="仿宋_GB2312"/>
          <w:color w:val="000000" w:themeColor="text1"/>
          <w:sz w:val="24"/>
          <w:u w:val="single"/>
          <w:rPrChange w:id="10902" w:author="黄大大" w:date="2021-07-08T14:40:29Z">
            <w:rPr>
              <w:rFonts w:hint="eastAsia" w:ascii="仿宋_GB2312" w:hAnsi="仿宋_GB2312" w:eastAsia="仿宋_GB2312" w:cs="仿宋_GB2312"/>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4"/>
          <w:rPrChange w:id="10903" w:author="黄大大" w:date="2021-07-08T14:40:29Z">
            <w:rPr>
              <w:rFonts w:hint="eastAsia" w:ascii="仿宋_GB2312" w:hAnsi="仿宋_GB2312" w:eastAsia="仿宋_GB2312" w:cs="仿宋_GB2312"/>
              <w:sz w:val="24"/>
            </w:rPr>
          </w:rPrChange>
          <w14:textFill>
            <w14:solidFill>
              <w14:schemeClr w14:val="tx1"/>
            </w14:solidFill>
          </w14:textFill>
        </w:rPr>
        <w:t>（证书编号为：</w:t>
      </w:r>
      <w:r>
        <w:rPr>
          <w:rFonts w:hint="eastAsia" w:ascii="仿宋_GB2312" w:hAnsi="仿宋_GB2312" w:eastAsia="仿宋_GB2312" w:cs="仿宋_GB2312"/>
          <w:color w:val="000000" w:themeColor="text1"/>
          <w:sz w:val="24"/>
          <w:u w:val="single"/>
          <w:rPrChange w:id="10904" w:author="黄大大" w:date="2021-07-08T14:40:29Z">
            <w:rPr>
              <w:rFonts w:hint="eastAsia" w:ascii="仿宋_GB2312" w:hAnsi="仿宋_GB2312" w:eastAsia="仿宋_GB2312" w:cs="仿宋_GB2312"/>
              <w:sz w:val="24"/>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4"/>
          <w:rPrChange w:id="10905" w:author="黄大大" w:date="2021-07-08T14:40:29Z">
            <w:rPr>
              <w:rFonts w:hint="eastAsia" w:ascii="仿宋_GB2312" w:hAnsi="仿宋_GB2312" w:eastAsia="仿宋_GB2312" w:cs="仿宋_GB2312"/>
              <w:sz w:val="24"/>
            </w:rPr>
          </w:rPrChange>
          <w14:textFill>
            <w14:solidFill>
              <w14:schemeClr w14:val="tx1"/>
            </w14:solidFill>
          </w14:textFill>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906"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907" w:author="黄大大" w:date="2021-07-08T14:40:29Z">
            <w:rPr>
              <w:rFonts w:hint="eastAsia" w:ascii="仿宋_GB2312" w:hAnsi="仿宋_GB2312" w:eastAsia="仿宋_GB2312" w:cs="仿宋_GB2312"/>
              <w:sz w:val="24"/>
            </w:rPr>
          </w:rPrChange>
          <w14:textFill>
            <w14:solidFill>
              <w14:schemeClr w14:val="tx1"/>
            </w14:solidFill>
          </w14:textFill>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908"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909" w:author="黄大大" w:date="2021-07-08T14:40:29Z">
            <w:rPr>
              <w:rFonts w:hint="eastAsia" w:ascii="仿宋_GB2312" w:hAnsi="仿宋_GB2312" w:eastAsia="仿宋_GB2312" w:cs="仿宋_GB2312"/>
              <w:sz w:val="24"/>
            </w:rPr>
          </w:rPrChange>
          <w14:textFill>
            <w14:solidFill>
              <w14:schemeClr w14:val="tx1"/>
            </w14:solidFill>
          </w14:textFill>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910"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911" w:author="黄大大" w:date="2021-07-08T14:40:29Z">
            <w:rPr>
              <w:rFonts w:hint="eastAsia" w:ascii="仿宋_GB2312" w:hAnsi="仿宋_GB2312" w:eastAsia="仿宋_GB2312" w:cs="仿宋_GB2312"/>
              <w:sz w:val="24"/>
            </w:rPr>
          </w:rPrChange>
          <w14:textFill>
            <w14:solidFill>
              <w14:schemeClr w14:val="tx1"/>
            </w14:solidFill>
          </w14:textFill>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912"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913" w:author="黄大大" w:date="2021-07-08T14:40:29Z">
            <w:rPr>
              <w:rFonts w:hint="eastAsia" w:ascii="仿宋_GB2312" w:hAnsi="仿宋_GB2312" w:eastAsia="仿宋_GB2312" w:cs="仿宋_GB2312"/>
              <w:sz w:val="24"/>
            </w:rPr>
          </w:rPrChange>
          <w14:textFill>
            <w14:solidFill>
              <w14:schemeClr w14:val="tx1"/>
            </w14:solidFill>
          </w14:textFill>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color w:val="000000" w:themeColor="text1"/>
          <w:sz w:val="24"/>
          <w:rPrChange w:id="10914" w:author="黄大大" w:date="2021-07-08T14:40:29Z">
            <w:rPr>
              <w:rFonts w:ascii="仿宋_GB2312" w:hAnsi="仿宋_GB2312" w:eastAsia="仿宋_GB2312" w:cs="仿宋_GB2312"/>
              <w:sz w:val="24"/>
            </w:rPr>
          </w:rPrChange>
          <w14:textFill>
            <w14:solidFill>
              <w14:schemeClr w14:val="tx1"/>
            </w14:solidFill>
          </w14:textFill>
        </w:rPr>
      </w:pPr>
      <w:r>
        <w:rPr>
          <w:rFonts w:hint="eastAsia" w:ascii="仿宋_GB2312" w:hAnsi="仿宋_GB2312" w:eastAsia="仿宋_GB2312" w:cs="仿宋_GB2312"/>
          <w:color w:val="000000" w:themeColor="text1"/>
          <w:sz w:val="24"/>
          <w:rPrChange w:id="10915" w:author="黄大大" w:date="2021-07-08T14:40:29Z">
            <w:rPr>
              <w:rFonts w:hint="eastAsia" w:ascii="仿宋_GB2312" w:hAnsi="仿宋_GB2312" w:eastAsia="仿宋_GB2312" w:cs="仿宋_GB2312"/>
              <w:sz w:val="24"/>
            </w:rPr>
          </w:rPrChange>
          <w14:textFill>
            <w14:solidFill>
              <w14:schemeClr w14:val="tx1"/>
            </w14:solidFill>
          </w14:textFill>
        </w:rPr>
        <w:t>⑷ 本公司及其有隶属关系的机构没有参加本项目的前期工作编写工作。</w:t>
      </w:r>
    </w:p>
    <w:p>
      <w:pPr>
        <w:pStyle w:val="34"/>
        <w:ind w:left="-539" w:leftChars="-257" w:firstLine="496"/>
        <w:rPr>
          <w:rFonts w:ascii="仿宋_GB2312" w:hAnsi="仿宋_GB2312" w:eastAsia="仿宋_GB2312" w:cs="仿宋_GB2312"/>
          <w:color w:val="000000" w:themeColor="text1"/>
          <w:rPrChange w:id="10916" w:author="黄大大" w:date="2021-07-08T14:40:29Z">
            <w:rPr>
              <w:rFonts w:ascii="仿宋_GB2312" w:hAnsi="仿宋_GB2312" w:eastAsia="仿宋_GB2312" w:cs="仿宋_GB2312"/>
            </w:rPr>
          </w:rPrChange>
          <w14:textFill>
            <w14:solidFill>
              <w14:schemeClr w14:val="tx1"/>
            </w14:solidFill>
          </w14:textFill>
        </w:rPr>
      </w:pPr>
      <w:r>
        <w:rPr>
          <w:rFonts w:hint="eastAsia" w:ascii="仿宋_GB2312" w:hAnsi="仿宋_GB2312" w:eastAsia="仿宋_GB2312" w:cs="仿宋_GB2312"/>
          <w:color w:val="000000" w:themeColor="text1"/>
          <w:rPrChange w:id="10917" w:author="黄大大" w:date="2021-07-08T14:40:29Z">
            <w:rPr>
              <w:rFonts w:hint="eastAsia" w:ascii="仿宋_GB2312" w:hAnsi="仿宋_GB2312" w:eastAsia="仿宋_GB2312" w:cs="仿宋_GB2312"/>
            </w:rPr>
          </w:rPrChange>
          <w14:textFill>
            <w14:solidFill>
              <w14:schemeClr w14:val="tx1"/>
            </w14:solidFill>
          </w14:textFill>
        </w:rPr>
        <w:t>本公司违反上述承诺，或本声明陈述与事实不符，经查实，本公司愿意接受公开通报，承担由此带来的法律后果。</w:t>
      </w:r>
    </w:p>
    <w:p>
      <w:pPr>
        <w:pStyle w:val="34"/>
        <w:ind w:firstLine="496"/>
        <w:rPr>
          <w:rFonts w:ascii="仿宋_GB2312" w:hAnsi="仿宋_GB2312" w:eastAsia="仿宋_GB2312" w:cs="仿宋_GB2312"/>
          <w:color w:val="000000" w:themeColor="text1"/>
          <w:rPrChange w:id="10918" w:author="黄大大" w:date="2021-07-08T14:40:29Z">
            <w:rPr>
              <w:rFonts w:ascii="仿宋_GB2312" w:hAnsi="仿宋_GB2312" w:eastAsia="仿宋_GB2312" w:cs="仿宋_GB2312"/>
            </w:rPr>
          </w:rPrChange>
          <w14:textFill>
            <w14:solidFill>
              <w14:schemeClr w14:val="tx1"/>
            </w14:solidFill>
          </w14:textFill>
        </w:rPr>
      </w:pPr>
    </w:p>
    <w:p>
      <w:pPr>
        <w:pStyle w:val="34"/>
        <w:ind w:firstLine="496"/>
        <w:rPr>
          <w:rFonts w:ascii="仿宋_GB2312" w:hAnsi="仿宋_GB2312" w:eastAsia="仿宋_GB2312" w:cs="仿宋_GB2312"/>
          <w:color w:val="000000" w:themeColor="text1"/>
          <w:u w:val="single"/>
          <w:rPrChange w:id="10919" w:author="黄大大" w:date="2021-07-08T14:40:29Z">
            <w:rPr>
              <w:rFonts w:ascii="仿宋_GB2312" w:hAnsi="仿宋_GB2312" w:eastAsia="仿宋_GB2312" w:cs="仿宋_GB2312"/>
              <w:u w:val="single"/>
            </w:rPr>
          </w:rPrChange>
          <w14:textFill>
            <w14:solidFill>
              <w14:schemeClr w14:val="tx1"/>
            </w14:solidFill>
          </w14:textFill>
        </w:rPr>
      </w:pPr>
      <w:r>
        <w:rPr>
          <w:rFonts w:hint="eastAsia" w:ascii="仿宋_GB2312" w:hAnsi="仿宋_GB2312" w:eastAsia="仿宋_GB2312" w:cs="仿宋_GB2312"/>
          <w:color w:val="000000" w:themeColor="text1"/>
          <w:rPrChange w:id="10920" w:author="黄大大" w:date="2021-07-08T14:40:29Z">
            <w:rPr>
              <w:rFonts w:hint="eastAsia" w:ascii="仿宋_GB2312" w:hAnsi="仿宋_GB2312" w:eastAsia="仿宋_GB2312" w:cs="仿宋_GB2312"/>
            </w:rPr>
          </w:rPrChange>
          <w14:textFill>
            <w14:solidFill>
              <w14:schemeClr w14:val="tx1"/>
            </w14:solidFill>
          </w14:textFill>
        </w:rPr>
        <w:t>承包意向人：(盖公章)</w:t>
      </w:r>
      <w:r>
        <w:rPr>
          <w:rFonts w:hint="eastAsia" w:ascii="仿宋_GB2312" w:hAnsi="仿宋_GB2312" w:eastAsia="仿宋_GB2312" w:cs="仿宋_GB2312"/>
          <w:color w:val="000000" w:themeColor="text1"/>
          <w:u w:val="single"/>
          <w:rPrChange w:id="10921" w:author="黄大大" w:date="2021-07-08T14:40:29Z">
            <w:rPr>
              <w:rFonts w:hint="eastAsia" w:ascii="仿宋_GB2312" w:hAnsi="仿宋_GB2312" w:eastAsia="仿宋_GB2312" w:cs="仿宋_GB2312"/>
              <w:u w:val="single"/>
            </w:rPr>
          </w:rPrChange>
          <w14:textFill>
            <w14:solidFill>
              <w14:schemeClr w14:val="tx1"/>
            </w14:solidFill>
          </w14:textFill>
        </w:rPr>
        <w:t xml:space="preserve">                                   </w:t>
      </w:r>
    </w:p>
    <w:p>
      <w:pPr>
        <w:pStyle w:val="34"/>
        <w:ind w:firstLine="496"/>
        <w:rPr>
          <w:rFonts w:ascii="仿宋_GB2312" w:hAnsi="仿宋_GB2312" w:eastAsia="仿宋_GB2312" w:cs="仿宋_GB2312"/>
          <w:color w:val="000000" w:themeColor="text1"/>
          <w:rPrChange w:id="10922" w:author="黄大大" w:date="2021-07-08T14:40:29Z">
            <w:rPr>
              <w:rFonts w:ascii="仿宋_GB2312" w:hAnsi="仿宋_GB2312" w:eastAsia="仿宋_GB2312" w:cs="仿宋_GB2312"/>
            </w:rPr>
          </w:rPrChange>
          <w14:textFill>
            <w14:solidFill>
              <w14:schemeClr w14:val="tx1"/>
            </w14:solidFill>
          </w14:textFill>
        </w:rPr>
      </w:pPr>
      <w:r>
        <w:rPr>
          <w:rFonts w:hint="eastAsia" w:ascii="仿宋_GB2312" w:hAnsi="仿宋_GB2312" w:eastAsia="仿宋_GB2312" w:cs="仿宋_GB2312"/>
          <w:color w:val="000000" w:themeColor="text1"/>
          <w:rPrChange w:id="10923" w:author="黄大大" w:date="2021-07-08T14:40:29Z">
            <w:rPr>
              <w:rFonts w:hint="eastAsia" w:ascii="仿宋_GB2312" w:hAnsi="仿宋_GB2312" w:eastAsia="仿宋_GB2312" w:cs="仿宋_GB2312"/>
            </w:rPr>
          </w:rPrChange>
          <w14:textFill>
            <w14:solidFill>
              <w14:schemeClr w14:val="tx1"/>
            </w14:solidFill>
          </w14:textFill>
        </w:rPr>
        <w:t>法定代表人（签名或盖章）：</w:t>
      </w:r>
      <w:r>
        <w:rPr>
          <w:rFonts w:hint="eastAsia" w:ascii="仿宋_GB2312" w:hAnsi="仿宋_GB2312" w:eastAsia="仿宋_GB2312" w:cs="仿宋_GB2312"/>
          <w:color w:val="000000" w:themeColor="text1"/>
          <w:u w:val="single"/>
          <w:rPrChange w:id="10924" w:author="黄大大" w:date="2021-07-08T14:40:29Z">
            <w:rPr>
              <w:rFonts w:hint="eastAsia" w:ascii="仿宋_GB2312" w:hAnsi="仿宋_GB2312" w:eastAsia="仿宋_GB2312" w:cs="仿宋_GB2312"/>
              <w:u w:val="single"/>
            </w:rPr>
          </w:rPrChange>
          <w14:textFill>
            <w14:solidFill>
              <w14:schemeClr w14:val="tx1"/>
            </w14:solidFill>
          </w14:textFill>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000000" w:themeColor="text1"/>
          <w:spacing w:val="4"/>
          <w:kern w:val="0"/>
          <w:sz w:val="24"/>
          <w:rPrChange w:id="10925" w:author="黄大大" w:date="2021-07-08T14:40:29Z">
            <w:rPr>
              <w:rFonts w:ascii="仿宋_GB2312" w:hAnsi="仿宋_GB2312" w:eastAsia="仿宋_GB2312" w:cs="仿宋_GB2312"/>
              <w:snapToGrid w:val="0"/>
              <w:spacing w:val="4"/>
              <w:kern w:val="0"/>
              <w:sz w:val="24"/>
            </w:rPr>
          </w:rPrChange>
          <w14:textFill>
            <w14:solidFill>
              <w14:schemeClr w14:val="tx1"/>
            </w14:solidFill>
          </w14:textFill>
        </w:rPr>
      </w:pPr>
      <w:r>
        <w:rPr>
          <w:rFonts w:hint="eastAsia" w:ascii="仿宋_GB2312" w:hAnsi="仿宋_GB2312" w:eastAsia="仿宋_GB2312" w:cs="仿宋_GB2312"/>
          <w:snapToGrid w:val="0"/>
          <w:color w:val="000000" w:themeColor="text1"/>
          <w:spacing w:val="4"/>
          <w:kern w:val="0"/>
          <w:sz w:val="24"/>
          <w:rPrChange w:id="10926" w:author="黄大大" w:date="2021-07-08T14:40:29Z">
            <w:rPr>
              <w:rFonts w:hint="eastAsia" w:ascii="仿宋_GB2312" w:hAnsi="仿宋_GB2312" w:eastAsia="仿宋_GB2312" w:cs="仿宋_GB2312"/>
              <w:snapToGrid w:val="0"/>
              <w:spacing w:val="4"/>
              <w:kern w:val="0"/>
              <w:sz w:val="24"/>
            </w:rPr>
          </w:rPrChange>
          <w14:textFill>
            <w14:solidFill>
              <w14:schemeClr w14:val="tx1"/>
            </w14:solidFill>
          </w14:textFill>
        </w:rPr>
        <w:t xml:space="preserve">日    期：  </w:t>
      </w:r>
      <w:r>
        <w:rPr>
          <w:rFonts w:hint="eastAsia" w:ascii="仿宋_GB2312" w:hAnsi="仿宋_GB2312" w:eastAsia="仿宋_GB2312" w:cs="仿宋_GB2312"/>
          <w:snapToGrid w:val="0"/>
          <w:color w:val="000000" w:themeColor="text1"/>
          <w:spacing w:val="4"/>
          <w:kern w:val="0"/>
          <w:sz w:val="24"/>
          <w:u w:val="single"/>
          <w:rPrChange w:id="10927" w:author="黄大大" w:date="2021-07-08T14:40:29Z">
            <w:rPr>
              <w:rFonts w:hint="eastAsia" w:ascii="仿宋_GB2312" w:hAnsi="仿宋_GB2312" w:eastAsia="仿宋_GB2312" w:cs="仿宋_GB2312"/>
              <w:snapToGrid w:val="0"/>
              <w:spacing w:val="4"/>
              <w:kern w:val="0"/>
              <w:sz w:val="24"/>
              <w:u w:val="single"/>
            </w:rPr>
          </w:rPrChang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4"/>
          <w:kern w:val="0"/>
          <w:sz w:val="24"/>
          <w:rPrChange w:id="10928" w:author="黄大大" w:date="2021-07-08T14:40:29Z">
            <w:rPr>
              <w:rFonts w:hint="eastAsia" w:ascii="仿宋_GB2312" w:hAnsi="仿宋_GB2312" w:eastAsia="仿宋_GB2312" w:cs="仿宋_GB2312"/>
              <w:snapToGrid w:val="0"/>
              <w:spacing w:val="4"/>
              <w:kern w:val="0"/>
              <w:sz w:val="24"/>
            </w:rPr>
          </w:rPrChange>
          <w14:textFill>
            <w14:solidFill>
              <w14:schemeClr w14:val="tx1"/>
            </w14:solidFill>
          </w14:textFill>
        </w:rPr>
        <w:t xml:space="preserve">年 </w:t>
      </w:r>
      <w:r>
        <w:rPr>
          <w:rFonts w:hint="eastAsia" w:ascii="仿宋_GB2312" w:hAnsi="仿宋_GB2312" w:eastAsia="仿宋_GB2312" w:cs="仿宋_GB2312"/>
          <w:snapToGrid w:val="0"/>
          <w:color w:val="000000" w:themeColor="text1"/>
          <w:spacing w:val="4"/>
          <w:kern w:val="0"/>
          <w:sz w:val="24"/>
          <w:u w:val="single"/>
          <w:rPrChange w:id="10929" w:author="黄大大" w:date="2021-07-08T14:40:29Z">
            <w:rPr>
              <w:rFonts w:hint="eastAsia" w:ascii="仿宋_GB2312" w:hAnsi="仿宋_GB2312" w:eastAsia="仿宋_GB2312" w:cs="仿宋_GB2312"/>
              <w:snapToGrid w:val="0"/>
              <w:spacing w:val="4"/>
              <w:kern w:val="0"/>
              <w:sz w:val="24"/>
              <w:u w:val="single"/>
            </w:rPr>
          </w:rPrChang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4"/>
          <w:kern w:val="0"/>
          <w:sz w:val="24"/>
          <w:rPrChange w:id="10930" w:author="黄大大" w:date="2021-07-08T14:40:29Z">
            <w:rPr>
              <w:rFonts w:hint="eastAsia" w:ascii="仿宋_GB2312" w:hAnsi="仿宋_GB2312" w:eastAsia="仿宋_GB2312" w:cs="仿宋_GB2312"/>
              <w:snapToGrid w:val="0"/>
              <w:spacing w:val="4"/>
              <w:kern w:val="0"/>
              <w:sz w:val="24"/>
            </w:rPr>
          </w:rPrChange>
          <w14:textFill>
            <w14:solidFill>
              <w14:schemeClr w14:val="tx1"/>
            </w14:solidFill>
          </w14:textFill>
        </w:rPr>
        <w:t xml:space="preserve">月 </w:t>
      </w:r>
      <w:r>
        <w:rPr>
          <w:rFonts w:hint="eastAsia" w:ascii="仿宋_GB2312" w:hAnsi="仿宋_GB2312" w:eastAsia="仿宋_GB2312" w:cs="仿宋_GB2312"/>
          <w:snapToGrid w:val="0"/>
          <w:color w:val="000000" w:themeColor="text1"/>
          <w:spacing w:val="4"/>
          <w:kern w:val="0"/>
          <w:sz w:val="24"/>
          <w:u w:val="single"/>
          <w:rPrChange w:id="10931" w:author="黄大大" w:date="2021-07-08T14:40:29Z">
            <w:rPr>
              <w:rFonts w:hint="eastAsia" w:ascii="仿宋_GB2312" w:hAnsi="仿宋_GB2312" w:eastAsia="仿宋_GB2312" w:cs="仿宋_GB2312"/>
              <w:snapToGrid w:val="0"/>
              <w:spacing w:val="4"/>
              <w:kern w:val="0"/>
              <w:sz w:val="24"/>
              <w:u w:val="single"/>
            </w:rPr>
          </w:rPrChange>
          <w14:textFill>
            <w14:solidFill>
              <w14:schemeClr w14:val="tx1"/>
            </w14:solidFill>
          </w14:textFill>
        </w:rPr>
        <w:t xml:space="preserve">   </w:t>
      </w:r>
      <w:r>
        <w:rPr>
          <w:rFonts w:hint="eastAsia" w:ascii="仿宋_GB2312" w:hAnsi="仿宋_GB2312" w:eastAsia="仿宋_GB2312" w:cs="仿宋_GB2312"/>
          <w:snapToGrid w:val="0"/>
          <w:color w:val="000000" w:themeColor="text1"/>
          <w:spacing w:val="4"/>
          <w:kern w:val="0"/>
          <w:sz w:val="24"/>
          <w:rPrChange w:id="10932" w:author="黄大大" w:date="2021-07-08T14:40:29Z">
            <w:rPr>
              <w:rFonts w:hint="eastAsia" w:ascii="仿宋_GB2312" w:hAnsi="仿宋_GB2312" w:eastAsia="仿宋_GB2312" w:cs="仿宋_GB2312"/>
              <w:snapToGrid w:val="0"/>
              <w:spacing w:val="4"/>
              <w:kern w:val="0"/>
              <w:sz w:val="24"/>
            </w:rPr>
          </w:rPrChange>
          <w14:textFill>
            <w14:solidFill>
              <w14:schemeClr w14:val="tx1"/>
            </w14:solidFill>
          </w14:textFill>
        </w:rPr>
        <w:t xml:space="preserve">日    </w:t>
      </w:r>
    </w:p>
    <w:p>
      <w:pPr>
        <w:pStyle w:val="34"/>
        <w:ind w:firstLine="496"/>
        <w:rPr>
          <w:rFonts w:ascii="仿宋_GB2312" w:hAnsi="仿宋_GB2312" w:eastAsia="仿宋_GB2312" w:cs="仿宋_GB2312"/>
          <w:color w:val="000000" w:themeColor="text1"/>
          <w:rPrChange w:id="10933" w:author="黄大大" w:date="2021-07-08T14:40:29Z">
            <w:rPr>
              <w:rFonts w:ascii="仿宋_GB2312" w:hAnsi="仿宋_GB2312" w:eastAsia="仿宋_GB2312" w:cs="仿宋_GB2312"/>
            </w:rPr>
          </w:rPrChange>
          <w14:textFill>
            <w14:solidFill>
              <w14:schemeClr w14:val="tx1"/>
            </w14:solidFill>
          </w14:textFill>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themeColor="text1"/>
          <w:sz w:val="28"/>
          <w:szCs w:val="28"/>
          <w:rPrChange w:id="10934"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35" w:author="黄大大" w:date="2021-07-08T14:40:29Z">
            <w:rPr>
              <w:rFonts w:hint="eastAsia" w:ascii="仿宋_GB2312" w:hAnsi="仿宋_GB2312" w:eastAsia="仿宋_GB2312" w:cs="仿宋_GB2312"/>
              <w:b/>
              <w:sz w:val="28"/>
              <w:szCs w:val="28"/>
            </w:rPr>
          </w:rPrChange>
          <w14:textFill>
            <w14:solidFill>
              <w14:schemeClr w14:val="tx1"/>
            </w14:solidFill>
          </w14:textFill>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000000" w:themeColor="text1"/>
                <w:sz w:val="28"/>
                <w:szCs w:val="28"/>
                <w:rPrChange w:id="10936"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37" w:author="黄大大" w:date="2021-07-08T14:40:29Z">
                  <w:rPr>
                    <w:rFonts w:hint="eastAsia" w:ascii="仿宋_GB2312" w:hAnsi="仿宋_GB2312" w:eastAsia="仿宋_GB2312" w:cs="仿宋_GB2312"/>
                    <w:b/>
                    <w:sz w:val="28"/>
                    <w:szCs w:val="28"/>
                  </w:rPr>
                </w:rPrChange>
                <w14:textFill>
                  <w14:solidFill>
                    <w14:schemeClr w14:val="tx1"/>
                  </w14:solidFill>
                </w14:textFill>
              </w:rPr>
              <w:t>姓名</w:t>
            </w:r>
          </w:p>
        </w:tc>
        <w:tc>
          <w:tcPr>
            <w:tcW w:w="1661" w:type="dxa"/>
            <w:gridSpan w:val="2"/>
          </w:tcPr>
          <w:p>
            <w:pPr>
              <w:jc w:val="center"/>
              <w:rPr>
                <w:rFonts w:ascii="仿宋_GB2312" w:hAnsi="仿宋_GB2312" w:eastAsia="仿宋_GB2312" w:cs="仿宋_GB2312"/>
                <w:b/>
                <w:color w:val="000000" w:themeColor="text1"/>
                <w:sz w:val="28"/>
                <w:szCs w:val="28"/>
                <w:rPrChange w:id="10938"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1" w:type="dxa"/>
            <w:gridSpan w:val="2"/>
          </w:tcPr>
          <w:p>
            <w:pPr>
              <w:jc w:val="center"/>
              <w:rPr>
                <w:rFonts w:ascii="仿宋_GB2312" w:hAnsi="仿宋_GB2312" w:eastAsia="仿宋_GB2312" w:cs="仿宋_GB2312"/>
                <w:b/>
                <w:color w:val="000000" w:themeColor="text1"/>
                <w:sz w:val="28"/>
                <w:szCs w:val="28"/>
                <w:rPrChange w:id="10939"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40" w:author="黄大大" w:date="2021-07-08T14:40:29Z">
                  <w:rPr>
                    <w:rFonts w:hint="eastAsia" w:ascii="仿宋_GB2312" w:hAnsi="仿宋_GB2312" w:eastAsia="仿宋_GB2312" w:cs="仿宋_GB2312"/>
                    <w:b/>
                    <w:sz w:val="28"/>
                    <w:szCs w:val="28"/>
                  </w:rPr>
                </w:rPrChange>
                <w14:textFill>
                  <w14:solidFill>
                    <w14:schemeClr w14:val="tx1"/>
                  </w14:solidFill>
                </w14:textFill>
              </w:rPr>
              <w:t>出生年月</w:t>
            </w:r>
          </w:p>
        </w:tc>
        <w:tc>
          <w:tcPr>
            <w:tcW w:w="1661" w:type="dxa"/>
            <w:gridSpan w:val="2"/>
          </w:tcPr>
          <w:p>
            <w:pPr>
              <w:jc w:val="center"/>
              <w:rPr>
                <w:rFonts w:ascii="仿宋_GB2312" w:hAnsi="仿宋_GB2312" w:eastAsia="仿宋_GB2312" w:cs="仿宋_GB2312"/>
                <w:b/>
                <w:color w:val="000000" w:themeColor="text1"/>
                <w:sz w:val="28"/>
                <w:szCs w:val="28"/>
                <w:rPrChange w:id="10941"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2" w:type="dxa"/>
            <w:gridSpan w:val="2"/>
          </w:tcPr>
          <w:p>
            <w:pPr>
              <w:jc w:val="center"/>
              <w:rPr>
                <w:rFonts w:ascii="仿宋_GB2312" w:hAnsi="仿宋_GB2312" w:eastAsia="仿宋_GB2312" w:cs="仿宋_GB2312"/>
                <w:b/>
                <w:color w:val="000000" w:themeColor="text1"/>
                <w:sz w:val="28"/>
                <w:szCs w:val="28"/>
                <w:rPrChange w:id="10942"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43" w:author="黄大大" w:date="2021-07-08T14:40:29Z">
                  <w:rPr>
                    <w:rFonts w:hint="eastAsia" w:ascii="仿宋_GB2312" w:hAnsi="仿宋_GB2312" w:eastAsia="仿宋_GB2312" w:cs="仿宋_GB2312"/>
                    <w:b/>
                    <w:sz w:val="28"/>
                    <w:szCs w:val="28"/>
                  </w:rPr>
                </w:rPrChange>
                <w14:textFill>
                  <w14:solidFill>
                    <w14:schemeClr w14:val="tx1"/>
                  </w14:solidFill>
                </w14:textFill>
              </w:rPr>
              <w:t>学历</w:t>
            </w:r>
          </w:p>
        </w:tc>
        <w:tc>
          <w:tcPr>
            <w:tcW w:w="1662" w:type="dxa"/>
          </w:tcPr>
          <w:p>
            <w:pPr>
              <w:jc w:val="center"/>
              <w:rPr>
                <w:rFonts w:ascii="仿宋_GB2312" w:hAnsi="仿宋_GB2312" w:eastAsia="仿宋_GB2312" w:cs="仿宋_GB2312"/>
                <w:b/>
                <w:color w:val="000000" w:themeColor="text1"/>
                <w:sz w:val="28"/>
                <w:szCs w:val="28"/>
                <w:rPrChange w:id="10944"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000000" w:themeColor="text1"/>
                <w:sz w:val="28"/>
                <w:szCs w:val="28"/>
                <w:rPrChange w:id="10945"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46" w:author="黄大大" w:date="2021-07-08T14:40:29Z">
                  <w:rPr>
                    <w:rFonts w:hint="eastAsia" w:ascii="仿宋_GB2312" w:hAnsi="仿宋_GB2312" w:eastAsia="仿宋_GB2312" w:cs="仿宋_GB2312"/>
                    <w:b/>
                    <w:sz w:val="28"/>
                    <w:szCs w:val="28"/>
                  </w:rPr>
                </w:rPrChange>
                <w14:textFill>
                  <w14:solidFill>
                    <w14:schemeClr w14:val="tx1"/>
                  </w14:solidFill>
                </w14:textFill>
              </w:rPr>
              <w:t>职称</w:t>
            </w:r>
          </w:p>
        </w:tc>
        <w:tc>
          <w:tcPr>
            <w:tcW w:w="1661" w:type="dxa"/>
            <w:gridSpan w:val="2"/>
          </w:tcPr>
          <w:p>
            <w:pPr>
              <w:spacing w:line="360" w:lineRule="exact"/>
              <w:jc w:val="center"/>
              <w:rPr>
                <w:rFonts w:ascii="仿宋_GB2312" w:hAnsi="仿宋_GB2312" w:eastAsia="仿宋_GB2312" w:cs="仿宋_GB2312"/>
                <w:b/>
                <w:color w:val="000000" w:themeColor="text1"/>
                <w:sz w:val="28"/>
                <w:szCs w:val="28"/>
                <w:rPrChange w:id="10947"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1" w:type="dxa"/>
            <w:gridSpan w:val="2"/>
          </w:tcPr>
          <w:p>
            <w:pPr>
              <w:spacing w:line="360" w:lineRule="exact"/>
              <w:jc w:val="center"/>
              <w:rPr>
                <w:rFonts w:ascii="仿宋_GB2312" w:hAnsi="仿宋_GB2312" w:eastAsia="仿宋_GB2312" w:cs="仿宋_GB2312"/>
                <w:b/>
                <w:color w:val="000000" w:themeColor="text1"/>
                <w:sz w:val="28"/>
                <w:szCs w:val="28"/>
                <w:rPrChange w:id="10948"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49" w:author="黄大大" w:date="2021-07-08T14:40:29Z">
                  <w:rPr>
                    <w:rFonts w:hint="eastAsia" w:ascii="仿宋_GB2312" w:hAnsi="仿宋_GB2312" w:eastAsia="仿宋_GB2312" w:cs="仿宋_GB2312"/>
                    <w:b/>
                    <w:sz w:val="28"/>
                    <w:szCs w:val="28"/>
                  </w:rPr>
                </w:rPrChange>
                <w14:textFill>
                  <w14:solidFill>
                    <w14:schemeClr w14:val="tx1"/>
                  </w14:solidFill>
                </w14:textFill>
              </w:rPr>
              <w:t>职务</w:t>
            </w:r>
          </w:p>
        </w:tc>
        <w:tc>
          <w:tcPr>
            <w:tcW w:w="1661" w:type="dxa"/>
            <w:gridSpan w:val="2"/>
          </w:tcPr>
          <w:p>
            <w:pPr>
              <w:spacing w:line="360" w:lineRule="exact"/>
              <w:jc w:val="center"/>
              <w:rPr>
                <w:rFonts w:ascii="仿宋_GB2312" w:hAnsi="仿宋_GB2312" w:eastAsia="仿宋_GB2312" w:cs="仿宋_GB2312"/>
                <w:b/>
                <w:color w:val="000000" w:themeColor="text1"/>
                <w:sz w:val="28"/>
                <w:szCs w:val="28"/>
                <w:rPrChange w:id="10950"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rPrChange w:id="10951"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52" w:author="黄大大" w:date="2021-07-08T14:40:29Z">
                  <w:rPr>
                    <w:rFonts w:hint="eastAsia" w:ascii="仿宋_GB2312" w:hAnsi="仿宋_GB2312" w:eastAsia="仿宋_GB2312" w:cs="仿宋_GB2312"/>
                    <w:b/>
                    <w:sz w:val="28"/>
                    <w:szCs w:val="28"/>
                  </w:rPr>
                </w:rPrChange>
                <w14:textFill>
                  <w14:solidFill>
                    <w14:schemeClr w14:val="tx1"/>
                  </w14:solidFill>
                </w14:textFill>
              </w:rPr>
              <w:t>从事本工作时间</w:t>
            </w:r>
          </w:p>
        </w:tc>
        <w:tc>
          <w:tcPr>
            <w:tcW w:w="1662" w:type="dxa"/>
          </w:tcPr>
          <w:p>
            <w:pPr>
              <w:spacing w:line="360" w:lineRule="exact"/>
              <w:jc w:val="center"/>
              <w:rPr>
                <w:rFonts w:ascii="仿宋_GB2312" w:hAnsi="仿宋_GB2312" w:eastAsia="仿宋_GB2312" w:cs="仿宋_GB2312"/>
                <w:b/>
                <w:color w:val="000000" w:themeColor="text1"/>
                <w:sz w:val="28"/>
                <w:szCs w:val="28"/>
                <w:rPrChange w:id="10953"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000000" w:themeColor="text1"/>
                <w:sz w:val="28"/>
                <w:szCs w:val="28"/>
                <w:rPrChange w:id="10954"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55" w:author="黄大大" w:date="2021-07-08T14:40:29Z">
                  <w:rPr>
                    <w:rFonts w:hint="eastAsia" w:ascii="仿宋_GB2312" w:hAnsi="仿宋_GB2312" w:eastAsia="仿宋_GB2312" w:cs="仿宋_GB2312"/>
                    <w:b/>
                    <w:sz w:val="28"/>
                    <w:szCs w:val="28"/>
                  </w:rPr>
                </w:rPrChange>
                <w14:textFill>
                  <w14:solidFill>
                    <w14:schemeClr w14:val="tx1"/>
                  </w14:solidFill>
                </w14:textFill>
              </w:rPr>
              <w:t>毕业院校</w:t>
            </w:r>
          </w:p>
        </w:tc>
        <w:tc>
          <w:tcPr>
            <w:tcW w:w="1661" w:type="dxa"/>
            <w:gridSpan w:val="2"/>
          </w:tcPr>
          <w:p>
            <w:pPr>
              <w:spacing w:line="360" w:lineRule="exact"/>
              <w:jc w:val="center"/>
              <w:rPr>
                <w:rFonts w:ascii="仿宋_GB2312" w:hAnsi="仿宋_GB2312" w:eastAsia="仿宋_GB2312" w:cs="仿宋_GB2312"/>
                <w:b/>
                <w:color w:val="000000" w:themeColor="text1"/>
                <w:sz w:val="28"/>
                <w:szCs w:val="28"/>
                <w:rPrChange w:id="10956"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1" w:type="dxa"/>
            <w:gridSpan w:val="2"/>
          </w:tcPr>
          <w:p>
            <w:pPr>
              <w:spacing w:line="360" w:lineRule="exact"/>
              <w:jc w:val="center"/>
              <w:rPr>
                <w:rFonts w:ascii="仿宋_GB2312" w:hAnsi="仿宋_GB2312" w:eastAsia="仿宋_GB2312" w:cs="仿宋_GB2312"/>
                <w:b/>
                <w:color w:val="000000" w:themeColor="text1"/>
                <w:sz w:val="28"/>
                <w:szCs w:val="28"/>
                <w:rPrChange w:id="10957"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58" w:author="黄大大" w:date="2021-07-08T14:40:29Z">
                  <w:rPr>
                    <w:rFonts w:hint="eastAsia" w:ascii="仿宋_GB2312" w:hAnsi="仿宋_GB2312" w:eastAsia="仿宋_GB2312" w:cs="仿宋_GB2312"/>
                    <w:b/>
                    <w:sz w:val="28"/>
                    <w:szCs w:val="28"/>
                  </w:rPr>
                </w:rPrChange>
                <w14:textFill>
                  <w14:solidFill>
                    <w14:schemeClr w14:val="tx1"/>
                  </w14:solidFill>
                </w14:textFill>
              </w:rPr>
              <w:t>毕业时间</w:t>
            </w:r>
          </w:p>
        </w:tc>
        <w:tc>
          <w:tcPr>
            <w:tcW w:w="1661" w:type="dxa"/>
            <w:gridSpan w:val="2"/>
          </w:tcPr>
          <w:p>
            <w:pPr>
              <w:spacing w:line="360" w:lineRule="exact"/>
              <w:jc w:val="center"/>
              <w:rPr>
                <w:rFonts w:ascii="仿宋_GB2312" w:hAnsi="仿宋_GB2312" w:eastAsia="仿宋_GB2312" w:cs="仿宋_GB2312"/>
                <w:b/>
                <w:color w:val="000000" w:themeColor="text1"/>
                <w:sz w:val="28"/>
                <w:szCs w:val="28"/>
                <w:rPrChange w:id="10959"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rPrChange w:id="10960"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61" w:author="黄大大" w:date="2021-07-08T14:40:29Z">
                  <w:rPr>
                    <w:rFonts w:hint="eastAsia" w:ascii="仿宋_GB2312" w:hAnsi="仿宋_GB2312" w:eastAsia="仿宋_GB2312" w:cs="仿宋_GB2312"/>
                    <w:b/>
                    <w:sz w:val="28"/>
                    <w:szCs w:val="28"/>
                  </w:rPr>
                </w:rPrChange>
                <w14:textFill>
                  <w14:solidFill>
                    <w14:schemeClr w14:val="tx1"/>
                  </w14:solidFill>
                </w14:textFill>
              </w:rPr>
              <w:t>专业</w:t>
            </w:r>
          </w:p>
        </w:tc>
        <w:tc>
          <w:tcPr>
            <w:tcW w:w="1662" w:type="dxa"/>
          </w:tcPr>
          <w:p>
            <w:pPr>
              <w:spacing w:line="360" w:lineRule="exact"/>
              <w:jc w:val="center"/>
              <w:rPr>
                <w:rFonts w:ascii="仿宋_GB2312" w:hAnsi="仿宋_GB2312" w:eastAsia="仿宋_GB2312" w:cs="仿宋_GB2312"/>
                <w:b/>
                <w:color w:val="000000" w:themeColor="text1"/>
                <w:sz w:val="28"/>
                <w:szCs w:val="28"/>
                <w:rPrChange w:id="10962"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000000" w:themeColor="text1"/>
                <w:sz w:val="28"/>
                <w:szCs w:val="28"/>
                <w:rPrChange w:id="10963"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64" w:author="黄大大" w:date="2021-07-08T14:40:29Z">
                  <w:rPr>
                    <w:rFonts w:hint="eastAsia" w:ascii="仿宋_GB2312" w:hAnsi="仿宋_GB2312" w:eastAsia="仿宋_GB2312" w:cs="仿宋_GB2312"/>
                    <w:b/>
                    <w:sz w:val="28"/>
                    <w:szCs w:val="28"/>
                  </w:rPr>
                </w:rPrChange>
                <w14:textFill>
                  <w14:solidFill>
                    <w14:schemeClr w14:val="tx1"/>
                  </w14:solidFill>
                </w14:textFill>
              </w:rPr>
              <w:t>注册证书等级</w:t>
            </w:r>
          </w:p>
          <w:p>
            <w:pPr>
              <w:spacing w:line="360" w:lineRule="exact"/>
              <w:jc w:val="center"/>
              <w:rPr>
                <w:rFonts w:ascii="仿宋_GB2312" w:hAnsi="仿宋_GB2312" w:eastAsia="仿宋_GB2312" w:cs="仿宋_GB2312"/>
                <w:b/>
                <w:color w:val="000000" w:themeColor="text1"/>
                <w:sz w:val="28"/>
                <w:szCs w:val="28"/>
                <w:rPrChange w:id="10965"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66" w:author="黄大大" w:date="2021-07-08T14:40:29Z">
                  <w:rPr>
                    <w:rFonts w:hint="eastAsia" w:ascii="仿宋_GB2312" w:hAnsi="仿宋_GB2312" w:eastAsia="仿宋_GB2312" w:cs="仿宋_GB2312"/>
                    <w:b/>
                    <w:sz w:val="28"/>
                    <w:szCs w:val="28"/>
                  </w:rPr>
                </w:rPrChange>
                <w14:textFill>
                  <w14:solidFill>
                    <w14:schemeClr w14:val="tx1"/>
                  </w14:solidFill>
                </w14:textFill>
              </w:rPr>
              <w:t>和专业</w:t>
            </w:r>
          </w:p>
        </w:tc>
        <w:tc>
          <w:tcPr>
            <w:tcW w:w="3322" w:type="dxa"/>
            <w:gridSpan w:val="4"/>
          </w:tcPr>
          <w:p>
            <w:pPr>
              <w:spacing w:line="360" w:lineRule="exact"/>
              <w:jc w:val="center"/>
              <w:rPr>
                <w:rFonts w:ascii="仿宋_GB2312" w:hAnsi="仿宋_GB2312" w:eastAsia="仿宋_GB2312" w:cs="仿宋_GB2312"/>
                <w:b/>
                <w:color w:val="000000" w:themeColor="text1"/>
                <w:sz w:val="28"/>
                <w:szCs w:val="28"/>
                <w:rPrChange w:id="10967"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2" w:type="dxa"/>
            <w:gridSpan w:val="2"/>
          </w:tcPr>
          <w:p>
            <w:pPr>
              <w:spacing w:line="360" w:lineRule="exact"/>
              <w:jc w:val="center"/>
              <w:rPr>
                <w:rFonts w:ascii="仿宋_GB2312" w:hAnsi="仿宋_GB2312" w:eastAsia="仿宋_GB2312" w:cs="仿宋_GB2312"/>
                <w:b/>
                <w:color w:val="000000" w:themeColor="text1"/>
                <w:sz w:val="28"/>
                <w:szCs w:val="28"/>
                <w:rPrChange w:id="10968"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69" w:author="黄大大" w:date="2021-07-08T14:40:29Z">
                  <w:rPr>
                    <w:rFonts w:hint="eastAsia" w:ascii="仿宋_GB2312" w:hAnsi="仿宋_GB2312" w:eastAsia="仿宋_GB2312" w:cs="仿宋_GB2312"/>
                    <w:b/>
                    <w:sz w:val="28"/>
                    <w:szCs w:val="28"/>
                  </w:rPr>
                </w:rPrChange>
                <w14:textFill>
                  <w14:solidFill>
                    <w14:schemeClr w14:val="tx1"/>
                  </w14:solidFill>
                </w14:textFill>
              </w:rPr>
              <w:t>证书编号</w:t>
            </w:r>
          </w:p>
        </w:tc>
        <w:tc>
          <w:tcPr>
            <w:tcW w:w="1662" w:type="dxa"/>
          </w:tcPr>
          <w:p>
            <w:pPr>
              <w:spacing w:line="360" w:lineRule="exact"/>
              <w:jc w:val="center"/>
              <w:rPr>
                <w:rFonts w:ascii="仿宋_GB2312" w:hAnsi="仿宋_GB2312" w:eastAsia="仿宋_GB2312" w:cs="仿宋_GB2312"/>
                <w:b/>
                <w:color w:val="000000" w:themeColor="text1"/>
                <w:sz w:val="28"/>
                <w:szCs w:val="28"/>
                <w:rPrChange w:id="10970"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000000" w:themeColor="text1"/>
                <w:sz w:val="28"/>
                <w:szCs w:val="28"/>
                <w:rPrChange w:id="10971"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72" w:author="黄大大" w:date="2021-07-08T14:40:29Z">
                  <w:rPr>
                    <w:rFonts w:hint="eastAsia" w:ascii="仿宋_GB2312" w:hAnsi="仿宋_GB2312" w:eastAsia="仿宋_GB2312" w:cs="仿宋_GB2312"/>
                    <w:b/>
                    <w:sz w:val="28"/>
                    <w:szCs w:val="28"/>
                  </w:rPr>
                </w:rPrChange>
                <w14:textFill>
                  <w14:solidFill>
                    <w14:schemeClr w14:val="tx1"/>
                  </w14:solidFill>
                </w14:textFill>
              </w:rPr>
              <w:t>职称证专业</w:t>
            </w:r>
          </w:p>
        </w:tc>
        <w:tc>
          <w:tcPr>
            <w:tcW w:w="3322" w:type="dxa"/>
            <w:gridSpan w:val="4"/>
          </w:tcPr>
          <w:p>
            <w:pPr>
              <w:jc w:val="center"/>
              <w:rPr>
                <w:rFonts w:ascii="仿宋_GB2312" w:hAnsi="仿宋_GB2312" w:eastAsia="仿宋_GB2312" w:cs="仿宋_GB2312"/>
                <w:b/>
                <w:color w:val="000000" w:themeColor="text1"/>
                <w:sz w:val="28"/>
                <w:szCs w:val="28"/>
                <w:rPrChange w:id="10973"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662" w:type="dxa"/>
            <w:gridSpan w:val="2"/>
          </w:tcPr>
          <w:p>
            <w:pPr>
              <w:jc w:val="center"/>
              <w:rPr>
                <w:rFonts w:ascii="仿宋_GB2312" w:hAnsi="仿宋_GB2312" w:eastAsia="仿宋_GB2312" w:cs="仿宋_GB2312"/>
                <w:b/>
                <w:color w:val="000000" w:themeColor="text1"/>
                <w:sz w:val="28"/>
                <w:szCs w:val="28"/>
                <w:rPrChange w:id="10974"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75" w:author="黄大大" w:date="2021-07-08T14:40:29Z">
                  <w:rPr>
                    <w:rFonts w:hint="eastAsia" w:ascii="仿宋_GB2312" w:hAnsi="仿宋_GB2312" w:eastAsia="仿宋_GB2312" w:cs="仿宋_GB2312"/>
                    <w:b/>
                    <w:sz w:val="28"/>
                    <w:szCs w:val="28"/>
                  </w:rPr>
                </w:rPrChange>
                <w14:textFill>
                  <w14:solidFill>
                    <w14:schemeClr w14:val="tx1"/>
                  </w14:solidFill>
                </w14:textFill>
              </w:rPr>
              <w:t>证书编号</w:t>
            </w:r>
          </w:p>
        </w:tc>
        <w:tc>
          <w:tcPr>
            <w:tcW w:w="1662" w:type="dxa"/>
          </w:tcPr>
          <w:p>
            <w:pPr>
              <w:jc w:val="center"/>
              <w:rPr>
                <w:rFonts w:ascii="仿宋_GB2312" w:hAnsi="仿宋_GB2312" w:eastAsia="仿宋_GB2312" w:cs="仿宋_GB2312"/>
                <w:b/>
                <w:color w:val="000000" w:themeColor="text1"/>
                <w:sz w:val="28"/>
                <w:szCs w:val="28"/>
                <w:rPrChange w:id="10976"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000000" w:themeColor="text1"/>
                <w:sz w:val="28"/>
                <w:szCs w:val="28"/>
                <w:rPrChange w:id="10977"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78" w:author="黄大大" w:date="2021-07-08T14:40:29Z">
                  <w:rPr>
                    <w:rFonts w:hint="eastAsia" w:ascii="仿宋_GB2312" w:hAnsi="仿宋_GB2312" w:eastAsia="仿宋_GB2312" w:cs="仿宋_GB2312"/>
                    <w:b/>
                    <w:sz w:val="28"/>
                    <w:szCs w:val="28"/>
                  </w:rPr>
                </w:rPrChange>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rPrChange w:id="10979"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80" w:author="黄大大" w:date="2021-07-08T14:40:29Z">
                  <w:rPr>
                    <w:rFonts w:hint="eastAsia" w:ascii="仿宋_GB2312" w:hAnsi="仿宋_GB2312" w:eastAsia="仿宋_GB2312" w:cs="仿宋_GB2312"/>
                    <w:b/>
                    <w:sz w:val="28"/>
                    <w:szCs w:val="28"/>
                  </w:rPr>
                </w:rPrChange>
                <w14:textFill>
                  <w14:solidFill>
                    <w14:schemeClr w14:val="tx1"/>
                  </w14:solidFill>
                </w14:textFill>
              </w:rPr>
              <w:t>项目名称</w:t>
            </w:r>
          </w:p>
        </w:tc>
        <w:tc>
          <w:tcPr>
            <w:tcW w:w="1993" w:type="dxa"/>
            <w:gridSpan w:val="2"/>
          </w:tcPr>
          <w:p>
            <w:pPr>
              <w:jc w:val="center"/>
              <w:rPr>
                <w:rFonts w:ascii="仿宋_GB2312" w:hAnsi="仿宋_GB2312" w:eastAsia="仿宋_GB2312" w:cs="仿宋_GB2312"/>
                <w:b/>
                <w:color w:val="000000" w:themeColor="text1"/>
                <w:sz w:val="28"/>
                <w:szCs w:val="28"/>
                <w:rPrChange w:id="10981"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82" w:author="黄大大" w:date="2021-07-08T14:40:29Z">
                  <w:rPr>
                    <w:rFonts w:hint="eastAsia" w:ascii="仿宋_GB2312" w:hAnsi="仿宋_GB2312" w:eastAsia="仿宋_GB2312" w:cs="仿宋_GB2312"/>
                    <w:b/>
                    <w:sz w:val="28"/>
                    <w:szCs w:val="28"/>
                  </w:rPr>
                </w:rPrChange>
                <w14:textFill>
                  <w14:solidFill>
                    <w14:schemeClr w14:val="tx1"/>
                  </w14:solidFill>
                </w14:textFill>
              </w:rPr>
              <w:t>合同金额</w:t>
            </w:r>
          </w:p>
        </w:tc>
        <w:tc>
          <w:tcPr>
            <w:tcW w:w="1993" w:type="dxa"/>
            <w:gridSpan w:val="2"/>
          </w:tcPr>
          <w:p>
            <w:pPr>
              <w:jc w:val="center"/>
              <w:rPr>
                <w:rFonts w:ascii="仿宋_GB2312" w:hAnsi="仿宋_GB2312" w:eastAsia="仿宋_GB2312" w:cs="仿宋_GB2312"/>
                <w:b/>
                <w:color w:val="000000" w:themeColor="text1"/>
                <w:sz w:val="28"/>
                <w:szCs w:val="28"/>
                <w:rPrChange w:id="10983"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84" w:author="黄大大" w:date="2021-07-08T14:40:29Z">
                  <w:rPr>
                    <w:rFonts w:hint="eastAsia" w:ascii="仿宋_GB2312" w:hAnsi="仿宋_GB2312" w:eastAsia="仿宋_GB2312" w:cs="仿宋_GB2312"/>
                    <w:b/>
                    <w:sz w:val="28"/>
                    <w:szCs w:val="28"/>
                  </w:rPr>
                </w:rPrChange>
                <w14:textFill>
                  <w14:solidFill>
                    <w14:schemeClr w14:val="tx1"/>
                  </w14:solidFill>
                </w14:textFill>
              </w:rPr>
              <w:t>开、竣工时间</w:t>
            </w:r>
          </w:p>
        </w:tc>
        <w:tc>
          <w:tcPr>
            <w:tcW w:w="1993" w:type="dxa"/>
            <w:gridSpan w:val="2"/>
          </w:tcPr>
          <w:p>
            <w:pPr>
              <w:jc w:val="center"/>
              <w:rPr>
                <w:rFonts w:ascii="仿宋_GB2312" w:hAnsi="仿宋_GB2312" w:eastAsia="仿宋_GB2312" w:cs="仿宋_GB2312"/>
                <w:b/>
                <w:color w:val="000000" w:themeColor="text1"/>
                <w:sz w:val="28"/>
                <w:szCs w:val="28"/>
                <w:rPrChange w:id="10985"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86" w:author="黄大大" w:date="2021-07-08T14:40:29Z">
                  <w:rPr>
                    <w:rFonts w:hint="eastAsia" w:ascii="仿宋_GB2312" w:hAnsi="仿宋_GB2312" w:eastAsia="仿宋_GB2312" w:cs="仿宋_GB2312"/>
                    <w:b/>
                    <w:sz w:val="28"/>
                    <w:szCs w:val="28"/>
                  </w:rPr>
                </w:rPrChange>
                <w14:textFill>
                  <w14:solidFill>
                    <w14:schemeClr w14:val="tx1"/>
                  </w14:solidFill>
                </w14:textFill>
              </w:rPr>
              <w:t>担任职务</w:t>
            </w:r>
          </w:p>
        </w:tc>
        <w:tc>
          <w:tcPr>
            <w:tcW w:w="1996" w:type="dxa"/>
            <w:gridSpan w:val="2"/>
          </w:tcPr>
          <w:p>
            <w:pPr>
              <w:jc w:val="center"/>
              <w:rPr>
                <w:rFonts w:ascii="仿宋_GB2312" w:hAnsi="仿宋_GB2312" w:eastAsia="仿宋_GB2312" w:cs="仿宋_GB2312"/>
                <w:b/>
                <w:color w:val="000000" w:themeColor="text1"/>
                <w:sz w:val="28"/>
                <w:szCs w:val="28"/>
                <w:rPrChange w:id="10987"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b/>
                <w:color w:val="000000" w:themeColor="text1"/>
                <w:sz w:val="28"/>
                <w:szCs w:val="28"/>
                <w:rPrChange w:id="10988" w:author="黄大大" w:date="2021-07-08T14:40:29Z">
                  <w:rPr>
                    <w:rFonts w:hint="eastAsia" w:ascii="仿宋_GB2312" w:hAnsi="仿宋_GB2312" w:eastAsia="仿宋_GB2312" w:cs="仿宋_GB2312"/>
                    <w:b/>
                    <w:sz w:val="28"/>
                    <w:szCs w:val="28"/>
                  </w:rPr>
                </w:rPrChang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rPrChange w:id="10989"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0990"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0991"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0992"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rPrChange w:id="10993"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rPrChange w:id="10994"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0995"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0996"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0997"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rPrChange w:id="10998" w:author="黄大大" w:date="2021-07-08T14:40:29Z">
                  <w:rPr>
                    <w:rFonts w:ascii="仿宋_GB2312" w:hAnsi="仿宋_GB2312" w:eastAsia="仿宋_GB2312" w:cs="仿宋_GB2312"/>
                    <w:b/>
                    <w:sz w:val="28"/>
                    <w:szCs w:val="28"/>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000000" w:themeColor="text1"/>
                <w:sz w:val="28"/>
                <w:szCs w:val="28"/>
                <w:rPrChange w:id="10999"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1000"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1001"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3" w:type="dxa"/>
            <w:gridSpan w:val="2"/>
          </w:tcPr>
          <w:p>
            <w:pPr>
              <w:jc w:val="center"/>
              <w:rPr>
                <w:rFonts w:ascii="仿宋_GB2312" w:hAnsi="仿宋_GB2312" w:eastAsia="仿宋_GB2312" w:cs="仿宋_GB2312"/>
                <w:b/>
                <w:color w:val="000000" w:themeColor="text1"/>
                <w:sz w:val="28"/>
                <w:szCs w:val="28"/>
                <w:rPrChange w:id="11002" w:author="黄大大" w:date="2021-07-08T14:40:29Z">
                  <w:rPr>
                    <w:rFonts w:ascii="仿宋_GB2312" w:hAnsi="仿宋_GB2312" w:eastAsia="仿宋_GB2312" w:cs="仿宋_GB2312"/>
                    <w:b/>
                    <w:sz w:val="28"/>
                    <w:szCs w:val="28"/>
                  </w:rPr>
                </w:rPrChange>
                <w14:textFill>
                  <w14:solidFill>
                    <w14:schemeClr w14:val="tx1"/>
                  </w14:solidFill>
                </w14:textFill>
              </w:rPr>
            </w:pPr>
          </w:p>
        </w:tc>
        <w:tc>
          <w:tcPr>
            <w:tcW w:w="1996" w:type="dxa"/>
            <w:gridSpan w:val="2"/>
          </w:tcPr>
          <w:p>
            <w:pPr>
              <w:jc w:val="center"/>
              <w:rPr>
                <w:rFonts w:ascii="仿宋_GB2312" w:hAnsi="仿宋_GB2312" w:eastAsia="仿宋_GB2312" w:cs="仿宋_GB2312"/>
                <w:b/>
                <w:color w:val="000000" w:themeColor="text1"/>
                <w:sz w:val="28"/>
                <w:szCs w:val="28"/>
                <w:rPrChange w:id="11003" w:author="黄大大" w:date="2021-07-08T14:40:29Z">
                  <w:rPr>
                    <w:rFonts w:ascii="仿宋_GB2312" w:hAnsi="仿宋_GB2312" w:eastAsia="仿宋_GB2312" w:cs="仿宋_GB2312"/>
                    <w:b/>
                    <w:sz w:val="28"/>
                    <w:szCs w:val="28"/>
                  </w:rPr>
                </w:rPrChange>
                <w14:textFill>
                  <w14:solidFill>
                    <w14:schemeClr w14:val="tx1"/>
                  </w14:solidFill>
                </w14:textFill>
              </w:rPr>
            </w:pPr>
          </w:p>
        </w:tc>
      </w:tr>
    </w:tbl>
    <w:p>
      <w:pPr>
        <w:jc w:val="center"/>
        <w:rPr>
          <w:rFonts w:ascii="仿宋_GB2312" w:hAnsi="仿宋_GB2312" w:eastAsia="仿宋_GB2312" w:cs="仿宋_GB2312"/>
          <w:b/>
          <w:color w:val="000000" w:themeColor="text1"/>
          <w:sz w:val="28"/>
          <w:szCs w:val="28"/>
          <w:rPrChange w:id="11004"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rFonts w:ascii="仿宋_GB2312" w:hAnsi="仿宋_GB2312" w:eastAsia="仿宋_GB2312" w:cs="仿宋_GB2312"/>
          <w:b/>
          <w:color w:val="000000" w:themeColor="text1"/>
          <w:sz w:val="28"/>
          <w:szCs w:val="28"/>
          <w:rPrChange w:id="11005" w:author="黄大大" w:date="2021-07-08T14:40:29Z">
            <w:rPr>
              <w:rFonts w:ascii="仿宋_GB2312" w:hAnsi="仿宋_GB2312" w:eastAsia="仿宋_GB2312" w:cs="仿宋_GB2312"/>
              <w:b/>
              <w:sz w:val="28"/>
              <w:szCs w:val="28"/>
            </w:rPr>
          </w:rPrChange>
          <w14:textFill>
            <w14:solidFill>
              <w14:schemeClr w14:val="tx1"/>
            </w14:solidFill>
          </w14:textFill>
        </w:rPr>
      </w:pPr>
    </w:p>
    <w:p>
      <w:pPr>
        <w:adjustRightInd w:val="0"/>
        <w:snapToGrid w:val="0"/>
        <w:spacing w:line="300" w:lineRule="auto"/>
        <w:rPr>
          <w:rFonts w:ascii="仿宋_GB2312" w:hAnsi="仿宋_GB2312" w:eastAsia="仿宋_GB2312" w:cs="仿宋_GB2312"/>
          <w:color w:val="000000" w:themeColor="text1"/>
          <w:sz w:val="28"/>
          <w:szCs w:val="28"/>
          <w:rPrChange w:id="11006" w:author="黄大大" w:date="2021-07-08T14:40:29Z">
            <w:rPr>
              <w:rFonts w:ascii="仿宋_GB2312" w:hAnsi="仿宋_GB2312" w:eastAsia="仿宋_GB2312" w:cs="仿宋_GB2312"/>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1007" w:author="黄大大" w:date="2021-07-08T14:40:29Z">
            <w:rPr>
              <w:rFonts w:hint="eastAsia" w:ascii="仿宋_GB2312" w:hAnsi="仿宋_GB2312" w:eastAsia="仿宋_GB2312" w:cs="仿宋_GB2312"/>
              <w:sz w:val="28"/>
              <w:szCs w:val="28"/>
            </w:rPr>
          </w:rPrChange>
          <w14:textFill>
            <w14:solidFill>
              <w14:schemeClr w14:val="tx1"/>
            </w14:solidFill>
          </w14:textFill>
        </w:rPr>
        <w:t>报价单位代表（签名或盖私章）：</w:t>
      </w:r>
      <w:r>
        <w:rPr>
          <w:rFonts w:hint="eastAsia" w:ascii="仿宋_GB2312" w:hAnsi="仿宋_GB2312" w:eastAsia="仿宋_GB2312" w:cs="仿宋_GB2312"/>
          <w:color w:val="000000" w:themeColor="text1"/>
          <w:sz w:val="28"/>
          <w:szCs w:val="28"/>
          <w:u w:val="single"/>
          <w:rPrChange w:id="11008"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p>
    <w:p>
      <w:pPr>
        <w:adjustRightInd w:val="0"/>
        <w:snapToGrid w:val="0"/>
        <w:spacing w:line="300" w:lineRule="auto"/>
        <w:rPr>
          <w:rFonts w:ascii="仿宋_GB2312" w:hAnsi="仿宋_GB2312" w:eastAsia="仿宋_GB2312" w:cs="仿宋_GB2312"/>
          <w:color w:val="000000" w:themeColor="text1"/>
          <w:sz w:val="28"/>
          <w:szCs w:val="28"/>
          <w:u w:val="single"/>
          <w:rPrChange w:id="11009" w:author="黄大大" w:date="2021-07-08T14:40:29Z">
            <w:rPr>
              <w:rFonts w:ascii="仿宋_GB2312" w:hAnsi="仿宋_GB2312" w:eastAsia="仿宋_GB2312" w:cs="仿宋_GB2312"/>
              <w:sz w:val="28"/>
              <w:szCs w:val="28"/>
              <w:u w:val="single"/>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1010" w:author="黄大大" w:date="2021-07-08T14:40:29Z">
            <w:rPr>
              <w:rFonts w:hint="eastAsia" w:ascii="仿宋_GB2312" w:hAnsi="仿宋_GB2312" w:eastAsia="仿宋_GB2312" w:cs="仿宋_GB2312"/>
              <w:sz w:val="28"/>
              <w:szCs w:val="28"/>
            </w:rPr>
          </w:rPrChange>
          <w14:textFill>
            <w14:solidFill>
              <w14:schemeClr w14:val="tx1"/>
            </w14:solidFill>
          </w14:textFill>
        </w:rPr>
        <w:t>报价单位名称（盖单位公章）：</w:t>
      </w:r>
      <w:r>
        <w:rPr>
          <w:rFonts w:hint="eastAsia" w:ascii="仿宋_GB2312" w:hAnsi="仿宋_GB2312" w:eastAsia="仿宋_GB2312" w:cs="仿宋_GB2312"/>
          <w:color w:val="000000" w:themeColor="text1"/>
          <w:sz w:val="28"/>
          <w:szCs w:val="28"/>
          <w:u w:val="single"/>
          <w:rPrChange w:id="11011"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p>
    <w:p>
      <w:pPr>
        <w:adjustRightInd w:val="0"/>
        <w:snapToGrid w:val="0"/>
        <w:spacing w:line="300" w:lineRule="auto"/>
        <w:rPr>
          <w:rFonts w:ascii="仿宋_GB2312" w:hAnsi="仿宋_GB2312" w:eastAsia="仿宋_GB2312" w:cs="仿宋_GB2312"/>
          <w:b/>
          <w:color w:val="000000" w:themeColor="text1"/>
          <w:sz w:val="28"/>
          <w:szCs w:val="28"/>
          <w:rPrChange w:id="11012" w:author="黄大大" w:date="2021-07-08T14:40:29Z">
            <w:rPr>
              <w:rFonts w:ascii="仿宋_GB2312" w:hAnsi="仿宋_GB2312" w:eastAsia="仿宋_GB2312" w:cs="仿宋_GB2312"/>
              <w:b/>
              <w:sz w:val="28"/>
              <w:szCs w:val="28"/>
            </w:rPr>
          </w:rPrChange>
          <w14:textFill>
            <w14:solidFill>
              <w14:schemeClr w14:val="tx1"/>
            </w14:solidFill>
          </w14:textFill>
        </w:rPr>
      </w:pPr>
      <w:r>
        <w:rPr>
          <w:rFonts w:hint="eastAsia" w:ascii="仿宋_GB2312" w:hAnsi="仿宋_GB2312" w:eastAsia="仿宋_GB2312" w:cs="仿宋_GB2312"/>
          <w:color w:val="000000" w:themeColor="text1"/>
          <w:sz w:val="28"/>
          <w:szCs w:val="28"/>
          <w:rPrChange w:id="11013" w:author="黄大大" w:date="2021-07-08T14:40:29Z">
            <w:rPr>
              <w:rFonts w:hint="eastAsia" w:ascii="仿宋_GB2312" w:hAnsi="仿宋_GB2312" w:eastAsia="仿宋_GB2312" w:cs="仿宋_GB2312"/>
              <w:sz w:val="28"/>
              <w:szCs w:val="28"/>
            </w:rPr>
          </w:rPrChange>
          <w14:textFill>
            <w14:solidFill>
              <w14:schemeClr w14:val="tx1"/>
            </w14:solidFill>
          </w14:textFill>
        </w:rPr>
        <w:t>日期：</w:t>
      </w:r>
      <w:r>
        <w:rPr>
          <w:rFonts w:hint="eastAsia" w:ascii="仿宋_GB2312" w:hAnsi="仿宋_GB2312" w:eastAsia="仿宋_GB2312" w:cs="仿宋_GB2312"/>
          <w:color w:val="000000" w:themeColor="text1"/>
          <w:sz w:val="28"/>
          <w:szCs w:val="28"/>
          <w:u w:val="single"/>
          <w:rPrChange w:id="11014"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11015" w:author="黄大大" w:date="2021-07-08T14:40:29Z">
            <w:rPr>
              <w:rFonts w:hint="eastAsia" w:ascii="仿宋_GB2312" w:hAnsi="仿宋_GB2312" w:eastAsia="仿宋_GB2312" w:cs="仿宋_GB2312"/>
              <w:sz w:val="28"/>
              <w:szCs w:val="28"/>
            </w:rPr>
          </w:rPrChange>
          <w14:textFill>
            <w14:solidFill>
              <w14:schemeClr w14:val="tx1"/>
            </w14:solidFill>
          </w14:textFill>
        </w:rPr>
        <w:t>年</w:t>
      </w:r>
      <w:r>
        <w:rPr>
          <w:rFonts w:hint="eastAsia" w:ascii="仿宋_GB2312" w:hAnsi="仿宋_GB2312" w:eastAsia="仿宋_GB2312" w:cs="仿宋_GB2312"/>
          <w:color w:val="000000" w:themeColor="text1"/>
          <w:sz w:val="28"/>
          <w:szCs w:val="28"/>
          <w:u w:val="single"/>
          <w:rPrChange w:id="11016"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11017"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 月</w:t>
      </w:r>
      <w:r>
        <w:rPr>
          <w:rFonts w:hint="eastAsia" w:ascii="仿宋_GB2312" w:hAnsi="仿宋_GB2312" w:eastAsia="仿宋_GB2312" w:cs="仿宋_GB2312"/>
          <w:color w:val="000000" w:themeColor="text1"/>
          <w:sz w:val="28"/>
          <w:szCs w:val="28"/>
          <w:u w:val="single"/>
          <w:rPrChange w:id="11018" w:author="黄大大" w:date="2021-07-08T14:40:29Z">
            <w:rPr>
              <w:rFonts w:hint="eastAsia" w:ascii="仿宋_GB2312" w:hAnsi="仿宋_GB2312" w:eastAsia="仿宋_GB2312" w:cs="仿宋_GB2312"/>
              <w:sz w:val="28"/>
              <w:szCs w:val="28"/>
              <w:u w:val="single"/>
            </w:rPr>
          </w:rPrChange>
          <w14:textFill>
            <w14:solidFill>
              <w14:schemeClr w14:val="tx1"/>
            </w14:solidFill>
          </w14:textFill>
        </w:rPr>
        <w:t xml:space="preserve">    </w:t>
      </w:r>
      <w:r>
        <w:rPr>
          <w:rFonts w:hint="eastAsia" w:ascii="仿宋_GB2312" w:hAnsi="仿宋_GB2312" w:eastAsia="仿宋_GB2312" w:cs="仿宋_GB2312"/>
          <w:color w:val="000000" w:themeColor="text1"/>
          <w:sz w:val="28"/>
          <w:szCs w:val="28"/>
          <w:rPrChange w:id="11019" w:author="黄大大" w:date="2021-07-08T14:40:29Z">
            <w:rPr>
              <w:rFonts w:hint="eastAsia" w:ascii="仿宋_GB2312" w:hAnsi="仿宋_GB2312" w:eastAsia="仿宋_GB2312" w:cs="仿宋_GB2312"/>
              <w:sz w:val="28"/>
              <w:szCs w:val="28"/>
            </w:rPr>
          </w:rPrChange>
          <w14:textFill>
            <w14:solidFill>
              <w14:schemeClr w14:val="tx1"/>
            </w14:solidFill>
          </w14:textFill>
        </w:rPr>
        <w:t xml:space="preserve"> 日</w:t>
      </w:r>
    </w:p>
    <w:p>
      <w:pPr>
        <w:jc w:val="center"/>
        <w:rPr>
          <w:rFonts w:ascii="仿宋_GB2312" w:hAnsi="仿宋_GB2312" w:eastAsia="仿宋_GB2312" w:cs="仿宋_GB2312"/>
          <w:b/>
          <w:color w:val="000000" w:themeColor="text1"/>
          <w:sz w:val="28"/>
          <w:szCs w:val="28"/>
          <w:rPrChange w:id="11020"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rFonts w:ascii="仿宋_GB2312" w:hAnsi="仿宋_GB2312" w:eastAsia="仿宋_GB2312" w:cs="仿宋_GB2312"/>
          <w:b/>
          <w:color w:val="000000" w:themeColor="text1"/>
          <w:sz w:val="28"/>
          <w:szCs w:val="28"/>
          <w:rPrChange w:id="11021"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rFonts w:ascii="仿宋_GB2312" w:hAnsi="仿宋_GB2312" w:eastAsia="仿宋_GB2312" w:cs="仿宋_GB2312"/>
          <w:b/>
          <w:color w:val="000000" w:themeColor="text1"/>
          <w:sz w:val="28"/>
          <w:szCs w:val="28"/>
          <w:rPrChange w:id="11022"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rFonts w:ascii="仿宋_GB2312" w:hAnsi="仿宋_GB2312" w:eastAsia="仿宋_GB2312" w:cs="仿宋_GB2312"/>
          <w:b/>
          <w:color w:val="000000" w:themeColor="text1"/>
          <w:sz w:val="28"/>
          <w:szCs w:val="28"/>
          <w:rPrChange w:id="11023"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rFonts w:ascii="仿宋_GB2312" w:hAnsi="仿宋_GB2312" w:eastAsia="仿宋_GB2312" w:cs="仿宋_GB2312"/>
          <w:b/>
          <w:color w:val="000000" w:themeColor="text1"/>
          <w:sz w:val="28"/>
          <w:szCs w:val="28"/>
          <w:rPrChange w:id="11024" w:author="黄大大" w:date="2021-07-08T14:40:29Z">
            <w:rPr>
              <w:rFonts w:ascii="仿宋_GB2312" w:hAnsi="仿宋_GB2312" w:eastAsia="仿宋_GB2312" w:cs="仿宋_GB2312"/>
              <w:b/>
              <w:sz w:val="28"/>
              <w:szCs w:val="28"/>
            </w:rPr>
          </w:rPrChange>
          <w14:textFill>
            <w14:solidFill>
              <w14:schemeClr w14:val="tx1"/>
            </w14:solidFill>
          </w14:textFill>
        </w:rPr>
      </w:pPr>
    </w:p>
    <w:p>
      <w:pPr>
        <w:rPr>
          <w:rFonts w:ascii="仿宋_GB2312" w:hAnsi="仿宋_GB2312" w:eastAsia="仿宋_GB2312" w:cs="仿宋_GB2312"/>
          <w:b/>
          <w:color w:val="000000" w:themeColor="text1"/>
          <w:sz w:val="28"/>
          <w:szCs w:val="28"/>
          <w:rPrChange w:id="11025" w:author="黄大大" w:date="2021-07-08T14:40:29Z">
            <w:rPr>
              <w:rFonts w:ascii="仿宋_GB2312" w:hAnsi="仿宋_GB2312" w:eastAsia="仿宋_GB2312" w:cs="仿宋_GB2312"/>
              <w:b/>
              <w:sz w:val="28"/>
              <w:szCs w:val="28"/>
            </w:rPr>
          </w:rPrChange>
          <w14:textFill>
            <w14:solidFill>
              <w14:schemeClr w14:val="tx1"/>
            </w14:solidFill>
          </w14:textFill>
        </w:rPr>
      </w:pPr>
    </w:p>
    <w:p>
      <w:pPr>
        <w:jc w:val="center"/>
        <w:rPr>
          <w:del w:id="11026" w:author="黄大大" w:date="2021-06-15T14:33:52Z"/>
          <w:rFonts w:hAnsi="宋体"/>
          <w:color w:val="000000" w:themeColor="text1"/>
          <w:szCs w:val="21"/>
          <w:rPrChange w:id="11027" w:author="黄大大" w:date="2021-07-08T14:40:29Z">
            <w:rPr>
              <w:del w:id="11028" w:author="黄大大" w:date="2021-06-15T14:33:52Z"/>
              <w:rFonts w:hAnsi="宋体"/>
              <w:szCs w:val="21"/>
            </w:rPr>
          </w:rPrChange>
          <w14:textFill>
            <w14:solidFill>
              <w14:schemeClr w14:val="tx1"/>
            </w14:solidFill>
          </w14:textFill>
        </w:rPr>
      </w:pPr>
      <w:del w:id="11029" w:author="黄大大" w:date="2021-06-15T14:33:52Z">
        <w:r>
          <w:rPr>
            <w:rFonts w:hint="eastAsia" w:ascii="仿宋_GB2312" w:hAnsi="仿宋_GB2312" w:eastAsia="仿宋_GB2312" w:cs="仿宋_GB2312"/>
            <w:b/>
            <w:color w:val="000000" w:themeColor="text1"/>
            <w:sz w:val="28"/>
            <w:szCs w:val="28"/>
            <w:rPrChange w:id="11030" w:author="黄大大" w:date="2021-07-08T14:40:29Z">
              <w:rPr>
                <w:rFonts w:hint="eastAsia" w:ascii="仿宋_GB2312" w:hAnsi="仿宋_GB2312" w:eastAsia="仿宋_GB2312" w:cs="仿宋_GB2312"/>
                <w:b/>
                <w:sz w:val="28"/>
                <w:szCs w:val="28"/>
              </w:rPr>
            </w:rPrChange>
            <w14:textFill>
              <w14:solidFill>
                <w14:schemeClr w14:val="tx1"/>
              </w14:solidFill>
            </w14:textFill>
          </w:rPr>
          <w:delText>5工程量清单（若有）</w:delText>
        </w:r>
      </w:del>
    </w:p>
    <w:p>
      <w:pPr>
        <w:pStyle w:val="13"/>
        <w:adjustRightInd w:val="0"/>
        <w:snapToGrid w:val="0"/>
        <w:spacing w:line="300" w:lineRule="auto"/>
        <w:rPr>
          <w:del w:id="11031" w:author="黄大大" w:date="2021-06-15T14:33:52Z"/>
          <w:rFonts w:ascii="仿宋_GB2312" w:hAnsi="仿宋_GB2312" w:eastAsia="仿宋_GB2312" w:cs="仿宋_GB2312"/>
          <w:bCs/>
          <w:color w:val="000000" w:themeColor="text1"/>
          <w:sz w:val="28"/>
          <w:szCs w:val="28"/>
          <w:rPrChange w:id="11032" w:author="黄大大" w:date="2021-07-08T14:40:29Z">
            <w:rPr>
              <w:del w:id="11033" w:author="黄大大" w:date="2021-06-15T14:33:52Z"/>
              <w:rFonts w:ascii="仿宋_GB2312" w:hAnsi="仿宋_GB2312" w:eastAsia="仿宋_GB2312" w:cs="仿宋_GB2312"/>
              <w:bCs/>
              <w:sz w:val="28"/>
              <w:szCs w:val="28"/>
            </w:rPr>
          </w:rPrChange>
          <w14:textFill>
            <w14:solidFill>
              <w14:schemeClr w14:val="tx1"/>
            </w14:solidFill>
          </w14:textFill>
        </w:rPr>
      </w:pPr>
      <w:del w:id="11034" w:author="黄大大" w:date="2021-06-15T14:33:52Z">
        <w:r>
          <w:rPr>
            <w:rFonts w:hint="eastAsia" w:ascii="仿宋_GB2312" w:hAnsi="仿宋_GB2312" w:eastAsia="仿宋_GB2312" w:cs="仿宋_GB2312"/>
            <w:bCs/>
            <w:color w:val="000000" w:themeColor="text1"/>
            <w:sz w:val="28"/>
            <w:szCs w:val="28"/>
            <w:rPrChange w:id="11035" w:author="黄大大" w:date="2021-07-08T14:40:29Z">
              <w:rPr>
                <w:rFonts w:hint="eastAsia" w:ascii="仿宋_GB2312" w:hAnsi="仿宋_GB2312" w:eastAsia="仿宋_GB2312" w:cs="仿宋_GB2312"/>
                <w:bCs/>
                <w:sz w:val="28"/>
                <w:szCs w:val="28"/>
              </w:rPr>
            </w:rPrChange>
            <w14:textFill>
              <w14:solidFill>
                <w14:schemeClr w14:val="tx1"/>
              </w14:solidFill>
            </w14:textFill>
          </w:rPr>
          <w:delText xml:space="preserve">  </w:delText>
        </w:r>
      </w:del>
    </w:p>
    <w:tbl>
      <w:tblPr>
        <w:tblStyle w:val="22"/>
        <w:tblW w:w="44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Change w:id="11036" w:author="ken" w:date="2021-06-10T11:19:34Z">
          <w:tblPr>
            <w:tblStyle w:val="22"/>
            <w:tblW w:w="443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PrChange>
      </w:tblPr>
      <w:tblGrid>
        <w:gridCol w:w="1335"/>
        <w:gridCol w:w="3458"/>
        <w:gridCol w:w="1155"/>
        <w:gridCol w:w="2619"/>
        <w:tblGridChange w:id="11037">
          <w:tblGrid>
            <w:gridCol w:w="1335"/>
            <w:gridCol w:w="3458"/>
            <w:gridCol w:w="1155"/>
            <w:gridCol w:w="2619"/>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11039"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915" w:hRule="atLeast"/>
          <w:jc w:val="center"/>
          <w:del w:id="11038" w:author="黄大大" w:date="2021-06-15T14:33:52Z"/>
          <w:trPrChange w:id="11039" w:author="ken" w:date="2021-06-10T11:19:34Z">
            <w:trPr>
              <w:trHeight w:val="915" w:hRule="atLeast"/>
              <w:jc w:val="center"/>
            </w:trPr>
          </w:trPrChange>
        </w:trPr>
        <w:tc>
          <w:tcPr>
            <w:tcW w:w="27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Change w:id="11040" w:author="ken" w:date="2021-06-10T11:19:34Z">
              <w:tcPr>
                <w:tcW w:w="27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tcPrChange>
          </w:tcPr>
          <w:p>
            <w:pPr>
              <w:pStyle w:val="2"/>
              <w:jc w:val="center"/>
              <w:rPr>
                <w:del w:id="11041" w:author="黄大大" w:date="2021-06-15T14:33:52Z"/>
                <w:rFonts w:hint="eastAsia"/>
                <w:color w:val="000000" w:themeColor="text1"/>
                <w:rPrChange w:id="11042" w:author="黄大大" w:date="2021-07-08T14:40:29Z">
                  <w:rPr>
                    <w:del w:id="11043" w:author="黄大大" w:date="2021-06-15T14:33:52Z"/>
                    <w:rFonts w:hint="eastAsia"/>
                  </w:rPr>
                </w:rPrChange>
                <w14:textFill>
                  <w14:solidFill>
                    <w14:schemeClr w14:val="tx1"/>
                  </w14:solidFill>
                </w14:textFill>
              </w:rPr>
            </w:pPr>
            <w:del w:id="11044" w:author="黄大大" w:date="2021-06-15T14:33:52Z">
              <w:r>
                <w:rPr>
                  <w:rFonts w:hint="eastAsia"/>
                  <w:color w:val="000000" w:themeColor="text1"/>
                  <w:lang w:val="en-US" w:eastAsia="zh-CN"/>
                  <w:rPrChange w:id="11045" w:author="黄大大" w:date="2021-07-08T14:40:29Z">
                    <w:rPr>
                      <w:rFonts w:hint="eastAsia"/>
                      <w:lang w:val="en-US" w:eastAsia="zh-CN"/>
                    </w:rPr>
                  </w:rPrChange>
                  <w14:textFill>
                    <w14:solidFill>
                      <w14:schemeClr w14:val="tx1"/>
                    </w14:solidFill>
                  </w14:textFill>
                </w:rPr>
                <w:delText>名称</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46"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47" w:author="黄大大" w:date="2021-06-15T14:33:52Z"/>
                <w:rFonts w:hint="eastAsia"/>
                <w:color w:val="000000" w:themeColor="text1"/>
                <w:rPrChange w:id="11048" w:author="黄大大" w:date="2021-07-08T14:40:29Z">
                  <w:rPr>
                    <w:del w:id="11049" w:author="黄大大" w:date="2021-06-15T14:33:52Z"/>
                    <w:rFonts w:hint="eastAsia"/>
                  </w:rPr>
                </w:rPrChange>
                <w14:textFill>
                  <w14:solidFill>
                    <w14:schemeClr w14:val="tx1"/>
                  </w14:solidFill>
                </w14:textFill>
              </w:rPr>
            </w:pPr>
            <w:del w:id="11050" w:author="黄大大" w:date="2021-06-15T14:33:52Z">
              <w:r>
                <w:rPr>
                  <w:rFonts w:hint="eastAsia"/>
                  <w:color w:val="000000" w:themeColor="text1"/>
                  <w:lang w:val="en-US" w:eastAsia="zh-CN"/>
                  <w:rPrChange w:id="11051" w:author="黄大大" w:date="2021-07-08T14:40:29Z">
                    <w:rPr>
                      <w:rFonts w:hint="eastAsia"/>
                      <w:lang w:val="en-US" w:eastAsia="zh-CN"/>
                    </w:rPr>
                  </w:rPrChange>
                  <w14:textFill>
                    <w14:solidFill>
                      <w14:schemeClr w14:val="tx1"/>
                    </w14:solidFill>
                  </w14:textFill>
                </w:rPr>
                <w:delText>单位</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52"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53" w:author="黄大大" w:date="2021-06-15T14:33:52Z"/>
                <w:rFonts w:hint="eastAsia"/>
                <w:color w:val="000000" w:themeColor="text1"/>
                <w:rPrChange w:id="11054" w:author="黄大大" w:date="2021-07-08T14:40:29Z">
                  <w:rPr>
                    <w:del w:id="11055" w:author="黄大大" w:date="2021-06-15T14:33:52Z"/>
                    <w:rFonts w:hint="eastAsia"/>
                  </w:rPr>
                </w:rPrChange>
                <w14:textFill>
                  <w14:solidFill>
                    <w14:schemeClr w14:val="tx1"/>
                  </w14:solidFill>
                </w14:textFill>
              </w:rPr>
            </w:pPr>
            <w:del w:id="11056" w:author="黄大大" w:date="2021-06-15T14:33:52Z">
              <w:r>
                <w:rPr>
                  <w:rFonts w:hint="eastAsia"/>
                  <w:color w:val="000000" w:themeColor="text1"/>
                  <w:lang w:val="en-US" w:eastAsia="zh-CN"/>
                  <w:rPrChange w:id="11057" w:author="黄大大" w:date="2021-07-08T14:40:29Z">
                    <w:rPr>
                      <w:rFonts w:hint="eastAsia"/>
                      <w:lang w:val="en-US" w:eastAsia="zh-CN"/>
                    </w:rPr>
                  </w:rPrChange>
                  <w14:textFill>
                    <w14:solidFill>
                      <w14:schemeClr w14:val="tx1"/>
                    </w14:solidFill>
                  </w14:textFill>
                </w:rPr>
                <w:delText>数量</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059"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98" w:hRule="atLeast"/>
          <w:jc w:val="center"/>
          <w:del w:id="11058" w:author="黄大大" w:date="2021-06-15T14:33:52Z"/>
          <w:trPrChange w:id="11059" w:author="ken" w:date="2021-06-10T11:19:34Z">
            <w:trPr>
              <w:trHeight w:val="398" w:hRule="atLeast"/>
              <w:jc w:val="center"/>
            </w:trPr>
          </w:trPrChange>
        </w:trPr>
        <w:tc>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60" w:author="ken" w:date="2021-06-10T11:19:34Z">
              <w:tcPr>
                <w:tcW w:w="77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61" w:author="黄大大" w:date="2021-06-15T14:33:52Z"/>
                <w:rFonts w:hint="eastAsia"/>
                <w:color w:val="000000" w:themeColor="text1"/>
                <w:rPrChange w:id="11062" w:author="黄大大" w:date="2021-07-08T14:40:29Z">
                  <w:rPr>
                    <w:del w:id="11063" w:author="黄大大" w:date="2021-06-15T14:33:52Z"/>
                    <w:rFonts w:hint="eastAsia"/>
                  </w:rPr>
                </w:rPrChange>
                <w14:textFill>
                  <w14:solidFill>
                    <w14:schemeClr w14:val="tx1"/>
                  </w14:solidFill>
                </w14:textFill>
              </w:rPr>
            </w:pPr>
            <w:del w:id="11064" w:author="黄大大" w:date="2021-06-15T14:33:52Z">
              <w:r>
                <w:rPr>
                  <w:rFonts w:hint="eastAsia"/>
                  <w:color w:val="000000" w:themeColor="text1"/>
                  <w:lang w:val="en-US" w:eastAsia="zh-CN"/>
                  <w:rPrChange w:id="11065" w:author="黄大大" w:date="2021-07-08T14:40:29Z">
                    <w:rPr>
                      <w:rFonts w:hint="eastAsia"/>
                      <w:lang w:val="en-US" w:eastAsia="zh-CN"/>
                    </w:rPr>
                  </w:rPrChange>
                  <w14:textFill>
                    <w14:solidFill>
                      <w14:schemeClr w14:val="tx1"/>
                    </w14:solidFill>
                  </w14:textFill>
                </w:rPr>
                <w:delText>1</w:delText>
              </w:r>
            </w:del>
          </w:p>
        </w:tc>
        <w:tc>
          <w:tcPr>
            <w:tcW w:w="20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66" w:author="ken" w:date="2021-06-10T11:19:34Z">
              <w:tcPr>
                <w:tcW w:w="20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67" w:author="黄大大" w:date="2021-06-15T14:33:52Z"/>
                <w:rFonts w:hint="eastAsia"/>
                <w:color w:val="000000" w:themeColor="text1"/>
                <w:rPrChange w:id="11068" w:author="黄大大" w:date="2021-07-08T14:40:29Z">
                  <w:rPr>
                    <w:del w:id="11069" w:author="黄大大" w:date="2021-06-15T14:33:52Z"/>
                    <w:rFonts w:hint="eastAsia"/>
                  </w:rPr>
                </w:rPrChange>
                <w14:textFill>
                  <w14:solidFill>
                    <w14:schemeClr w14:val="tx1"/>
                  </w14:solidFill>
                </w14:textFill>
              </w:rPr>
            </w:pPr>
            <w:del w:id="11070" w:author="黄大大" w:date="2021-06-15T14:33:52Z">
              <w:r>
                <w:rPr>
                  <w:rFonts w:hint="eastAsia"/>
                  <w:color w:val="000000" w:themeColor="text1"/>
                  <w:lang w:val="en-US" w:eastAsia="zh-CN"/>
                  <w:rPrChange w:id="11071" w:author="黄大大" w:date="2021-07-08T14:40:29Z">
                    <w:rPr>
                      <w:rFonts w:hint="eastAsia"/>
                      <w:lang w:val="en-US" w:eastAsia="zh-CN"/>
                    </w:rPr>
                  </w:rPrChange>
                  <w14:textFill>
                    <w14:solidFill>
                      <w14:schemeClr w14:val="tx1"/>
                    </w14:solidFill>
                  </w14:textFill>
                </w:rPr>
                <w:delText>10KV断路器柜</w:delText>
              </w:r>
            </w:del>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72" w:author="ken" w:date="2021-06-10T11:19:34Z">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73" w:author="黄大大" w:date="2021-06-15T14:33:52Z"/>
                <w:rFonts w:hint="eastAsia"/>
                <w:color w:val="000000" w:themeColor="text1"/>
                <w:rPrChange w:id="11074" w:author="黄大大" w:date="2021-07-08T14:40:29Z">
                  <w:rPr>
                    <w:del w:id="11075" w:author="黄大大" w:date="2021-06-15T14:33:52Z"/>
                    <w:rFonts w:hint="eastAsia"/>
                  </w:rPr>
                </w:rPrChange>
                <w14:textFill>
                  <w14:solidFill>
                    <w14:schemeClr w14:val="tx1"/>
                  </w14:solidFill>
                </w14:textFill>
              </w:rPr>
            </w:pPr>
            <w:del w:id="11076" w:author="黄大大" w:date="2021-06-15T14:33:52Z">
              <w:r>
                <w:rPr>
                  <w:rFonts w:hint="eastAsia"/>
                  <w:color w:val="000000" w:themeColor="text1"/>
                  <w:lang w:val="en-US" w:eastAsia="zh-CN"/>
                  <w:rPrChange w:id="11077" w:author="黄大大" w:date="2021-07-08T14:40:29Z">
                    <w:rPr>
                      <w:rFonts w:hint="eastAsia"/>
                      <w:lang w:val="en-US" w:eastAsia="zh-CN"/>
                    </w:rPr>
                  </w:rPrChange>
                  <w14:textFill>
                    <w14:solidFill>
                      <w14:schemeClr w14:val="tx1"/>
                    </w14:solidFill>
                  </w14:textFill>
                </w:rPr>
                <w:delText>台</w:delText>
              </w:r>
            </w:del>
          </w:p>
        </w:tc>
        <w:tc>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78" w:author="ken" w:date="2021-06-10T11:19:34Z">
              <w:tcPr>
                <w:tcW w:w="1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79" w:author="黄大大" w:date="2021-06-15T14:33:52Z"/>
                <w:rFonts w:hint="eastAsia"/>
                <w:color w:val="000000" w:themeColor="text1"/>
                <w:rPrChange w:id="11080" w:author="黄大大" w:date="2021-07-08T14:40:29Z">
                  <w:rPr>
                    <w:del w:id="11081" w:author="黄大大" w:date="2021-06-15T14:33:52Z"/>
                    <w:rFonts w:hint="eastAsia"/>
                  </w:rPr>
                </w:rPrChange>
                <w14:textFill>
                  <w14:solidFill>
                    <w14:schemeClr w14:val="tx1"/>
                  </w14:solidFill>
                </w14:textFill>
              </w:rPr>
            </w:pPr>
            <w:del w:id="11082" w:author="黄大大" w:date="2021-06-15T14:33:52Z">
              <w:r>
                <w:rPr>
                  <w:rFonts w:hint="eastAsia"/>
                  <w:color w:val="000000" w:themeColor="text1"/>
                  <w:lang w:val="en-US" w:eastAsia="zh-CN"/>
                  <w:rPrChange w:id="11083" w:author="黄大大" w:date="2021-07-08T14:40:29Z">
                    <w:rPr>
                      <w:rFonts w:hint="eastAsia"/>
                      <w:lang w:val="en-US" w:eastAsia="zh-CN"/>
                    </w:rPr>
                  </w:rPrChange>
                  <w14:textFill>
                    <w14:solidFill>
                      <w14:schemeClr w14:val="tx1"/>
                    </w14:solidFill>
                  </w14:textFill>
                </w:rPr>
                <w:delText>88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085"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345" w:hRule="atLeast"/>
          <w:jc w:val="center"/>
          <w:del w:id="11084" w:author="黄大大" w:date="2021-06-15T14:33:52Z"/>
          <w:trPrChange w:id="11085" w:author="ken" w:date="2021-06-10T11:19:34Z">
            <w:trPr>
              <w:trHeight w:val="345" w:hRule="atLeast"/>
              <w:jc w:val="center"/>
            </w:trPr>
          </w:trPrChange>
        </w:trPr>
        <w:tc>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86" w:author="ken" w:date="2021-06-10T11:19:34Z">
              <w:tcPr>
                <w:tcW w:w="77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87" w:author="黄大大" w:date="2021-06-15T14:33:52Z"/>
                <w:rFonts w:hint="eastAsia"/>
                <w:color w:val="000000" w:themeColor="text1"/>
                <w:rPrChange w:id="11088" w:author="黄大大" w:date="2021-07-08T14:40:29Z">
                  <w:rPr>
                    <w:del w:id="11089" w:author="黄大大" w:date="2021-06-15T14:33:52Z"/>
                    <w:rFonts w:hint="eastAsia"/>
                  </w:rPr>
                </w:rPrChange>
                <w14:textFill>
                  <w14:solidFill>
                    <w14:schemeClr w14:val="tx1"/>
                  </w14:solidFill>
                </w14:textFill>
              </w:rPr>
            </w:pPr>
          </w:p>
        </w:tc>
        <w:tc>
          <w:tcPr>
            <w:tcW w:w="20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90" w:author="ken" w:date="2021-06-10T11:19:34Z">
              <w:tcPr>
                <w:tcW w:w="20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91" w:author="黄大大" w:date="2021-06-15T14:33:52Z"/>
                <w:rFonts w:hint="eastAsia"/>
                <w:color w:val="000000" w:themeColor="text1"/>
                <w:rPrChange w:id="11092" w:author="黄大大" w:date="2021-07-08T14:40:29Z">
                  <w:rPr>
                    <w:del w:id="11093" w:author="黄大大" w:date="2021-06-15T14:33:52Z"/>
                    <w:rFonts w:hint="eastAsia"/>
                  </w:rPr>
                </w:rPrChange>
                <w14:textFill>
                  <w14:solidFill>
                    <w14:schemeClr w14:val="tx1"/>
                  </w14:solidFill>
                </w14:textFill>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94" w:author="ken" w:date="2021-06-10T11:19:34Z">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95" w:author="黄大大" w:date="2021-06-15T14:33:52Z"/>
                <w:rFonts w:hint="eastAsia"/>
                <w:color w:val="000000" w:themeColor="text1"/>
                <w:rPrChange w:id="11096" w:author="黄大大" w:date="2021-07-08T14:40:29Z">
                  <w:rPr>
                    <w:del w:id="11097" w:author="黄大大" w:date="2021-06-15T14:33:52Z"/>
                    <w:rFonts w:hint="eastAsia"/>
                  </w:rPr>
                </w:rPrChange>
                <w14:textFill>
                  <w14:solidFill>
                    <w14:schemeClr w14:val="tx1"/>
                  </w14:solidFill>
                </w14:textFill>
              </w:rPr>
            </w:pPr>
          </w:p>
        </w:tc>
        <w:tc>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098" w:author="ken" w:date="2021-06-10T11:19:34Z">
              <w:tcPr>
                <w:tcW w:w="1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099" w:author="黄大大" w:date="2021-06-15T14:33:52Z"/>
                <w:rFonts w:hint="eastAsia"/>
                <w:color w:val="000000" w:themeColor="text1"/>
                <w:rPrChange w:id="11100" w:author="黄大大" w:date="2021-07-08T14:40:29Z">
                  <w:rPr>
                    <w:del w:id="11101" w:author="黄大大" w:date="2021-06-15T14:33:52Z"/>
                    <w:rFonts w:hint="eastAsia"/>
                  </w:rPr>
                </w:rPrChang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103"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102" w:author="黄大大" w:date="2021-06-15T14:33:52Z"/>
          <w:trPrChange w:id="11103"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04"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05" w:author="黄大大" w:date="2021-06-15T14:33:52Z"/>
                <w:rFonts w:hint="eastAsia"/>
                <w:color w:val="000000" w:themeColor="text1"/>
                <w:rPrChange w:id="11106" w:author="黄大大" w:date="2021-07-08T14:40:29Z">
                  <w:rPr>
                    <w:del w:id="11107" w:author="黄大大" w:date="2021-06-15T14:33:52Z"/>
                    <w:rFonts w:hint="eastAsia"/>
                  </w:rPr>
                </w:rPrChange>
                <w14:textFill>
                  <w14:solidFill>
                    <w14:schemeClr w14:val="tx1"/>
                  </w14:solidFill>
                </w14:textFill>
              </w:rPr>
            </w:pPr>
            <w:del w:id="11108" w:author="黄大大" w:date="2021-06-15T14:33:52Z">
              <w:r>
                <w:rPr>
                  <w:rFonts w:hint="eastAsia"/>
                  <w:color w:val="000000" w:themeColor="text1"/>
                  <w:lang w:val="en-US" w:eastAsia="zh-CN"/>
                  <w:rPrChange w:id="11109" w:author="黄大大" w:date="2021-07-08T14:40:29Z">
                    <w:rPr>
                      <w:rFonts w:hint="eastAsia"/>
                      <w:lang w:val="en-US" w:eastAsia="zh-CN"/>
                    </w:rPr>
                  </w:rPrChange>
                  <w14:textFill>
                    <w14:solidFill>
                      <w14:schemeClr w14:val="tx1"/>
                    </w14:solidFill>
                  </w14:textFill>
                </w:rPr>
                <w:delText>2</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10"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11" w:author="黄大大" w:date="2021-06-15T14:33:52Z"/>
                <w:rFonts w:hint="eastAsia"/>
                <w:color w:val="000000" w:themeColor="text1"/>
                <w:rPrChange w:id="11112" w:author="黄大大" w:date="2021-07-08T14:40:29Z">
                  <w:rPr>
                    <w:del w:id="11113" w:author="黄大大" w:date="2021-06-15T14:33:52Z"/>
                    <w:rFonts w:hint="eastAsia"/>
                  </w:rPr>
                </w:rPrChange>
                <w14:textFill>
                  <w14:solidFill>
                    <w14:schemeClr w14:val="tx1"/>
                  </w14:solidFill>
                </w14:textFill>
              </w:rPr>
            </w:pPr>
            <w:del w:id="11114" w:author="黄大大" w:date="2021-06-15T14:33:52Z">
              <w:r>
                <w:rPr>
                  <w:rFonts w:hint="eastAsia"/>
                  <w:color w:val="000000" w:themeColor="text1"/>
                  <w:lang w:val="en-US" w:eastAsia="zh-CN"/>
                  <w:rPrChange w:id="11115" w:author="黄大大" w:date="2021-07-08T14:40:29Z">
                    <w:rPr>
                      <w:rFonts w:hint="eastAsia"/>
                      <w:lang w:val="en-US" w:eastAsia="zh-CN"/>
                    </w:rPr>
                  </w:rPrChange>
                  <w14:textFill>
                    <w14:solidFill>
                      <w14:schemeClr w14:val="tx1"/>
                    </w14:solidFill>
                  </w14:textFill>
                </w:rPr>
                <w:delText>10KV负荷开关柜</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16"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17" w:author="黄大大" w:date="2021-06-15T14:33:52Z"/>
                <w:rFonts w:hint="eastAsia"/>
                <w:color w:val="000000" w:themeColor="text1"/>
                <w:rPrChange w:id="11118" w:author="黄大大" w:date="2021-07-08T14:40:29Z">
                  <w:rPr>
                    <w:del w:id="11119" w:author="黄大大" w:date="2021-06-15T14:33:52Z"/>
                    <w:rFonts w:hint="eastAsia"/>
                  </w:rPr>
                </w:rPrChange>
                <w14:textFill>
                  <w14:solidFill>
                    <w14:schemeClr w14:val="tx1"/>
                  </w14:solidFill>
                </w14:textFill>
              </w:rPr>
            </w:pPr>
            <w:del w:id="11120" w:author="黄大大" w:date="2021-06-15T14:33:52Z">
              <w:r>
                <w:rPr>
                  <w:rFonts w:hint="eastAsia"/>
                  <w:color w:val="000000" w:themeColor="text1"/>
                  <w:lang w:val="en-US" w:eastAsia="zh-CN"/>
                  <w:rPrChange w:id="11121" w:author="黄大大" w:date="2021-07-08T14:40:29Z">
                    <w:rPr>
                      <w:rFonts w:hint="eastAsia"/>
                      <w:lang w:val="en-US" w:eastAsia="zh-CN"/>
                    </w:rPr>
                  </w:rPrChange>
                  <w14:textFill>
                    <w14:solidFill>
                      <w14:schemeClr w14:val="tx1"/>
                    </w14:solidFill>
                  </w14:textFill>
                </w:rPr>
                <w:delText>台</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22"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23" w:author="黄大大" w:date="2021-06-15T14:33:52Z"/>
                <w:rFonts w:hint="eastAsia"/>
                <w:color w:val="000000" w:themeColor="text1"/>
                <w:rPrChange w:id="11124" w:author="黄大大" w:date="2021-07-08T14:40:29Z">
                  <w:rPr>
                    <w:del w:id="11125" w:author="黄大大" w:date="2021-06-15T14:33:52Z"/>
                    <w:rFonts w:hint="eastAsia"/>
                  </w:rPr>
                </w:rPrChange>
                <w14:textFill>
                  <w14:solidFill>
                    <w14:schemeClr w14:val="tx1"/>
                  </w14:solidFill>
                </w14:textFill>
              </w:rPr>
            </w:pPr>
            <w:del w:id="11126" w:author="黄大大" w:date="2021-06-15T14:33:52Z">
              <w:r>
                <w:rPr>
                  <w:rFonts w:hint="eastAsia"/>
                  <w:color w:val="000000" w:themeColor="text1"/>
                  <w:lang w:val="en-US" w:eastAsia="zh-CN"/>
                  <w:rPrChange w:id="11127" w:author="黄大大" w:date="2021-07-08T14:40:29Z">
                    <w:rPr>
                      <w:rFonts w:hint="eastAsia"/>
                      <w:lang w:val="en-US" w:eastAsia="zh-CN"/>
                    </w:rPr>
                  </w:rPrChange>
                  <w14:textFill>
                    <w14:solidFill>
                      <w14:schemeClr w14:val="tx1"/>
                    </w14:solidFill>
                  </w14:textFill>
                </w:rPr>
                <w:delText>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129"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128" w:author="黄大大" w:date="2021-06-15T14:33:52Z"/>
          <w:trPrChange w:id="11129"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30"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31" w:author="黄大大" w:date="2021-06-15T14:33:52Z"/>
                <w:rFonts w:hint="eastAsia"/>
                <w:color w:val="000000" w:themeColor="text1"/>
                <w:rPrChange w:id="11132" w:author="黄大大" w:date="2021-07-08T14:40:29Z">
                  <w:rPr>
                    <w:del w:id="11133" w:author="黄大大" w:date="2021-06-15T14:33:52Z"/>
                    <w:rFonts w:hint="eastAsia"/>
                  </w:rPr>
                </w:rPrChange>
                <w14:textFill>
                  <w14:solidFill>
                    <w14:schemeClr w14:val="tx1"/>
                  </w14:solidFill>
                </w14:textFill>
              </w:rPr>
            </w:pPr>
            <w:del w:id="11134" w:author="黄大大" w:date="2021-06-15T14:33:52Z">
              <w:r>
                <w:rPr>
                  <w:rFonts w:hint="eastAsia"/>
                  <w:color w:val="000000" w:themeColor="text1"/>
                  <w:lang w:val="en-US" w:eastAsia="zh-CN"/>
                  <w:rPrChange w:id="11135" w:author="黄大大" w:date="2021-07-08T14:40:29Z">
                    <w:rPr>
                      <w:rFonts w:hint="eastAsia"/>
                      <w:lang w:val="en-US" w:eastAsia="zh-CN"/>
                    </w:rPr>
                  </w:rPrChange>
                  <w14:textFill>
                    <w14:solidFill>
                      <w14:schemeClr w14:val="tx1"/>
                    </w14:solidFill>
                  </w14:textFill>
                </w:rPr>
                <w:delText>3</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36"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37" w:author="黄大大" w:date="2021-06-15T14:33:52Z"/>
                <w:rFonts w:hint="eastAsia"/>
                <w:color w:val="000000" w:themeColor="text1"/>
                <w:rPrChange w:id="11138" w:author="黄大大" w:date="2021-07-08T14:40:29Z">
                  <w:rPr>
                    <w:del w:id="11139" w:author="黄大大" w:date="2021-06-15T14:33:52Z"/>
                    <w:rFonts w:hint="eastAsia"/>
                  </w:rPr>
                </w:rPrChange>
                <w14:textFill>
                  <w14:solidFill>
                    <w14:schemeClr w14:val="tx1"/>
                  </w14:solidFill>
                </w14:textFill>
              </w:rPr>
            </w:pPr>
            <w:del w:id="11140" w:author="黄大大" w:date="2021-06-15T14:33:52Z">
              <w:r>
                <w:rPr>
                  <w:rFonts w:hint="eastAsia"/>
                  <w:color w:val="000000" w:themeColor="text1"/>
                  <w:lang w:val="en-US" w:eastAsia="zh-CN"/>
                  <w:rPrChange w:id="11141" w:author="黄大大" w:date="2021-07-08T14:40:29Z">
                    <w:rPr>
                      <w:rFonts w:hint="eastAsia"/>
                      <w:lang w:val="en-US" w:eastAsia="zh-CN"/>
                    </w:rPr>
                  </w:rPrChange>
                  <w14:textFill>
                    <w14:solidFill>
                      <w14:schemeClr w14:val="tx1"/>
                    </w14:solidFill>
                  </w14:textFill>
                </w:rPr>
                <w:delText>高压微机保护</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42"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43" w:author="黄大大" w:date="2021-06-15T14:33:52Z"/>
                <w:rFonts w:hint="eastAsia"/>
                <w:color w:val="000000" w:themeColor="text1"/>
                <w:rPrChange w:id="11144" w:author="黄大大" w:date="2021-07-08T14:40:29Z">
                  <w:rPr>
                    <w:del w:id="11145" w:author="黄大大" w:date="2021-06-15T14:33:52Z"/>
                    <w:rFonts w:hint="eastAsia"/>
                  </w:rPr>
                </w:rPrChange>
                <w14:textFill>
                  <w14:solidFill>
                    <w14:schemeClr w14:val="tx1"/>
                  </w14:solidFill>
                </w14:textFill>
              </w:rPr>
            </w:pPr>
            <w:del w:id="11146" w:author="黄大大" w:date="2021-06-15T14:33:52Z">
              <w:r>
                <w:rPr>
                  <w:rFonts w:hint="eastAsia"/>
                  <w:color w:val="000000" w:themeColor="text1"/>
                  <w:lang w:val="en-US" w:eastAsia="zh-CN"/>
                  <w:rPrChange w:id="11147" w:author="黄大大" w:date="2021-07-08T14:40:29Z">
                    <w:rPr>
                      <w:rFonts w:hint="eastAsia"/>
                      <w:lang w:val="en-US" w:eastAsia="zh-CN"/>
                    </w:rPr>
                  </w:rPrChange>
                  <w14:textFill>
                    <w14:solidFill>
                      <w14:schemeClr w14:val="tx1"/>
                    </w14:solidFill>
                  </w14:textFill>
                </w:rPr>
                <w:delText>套</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48"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49" w:author="黄大大" w:date="2021-06-15T14:33:52Z"/>
                <w:rFonts w:hint="eastAsia"/>
                <w:color w:val="000000" w:themeColor="text1"/>
                <w:rPrChange w:id="11150" w:author="黄大大" w:date="2021-07-08T14:40:29Z">
                  <w:rPr>
                    <w:del w:id="11151" w:author="黄大大" w:date="2021-06-15T14:33:52Z"/>
                    <w:rFonts w:hint="eastAsia"/>
                  </w:rPr>
                </w:rPrChange>
                <w14:textFill>
                  <w14:solidFill>
                    <w14:schemeClr w14:val="tx1"/>
                  </w14:solidFill>
                </w14:textFill>
              </w:rPr>
            </w:pPr>
            <w:del w:id="11152" w:author="黄大大" w:date="2021-06-15T14:33:52Z">
              <w:r>
                <w:rPr>
                  <w:rFonts w:hint="eastAsia"/>
                  <w:color w:val="000000" w:themeColor="text1"/>
                  <w:lang w:val="en-US" w:eastAsia="zh-CN"/>
                  <w:rPrChange w:id="11153" w:author="黄大大" w:date="2021-07-08T14:40:29Z">
                    <w:rPr>
                      <w:rFonts w:hint="eastAsia"/>
                      <w:lang w:val="en-US" w:eastAsia="zh-CN"/>
                    </w:rPr>
                  </w:rPrChange>
                  <w14:textFill>
                    <w14:solidFill>
                      <w14:schemeClr w14:val="tx1"/>
                    </w14:solidFill>
                  </w14:textFill>
                </w:rPr>
                <w:delText>88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155"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154" w:author="黄大大" w:date="2021-06-15T14:33:52Z"/>
          <w:trPrChange w:id="11155"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56"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57" w:author="黄大大" w:date="2021-06-15T14:33:52Z"/>
                <w:rFonts w:hint="eastAsia"/>
                <w:color w:val="000000" w:themeColor="text1"/>
                <w:rPrChange w:id="11158" w:author="黄大大" w:date="2021-07-08T14:40:29Z">
                  <w:rPr>
                    <w:del w:id="11159" w:author="黄大大" w:date="2021-06-15T14:33:52Z"/>
                    <w:rFonts w:hint="eastAsia"/>
                  </w:rPr>
                </w:rPrChange>
                <w14:textFill>
                  <w14:solidFill>
                    <w14:schemeClr w14:val="tx1"/>
                  </w14:solidFill>
                </w14:textFill>
              </w:rPr>
            </w:pPr>
            <w:del w:id="11160" w:author="黄大大" w:date="2021-06-15T14:33:52Z">
              <w:r>
                <w:rPr>
                  <w:rFonts w:hint="eastAsia"/>
                  <w:color w:val="000000" w:themeColor="text1"/>
                  <w:lang w:val="en-US" w:eastAsia="zh-CN"/>
                  <w:rPrChange w:id="11161" w:author="黄大大" w:date="2021-07-08T14:40:29Z">
                    <w:rPr>
                      <w:rFonts w:hint="eastAsia"/>
                      <w:lang w:val="en-US" w:eastAsia="zh-CN"/>
                    </w:rPr>
                  </w:rPrChange>
                  <w14:textFill>
                    <w14:solidFill>
                      <w14:schemeClr w14:val="tx1"/>
                    </w14:solidFill>
                  </w14:textFill>
                </w:rPr>
                <w:delText>4</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62"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63" w:author="黄大大" w:date="2021-06-15T14:33:52Z"/>
                <w:rFonts w:hint="eastAsia"/>
                <w:color w:val="000000" w:themeColor="text1"/>
                <w:rPrChange w:id="11164" w:author="黄大大" w:date="2021-07-08T14:40:29Z">
                  <w:rPr>
                    <w:del w:id="11165" w:author="黄大大" w:date="2021-06-15T14:33:52Z"/>
                    <w:rFonts w:hint="eastAsia"/>
                  </w:rPr>
                </w:rPrChange>
                <w14:textFill>
                  <w14:solidFill>
                    <w14:schemeClr w14:val="tx1"/>
                  </w14:solidFill>
                </w14:textFill>
              </w:rPr>
            </w:pPr>
            <w:del w:id="11166" w:author="黄大大" w:date="2021-06-15T14:33:52Z">
              <w:r>
                <w:rPr>
                  <w:rFonts w:hint="eastAsia"/>
                  <w:color w:val="000000" w:themeColor="text1"/>
                  <w:lang w:val="en-US" w:eastAsia="zh-CN"/>
                  <w:rPrChange w:id="11167" w:author="黄大大" w:date="2021-07-08T14:40:29Z">
                    <w:rPr>
                      <w:rFonts w:hint="eastAsia"/>
                      <w:lang w:val="en-US" w:eastAsia="zh-CN"/>
                    </w:rPr>
                  </w:rPrChange>
                  <w14:textFill>
                    <w14:solidFill>
                      <w14:schemeClr w14:val="tx1"/>
                    </w14:solidFill>
                  </w14:textFill>
                </w:rPr>
                <w:delText>隔离开关</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68"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69" w:author="黄大大" w:date="2021-06-15T14:33:52Z"/>
                <w:rFonts w:hint="eastAsia"/>
                <w:color w:val="000000" w:themeColor="text1"/>
                <w:rPrChange w:id="11170" w:author="黄大大" w:date="2021-07-08T14:40:29Z">
                  <w:rPr>
                    <w:del w:id="11171" w:author="黄大大" w:date="2021-06-15T14:33:52Z"/>
                    <w:rFonts w:hint="eastAsia"/>
                  </w:rPr>
                </w:rPrChange>
                <w14:textFill>
                  <w14:solidFill>
                    <w14:schemeClr w14:val="tx1"/>
                  </w14:solidFill>
                </w14:textFill>
              </w:rPr>
            </w:pPr>
            <w:del w:id="11172" w:author="黄大大" w:date="2021-06-15T14:33:52Z">
              <w:r>
                <w:rPr>
                  <w:rFonts w:hint="eastAsia"/>
                  <w:color w:val="000000" w:themeColor="text1"/>
                  <w:lang w:val="en-US" w:eastAsia="zh-CN"/>
                  <w:rPrChange w:id="11173" w:author="黄大大" w:date="2021-07-08T14:40:29Z">
                    <w:rPr>
                      <w:rFonts w:hint="eastAsia"/>
                      <w:lang w:val="en-US" w:eastAsia="zh-CN"/>
                    </w:rPr>
                  </w:rPrChange>
                  <w14:textFill>
                    <w14:solidFill>
                      <w14:schemeClr w14:val="tx1"/>
                    </w14:solidFill>
                  </w14:textFill>
                </w:rPr>
                <w:delText>台</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74"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75" w:author="黄大大" w:date="2021-06-15T14:33:52Z"/>
                <w:rFonts w:hint="eastAsia"/>
                <w:color w:val="000000" w:themeColor="text1"/>
                <w:rPrChange w:id="11176" w:author="黄大大" w:date="2021-07-08T14:40:29Z">
                  <w:rPr>
                    <w:del w:id="11177" w:author="黄大大" w:date="2021-06-15T14:33:52Z"/>
                    <w:rFonts w:hint="eastAsia"/>
                  </w:rPr>
                </w:rPrChange>
                <w14:textFill>
                  <w14:solidFill>
                    <w14:schemeClr w14:val="tx1"/>
                  </w14:solidFill>
                </w14:textFill>
              </w:rPr>
            </w:pPr>
            <w:del w:id="11178" w:author="黄大大" w:date="2021-06-15T14:33:52Z">
              <w:r>
                <w:rPr>
                  <w:rFonts w:hint="eastAsia"/>
                  <w:color w:val="000000" w:themeColor="text1"/>
                  <w:lang w:val="en-US" w:eastAsia="zh-CN"/>
                  <w:rPrChange w:id="11179" w:author="黄大大" w:date="2021-07-08T14:40:29Z">
                    <w:rPr>
                      <w:rFonts w:hint="eastAsia"/>
                      <w:lang w:val="en-US" w:eastAsia="zh-CN"/>
                    </w:rPr>
                  </w:rPrChange>
                  <w14:textFill>
                    <w14:solidFill>
                      <w14:schemeClr w14:val="tx1"/>
                    </w14:solidFill>
                  </w14:textFill>
                </w:rPr>
                <w:delText>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181"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180" w:author="黄大大" w:date="2021-06-15T14:33:52Z"/>
          <w:trPrChange w:id="11181"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82"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83" w:author="黄大大" w:date="2021-06-15T14:33:52Z"/>
                <w:rFonts w:hint="eastAsia"/>
                <w:color w:val="000000" w:themeColor="text1"/>
                <w:rPrChange w:id="11184" w:author="黄大大" w:date="2021-07-08T14:40:29Z">
                  <w:rPr>
                    <w:del w:id="11185" w:author="黄大大" w:date="2021-06-15T14:33:52Z"/>
                    <w:rFonts w:hint="eastAsia"/>
                  </w:rPr>
                </w:rPrChange>
                <w14:textFill>
                  <w14:solidFill>
                    <w14:schemeClr w14:val="tx1"/>
                  </w14:solidFill>
                </w14:textFill>
              </w:rPr>
            </w:pPr>
            <w:del w:id="11186" w:author="黄大大" w:date="2021-06-15T14:33:52Z">
              <w:r>
                <w:rPr>
                  <w:rFonts w:hint="eastAsia"/>
                  <w:color w:val="000000" w:themeColor="text1"/>
                  <w:lang w:val="en-US" w:eastAsia="zh-CN"/>
                  <w:rPrChange w:id="11187" w:author="黄大大" w:date="2021-07-08T14:40:29Z">
                    <w:rPr>
                      <w:rFonts w:hint="eastAsia"/>
                      <w:lang w:val="en-US" w:eastAsia="zh-CN"/>
                    </w:rPr>
                  </w:rPrChange>
                  <w14:textFill>
                    <w14:solidFill>
                      <w14:schemeClr w14:val="tx1"/>
                    </w14:solidFill>
                  </w14:textFill>
                </w:rPr>
                <w:delText>5</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88"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89" w:author="黄大大" w:date="2021-06-15T14:33:52Z"/>
                <w:rFonts w:hint="eastAsia"/>
                <w:color w:val="000000" w:themeColor="text1"/>
                <w:rPrChange w:id="11190" w:author="黄大大" w:date="2021-07-08T14:40:29Z">
                  <w:rPr>
                    <w:del w:id="11191" w:author="黄大大" w:date="2021-06-15T14:33:52Z"/>
                    <w:rFonts w:hint="eastAsia"/>
                  </w:rPr>
                </w:rPrChange>
                <w14:textFill>
                  <w14:solidFill>
                    <w14:schemeClr w14:val="tx1"/>
                  </w14:solidFill>
                </w14:textFill>
              </w:rPr>
            </w:pPr>
            <w:del w:id="11192" w:author="黄大大" w:date="2021-06-15T14:33:52Z">
              <w:r>
                <w:rPr>
                  <w:rFonts w:hint="eastAsia"/>
                  <w:color w:val="000000" w:themeColor="text1"/>
                  <w:lang w:val="en-US" w:eastAsia="zh-CN"/>
                  <w:rPrChange w:id="11193" w:author="黄大大" w:date="2021-07-08T14:40:29Z">
                    <w:rPr>
                      <w:rFonts w:hint="eastAsia"/>
                      <w:lang w:val="en-US" w:eastAsia="zh-CN"/>
                    </w:rPr>
                  </w:rPrChange>
                  <w14:textFill>
                    <w14:solidFill>
                      <w14:schemeClr w14:val="tx1"/>
                    </w14:solidFill>
                  </w14:textFill>
                </w:rPr>
                <w:delText>干式变压器</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194"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195" w:author="黄大大" w:date="2021-06-15T14:33:52Z"/>
                <w:rFonts w:hint="eastAsia"/>
                <w:color w:val="000000" w:themeColor="text1"/>
                <w:rPrChange w:id="11196" w:author="黄大大" w:date="2021-07-08T14:40:29Z">
                  <w:rPr>
                    <w:del w:id="11197" w:author="黄大大" w:date="2021-06-15T14:33:52Z"/>
                    <w:rFonts w:hint="eastAsia"/>
                  </w:rPr>
                </w:rPrChange>
                <w14:textFill>
                  <w14:solidFill>
                    <w14:schemeClr w14:val="tx1"/>
                  </w14:solidFill>
                </w14:textFill>
              </w:rPr>
            </w:pPr>
            <w:del w:id="11198" w:author="黄大大" w:date="2021-06-15T14:33:52Z">
              <w:r>
                <w:rPr>
                  <w:rFonts w:hint="eastAsia"/>
                  <w:color w:val="000000" w:themeColor="text1"/>
                  <w:lang w:val="en-US" w:eastAsia="zh-CN"/>
                  <w:rPrChange w:id="11199" w:author="黄大大" w:date="2021-07-08T14:40:29Z">
                    <w:rPr>
                      <w:rFonts w:hint="eastAsia"/>
                      <w:lang w:val="en-US" w:eastAsia="zh-CN"/>
                    </w:rPr>
                  </w:rPrChange>
                  <w14:textFill>
                    <w14:solidFill>
                      <w14:schemeClr w14:val="tx1"/>
                    </w14:solidFill>
                  </w14:textFill>
                </w:rPr>
                <w:delText>台</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00"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01" w:author="黄大大" w:date="2021-06-15T14:33:52Z"/>
                <w:rFonts w:hint="eastAsia"/>
                <w:color w:val="000000" w:themeColor="text1"/>
                <w:rPrChange w:id="11202" w:author="黄大大" w:date="2021-07-08T14:40:29Z">
                  <w:rPr>
                    <w:del w:id="11203" w:author="黄大大" w:date="2021-06-15T14:33:52Z"/>
                    <w:rFonts w:hint="eastAsia"/>
                  </w:rPr>
                </w:rPrChange>
                <w14:textFill>
                  <w14:solidFill>
                    <w14:schemeClr w14:val="tx1"/>
                  </w14:solidFill>
                </w14:textFill>
              </w:rPr>
            </w:pPr>
            <w:del w:id="11204" w:author="黄大大" w:date="2021-06-15T14:33:52Z">
              <w:r>
                <w:rPr>
                  <w:rFonts w:hint="eastAsia"/>
                  <w:color w:val="000000" w:themeColor="text1"/>
                  <w:lang w:val="en-US" w:eastAsia="zh-CN"/>
                  <w:rPrChange w:id="11205" w:author="黄大大" w:date="2021-07-08T14:40:29Z">
                    <w:rPr>
                      <w:rFonts w:hint="eastAsia"/>
                      <w:lang w:val="en-US" w:eastAsia="zh-CN"/>
                    </w:rPr>
                  </w:rPrChange>
                  <w14:textFill>
                    <w14:solidFill>
                      <w14:schemeClr w14:val="tx1"/>
                    </w14:solidFill>
                  </w14:textFill>
                </w:rPr>
                <w:delText>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207"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206" w:author="黄大大" w:date="2021-06-15T14:33:52Z"/>
          <w:trPrChange w:id="11207"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08"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09" w:author="黄大大" w:date="2021-06-15T14:33:52Z"/>
                <w:rFonts w:hint="eastAsia"/>
                <w:color w:val="000000" w:themeColor="text1"/>
                <w:rPrChange w:id="11210" w:author="黄大大" w:date="2021-07-08T14:40:29Z">
                  <w:rPr>
                    <w:del w:id="11211" w:author="黄大大" w:date="2021-06-15T14:33:52Z"/>
                    <w:rFonts w:hint="eastAsia"/>
                  </w:rPr>
                </w:rPrChange>
                <w14:textFill>
                  <w14:solidFill>
                    <w14:schemeClr w14:val="tx1"/>
                  </w14:solidFill>
                </w14:textFill>
              </w:rPr>
            </w:pPr>
            <w:del w:id="11212" w:author="黄大大" w:date="2021-06-15T14:33:52Z">
              <w:r>
                <w:rPr>
                  <w:rFonts w:hint="eastAsia"/>
                  <w:color w:val="000000" w:themeColor="text1"/>
                  <w:lang w:val="en-US" w:eastAsia="zh-CN"/>
                  <w:rPrChange w:id="11213" w:author="黄大大" w:date="2021-07-08T14:40:29Z">
                    <w:rPr>
                      <w:rFonts w:hint="eastAsia"/>
                      <w:lang w:val="en-US" w:eastAsia="zh-CN"/>
                    </w:rPr>
                  </w:rPrChange>
                  <w14:textFill>
                    <w14:solidFill>
                      <w14:schemeClr w14:val="tx1"/>
                    </w14:solidFill>
                  </w14:textFill>
                </w:rPr>
                <w:delText>6</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14"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15" w:author="黄大大" w:date="2021-06-15T14:33:52Z"/>
                <w:rFonts w:hint="eastAsia"/>
                <w:color w:val="000000" w:themeColor="text1"/>
                <w:rPrChange w:id="11216" w:author="黄大大" w:date="2021-07-08T14:40:29Z">
                  <w:rPr>
                    <w:del w:id="11217" w:author="黄大大" w:date="2021-06-15T14:33:52Z"/>
                    <w:rFonts w:hint="eastAsia"/>
                  </w:rPr>
                </w:rPrChange>
                <w14:textFill>
                  <w14:solidFill>
                    <w14:schemeClr w14:val="tx1"/>
                  </w14:solidFill>
                </w14:textFill>
              </w:rPr>
            </w:pPr>
            <w:del w:id="11218" w:author="黄大大" w:date="2021-06-15T14:33:52Z">
              <w:r>
                <w:rPr>
                  <w:rFonts w:hint="eastAsia"/>
                  <w:color w:val="000000" w:themeColor="text1"/>
                  <w:lang w:val="en-US" w:eastAsia="zh-CN"/>
                  <w:rPrChange w:id="11219" w:author="黄大大" w:date="2021-07-08T14:40:29Z">
                    <w:rPr>
                      <w:rFonts w:hint="eastAsia"/>
                      <w:lang w:val="en-US" w:eastAsia="zh-CN"/>
                    </w:rPr>
                  </w:rPrChange>
                  <w14:textFill>
                    <w14:solidFill>
                      <w14:schemeClr w14:val="tx1"/>
                    </w14:solidFill>
                  </w14:textFill>
                </w:rPr>
                <w:delText>避雷器</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20"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21" w:author="黄大大" w:date="2021-06-15T14:33:52Z"/>
                <w:rFonts w:hint="eastAsia"/>
                <w:color w:val="000000" w:themeColor="text1"/>
                <w:rPrChange w:id="11222" w:author="黄大大" w:date="2021-07-08T14:40:29Z">
                  <w:rPr>
                    <w:del w:id="11223" w:author="黄大大" w:date="2021-06-15T14:33:52Z"/>
                    <w:rFonts w:hint="eastAsia"/>
                  </w:rPr>
                </w:rPrChange>
                <w14:textFill>
                  <w14:solidFill>
                    <w14:schemeClr w14:val="tx1"/>
                  </w14:solidFill>
                </w14:textFill>
              </w:rPr>
            </w:pPr>
            <w:del w:id="11224" w:author="黄大大" w:date="2021-06-15T14:33:52Z">
              <w:r>
                <w:rPr>
                  <w:rFonts w:hint="eastAsia"/>
                  <w:color w:val="000000" w:themeColor="text1"/>
                  <w:lang w:val="en-US" w:eastAsia="zh-CN"/>
                  <w:rPrChange w:id="11225" w:author="黄大大" w:date="2021-07-08T14:40:29Z">
                    <w:rPr>
                      <w:rFonts w:hint="eastAsia"/>
                      <w:lang w:val="en-US" w:eastAsia="zh-CN"/>
                    </w:rPr>
                  </w:rPrChange>
                  <w14:textFill>
                    <w14:solidFill>
                      <w14:schemeClr w14:val="tx1"/>
                    </w14:solidFill>
                  </w14:textFill>
                </w:rPr>
                <w:delText>组</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26"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27" w:author="黄大大" w:date="2021-06-15T14:33:52Z"/>
                <w:rFonts w:hint="eastAsia"/>
                <w:color w:val="000000" w:themeColor="text1"/>
                <w:rPrChange w:id="11228" w:author="黄大大" w:date="2021-07-08T14:40:29Z">
                  <w:rPr>
                    <w:del w:id="11229" w:author="黄大大" w:date="2021-06-15T14:33:52Z"/>
                    <w:rFonts w:hint="eastAsia"/>
                  </w:rPr>
                </w:rPrChange>
                <w14:textFill>
                  <w14:solidFill>
                    <w14:schemeClr w14:val="tx1"/>
                  </w14:solidFill>
                </w14:textFill>
              </w:rPr>
            </w:pPr>
            <w:del w:id="11230" w:author="黄大大" w:date="2021-06-15T14:33:52Z">
              <w:r>
                <w:rPr>
                  <w:rFonts w:hint="eastAsia"/>
                  <w:color w:val="000000" w:themeColor="text1"/>
                  <w:lang w:val="en-US" w:eastAsia="zh-CN"/>
                  <w:rPrChange w:id="11231" w:author="黄大大" w:date="2021-07-08T14:40:29Z">
                    <w:rPr>
                      <w:rFonts w:hint="eastAsia"/>
                      <w:lang w:val="en-US" w:eastAsia="zh-CN"/>
                    </w:rPr>
                  </w:rPrChange>
                  <w14:textFill>
                    <w14:solidFill>
                      <w14:schemeClr w14:val="tx1"/>
                    </w14:solidFill>
                  </w14:textFill>
                </w:rPr>
                <w:delText>63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233"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232" w:author="黄大大" w:date="2021-06-15T14:33:52Z"/>
          <w:trPrChange w:id="11233"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34"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35" w:author="黄大大" w:date="2021-06-15T14:33:52Z"/>
                <w:rFonts w:hint="eastAsia"/>
                <w:color w:val="000000" w:themeColor="text1"/>
                <w:rPrChange w:id="11236" w:author="黄大大" w:date="2021-07-08T14:40:29Z">
                  <w:rPr>
                    <w:del w:id="11237" w:author="黄大大" w:date="2021-06-15T14:33:52Z"/>
                    <w:rFonts w:hint="eastAsia"/>
                  </w:rPr>
                </w:rPrChange>
                <w14:textFill>
                  <w14:solidFill>
                    <w14:schemeClr w14:val="tx1"/>
                  </w14:solidFill>
                </w14:textFill>
              </w:rPr>
            </w:pPr>
            <w:del w:id="11238" w:author="黄大大" w:date="2021-06-15T14:33:52Z">
              <w:r>
                <w:rPr>
                  <w:rFonts w:hint="eastAsia"/>
                  <w:color w:val="000000" w:themeColor="text1"/>
                  <w:lang w:val="en-US" w:eastAsia="zh-CN"/>
                  <w:rPrChange w:id="11239" w:author="黄大大" w:date="2021-07-08T14:40:29Z">
                    <w:rPr>
                      <w:rFonts w:hint="eastAsia"/>
                      <w:lang w:val="en-US" w:eastAsia="zh-CN"/>
                    </w:rPr>
                  </w:rPrChange>
                  <w14:textFill>
                    <w14:solidFill>
                      <w14:schemeClr w14:val="tx1"/>
                    </w14:solidFill>
                  </w14:textFill>
                </w:rPr>
                <w:delText>7</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40"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41" w:author="黄大大" w:date="2021-06-15T14:33:52Z"/>
                <w:rFonts w:hint="eastAsia"/>
                <w:color w:val="000000" w:themeColor="text1"/>
                <w:rPrChange w:id="11242" w:author="黄大大" w:date="2021-07-08T14:40:29Z">
                  <w:rPr>
                    <w:del w:id="11243" w:author="黄大大" w:date="2021-06-15T14:33:52Z"/>
                    <w:rFonts w:hint="eastAsia"/>
                  </w:rPr>
                </w:rPrChange>
                <w14:textFill>
                  <w14:solidFill>
                    <w14:schemeClr w14:val="tx1"/>
                  </w14:solidFill>
                </w14:textFill>
              </w:rPr>
            </w:pPr>
            <w:del w:id="11244" w:author="黄大大" w:date="2021-06-15T14:33:52Z">
              <w:r>
                <w:rPr>
                  <w:rFonts w:hint="eastAsia"/>
                  <w:color w:val="000000" w:themeColor="text1"/>
                  <w:lang w:val="en-US" w:eastAsia="zh-CN"/>
                  <w:rPrChange w:id="11245" w:author="黄大大" w:date="2021-07-08T14:40:29Z">
                    <w:rPr>
                      <w:rFonts w:hint="eastAsia"/>
                      <w:lang w:val="en-US" w:eastAsia="zh-CN"/>
                    </w:rPr>
                  </w:rPrChange>
                  <w14:textFill>
                    <w14:solidFill>
                      <w14:schemeClr w14:val="tx1"/>
                    </w14:solidFill>
                  </w14:textFill>
                </w:rPr>
                <w:delText>高压电缆</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46"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47" w:author="黄大大" w:date="2021-06-15T14:33:52Z"/>
                <w:rFonts w:hint="eastAsia"/>
                <w:color w:val="000000" w:themeColor="text1"/>
                <w:rPrChange w:id="11248" w:author="黄大大" w:date="2021-07-08T14:40:29Z">
                  <w:rPr>
                    <w:del w:id="11249" w:author="黄大大" w:date="2021-06-15T14:33:52Z"/>
                    <w:rFonts w:hint="eastAsia"/>
                  </w:rPr>
                </w:rPrChange>
                <w14:textFill>
                  <w14:solidFill>
                    <w14:schemeClr w14:val="tx1"/>
                  </w14:solidFill>
                </w14:textFill>
              </w:rPr>
            </w:pPr>
            <w:del w:id="11250" w:author="黄大大" w:date="2021-06-15T14:33:52Z">
              <w:r>
                <w:rPr>
                  <w:rFonts w:hint="eastAsia"/>
                  <w:color w:val="000000" w:themeColor="text1"/>
                  <w:lang w:val="en-US" w:eastAsia="zh-CN"/>
                  <w:rPrChange w:id="11251" w:author="黄大大" w:date="2021-07-08T14:40:29Z">
                    <w:rPr>
                      <w:rFonts w:hint="eastAsia"/>
                      <w:lang w:val="en-US" w:eastAsia="zh-CN"/>
                    </w:rPr>
                  </w:rPrChange>
                  <w14:textFill>
                    <w14:solidFill>
                      <w14:schemeClr w14:val="tx1"/>
                    </w14:solidFill>
                  </w14:textFill>
                </w:rPr>
                <w:delText>条</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52"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53" w:author="黄大大" w:date="2021-06-15T14:33:52Z"/>
                <w:rFonts w:hint="eastAsia"/>
                <w:color w:val="000000" w:themeColor="text1"/>
                <w:rPrChange w:id="11254" w:author="黄大大" w:date="2021-07-08T14:40:29Z">
                  <w:rPr>
                    <w:del w:id="11255" w:author="黄大大" w:date="2021-06-15T14:33:52Z"/>
                    <w:rFonts w:hint="eastAsia"/>
                  </w:rPr>
                </w:rPrChange>
                <w14:textFill>
                  <w14:solidFill>
                    <w14:schemeClr w14:val="tx1"/>
                  </w14:solidFill>
                </w14:textFill>
              </w:rPr>
            </w:pPr>
            <w:del w:id="11256" w:author="黄大大" w:date="2021-06-15T14:33:52Z">
              <w:r>
                <w:rPr>
                  <w:rFonts w:hint="eastAsia"/>
                  <w:color w:val="000000" w:themeColor="text1"/>
                  <w:lang w:val="en-US" w:eastAsia="zh-CN"/>
                  <w:rPrChange w:id="11257" w:author="黄大大" w:date="2021-07-08T14:40:29Z">
                    <w:rPr>
                      <w:rFonts w:hint="eastAsia"/>
                      <w:lang w:val="en-US" w:eastAsia="zh-CN"/>
                    </w:rPr>
                  </w:rPrChange>
                  <w14:textFill>
                    <w14:solidFill>
                      <w14:schemeClr w14:val="tx1"/>
                    </w14:solidFill>
                  </w14:textFill>
                </w:rPr>
                <w:delText>88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259"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258" w:author="黄大大" w:date="2021-06-15T14:33:52Z"/>
          <w:trPrChange w:id="11259"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60"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61" w:author="黄大大" w:date="2021-06-15T14:33:52Z"/>
                <w:rFonts w:hint="eastAsia"/>
                <w:color w:val="000000" w:themeColor="text1"/>
                <w:rPrChange w:id="11262" w:author="黄大大" w:date="2021-07-08T14:40:29Z">
                  <w:rPr>
                    <w:del w:id="11263" w:author="黄大大" w:date="2021-06-15T14:33:52Z"/>
                    <w:rFonts w:hint="eastAsia"/>
                  </w:rPr>
                </w:rPrChange>
                <w14:textFill>
                  <w14:solidFill>
                    <w14:schemeClr w14:val="tx1"/>
                  </w14:solidFill>
                </w14:textFill>
              </w:rPr>
            </w:pPr>
            <w:del w:id="11264" w:author="黄大大" w:date="2021-06-15T14:33:52Z">
              <w:r>
                <w:rPr>
                  <w:rFonts w:hint="eastAsia"/>
                  <w:color w:val="000000" w:themeColor="text1"/>
                  <w:lang w:val="en-US" w:eastAsia="zh-CN"/>
                  <w:rPrChange w:id="11265" w:author="黄大大" w:date="2021-07-08T14:40:29Z">
                    <w:rPr>
                      <w:rFonts w:hint="eastAsia"/>
                      <w:lang w:val="en-US" w:eastAsia="zh-CN"/>
                    </w:rPr>
                  </w:rPrChange>
                  <w14:textFill>
                    <w14:solidFill>
                      <w14:schemeClr w14:val="tx1"/>
                    </w14:solidFill>
                  </w14:textFill>
                </w:rPr>
                <w:delText>8</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66"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67" w:author="黄大大" w:date="2021-06-15T14:33:52Z"/>
                <w:rFonts w:hint="eastAsia"/>
                <w:color w:val="000000" w:themeColor="text1"/>
                <w:rPrChange w:id="11268" w:author="黄大大" w:date="2021-07-08T14:40:29Z">
                  <w:rPr>
                    <w:del w:id="11269" w:author="黄大大" w:date="2021-06-15T14:33:52Z"/>
                    <w:rFonts w:hint="eastAsia"/>
                  </w:rPr>
                </w:rPrChange>
                <w14:textFill>
                  <w14:solidFill>
                    <w14:schemeClr w14:val="tx1"/>
                  </w14:solidFill>
                </w14:textFill>
              </w:rPr>
            </w:pPr>
            <w:del w:id="11270" w:author="黄大大" w:date="2021-06-15T14:33:52Z">
              <w:r>
                <w:rPr>
                  <w:rFonts w:hint="eastAsia"/>
                  <w:color w:val="000000" w:themeColor="text1"/>
                  <w:lang w:val="en-US" w:eastAsia="zh-CN"/>
                  <w:rPrChange w:id="11271" w:author="黄大大" w:date="2021-07-08T14:40:29Z">
                    <w:rPr>
                      <w:rFonts w:hint="eastAsia"/>
                      <w:lang w:val="en-US" w:eastAsia="zh-CN"/>
                    </w:rPr>
                  </w:rPrChange>
                  <w14:textFill>
                    <w14:solidFill>
                      <w14:schemeClr w14:val="tx1"/>
                    </w14:solidFill>
                  </w14:textFill>
                </w:rPr>
                <w:delText>户内电缆头/中间头</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72"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73" w:author="黄大大" w:date="2021-06-15T14:33:52Z"/>
                <w:rFonts w:hint="eastAsia"/>
                <w:color w:val="000000" w:themeColor="text1"/>
                <w:rPrChange w:id="11274" w:author="黄大大" w:date="2021-07-08T14:40:29Z">
                  <w:rPr>
                    <w:del w:id="11275" w:author="黄大大" w:date="2021-06-15T14:33:52Z"/>
                    <w:rFonts w:hint="eastAsia"/>
                  </w:rPr>
                </w:rPrChange>
                <w14:textFill>
                  <w14:solidFill>
                    <w14:schemeClr w14:val="tx1"/>
                  </w14:solidFill>
                </w14:textFill>
              </w:rPr>
            </w:pPr>
            <w:del w:id="11276" w:author="黄大大" w:date="2021-06-15T14:33:52Z">
              <w:r>
                <w:rPr>
                  <w:rFonts w:hint="eastAsia"/>
                  <w:color w:val="000000" w:themeColor="text1"/>
                  <w:lang w:val="en-US" w:eastAsia="zh-CN"/>
                  <w:rPrChange w:id="11277" w:author="黄大大" w:date="2021-07-08T14:40:29Z">
                    <w:rPr>
                      <w:rFonts w:hint="eastAsia"/>
                      <w:lang w:val="en-US" w:eastAsia="zh-CN"/>
                    </w:rPr>
                  </w:rPrChange>
                  <w14:textFill>
                    <w14:solidFill>
                      <w14:schemeClr w14:val="tx1"/>
                    </w14:solidFill>
                  </w14:textFill>
                </w:rPr>
                <w:delText>套</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78"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79" w:author="黄大大" w:date="2021-06-15T14:33:52Z"/>
                <w:rFonts w:hint="eastAsia"/>
                <w:color w:val="000000" w:themeColor="text1"/>
                <w:rPrChange w:id="11280" w:author="黄大大" w:date="2021-07-08T14:40:29Z">
                  <w:rPr>
                    <w:del w:id="11281" w:author="黄大大" w:date="2021-06-15T14:33:52Z"/>
                    <w:rFonts w:hint="eastAsia"/>
                  </w:rPr>
                </w:rPrChange>
                <w14:textFill>
                  <w14:solidFill>
                    <w14:schemeClr w14:val="tx1"/>
                  </w14:solidFill>
                </w14:textFill>
              </w:rPr>
            </w:pPr>
            <w:del w:id="11282" w:author="黄大大" w:date="2021-06-15T14:33:52Z">
              <w:r>
                <w:rPr>
                  <w:rFonts w:hint="eastAsia"/>
                  <w:color w:val="000000" w:themeColor="text1"/>
                  <w:lang w:val="en-US" w:eastAsia="zh-CN"/>
                  <w:rPrChange w:id="11283" w:author="黄大大" w:date="2021-07-08T14:40:29Z">
                    <w:rPr>
                      <w:rFonts w:hint="eastAsia"/>
                      <w:lang w:val="en-US" w:eastAsia="zh-CN"/>
                    </w:rPr>
                  </w:rPrChange>
                  <w14:textFill>
                    <w14:solidFill>
                      <w14:schemeClr w14:val="tx1"/>
                    </w14:solidFill>
                  </w14:textFill>
                </w:rPr>
                <w:delText>128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285"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284" w:author="黄大大" w:date="2021-06-15T14:33:52Z"/>
          <w:trPrChange w:id="11285"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86"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87" w:author="黄大大" w:date="2021-06-15T14:33:52Z"/>
                <w:rFonts w:hint="eastAsia"/>
                <w:color w:val="000000" w:themeColor="text1"/>
                <w:rPrChange w:id="11288" w:author="黄大大" w:date="2021-07-08T14:40:29Z">
                  <w:rPr>
                    <w:del w:id="11289" w:author="黄大大" w:date="2021-06-15T14:33:52Z"/>
                    <w:rFonts w:hint="eastAsia"/>
                  </w:rPr>
                </w:rPrChange>
                <w14:textFill>
                  <w14:solidFill>
                    <w14:schemeClr w14:val="tx1"/>
                  </w14:solidFill>
                </w14:textFill>
              </w:rPr>
            </w:pPr>
            <w:del w:id="11290" w:author="黄大大" w:date="2021-06-15T14:33:52Z">
              <w:r>
                <w:rPr>
                  <w:rFonts w:hint="eastAsia"/>
                  <w:color w:val="000000" w:themeColor="text1"/>
                  <w:lang w:val="en-US" w:eastAsia="zh-CN"/>
                  <w:rPrChange w:id="11291" w:author="黄大大" w:date="2021-07-08T14:40:29Z">
                    <w:rPr>
                      <w:rFonts w:hint="eastAsia"/>
                      <w:lang w:val="en-US" w:eastAsia="zh-CN"/>
                    </w:rPr>
                  </w:rPrChange>
                  <w14:textFill>
                    <w14:solidFill>
                      <w14:schemeClr w14:val="tx1"/>
                    </w14:solidFill>
                  </w14:textFill>
                </w:rPr>
                <w:delText>9</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92"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93" w:author="黄大大" w:date="2021-06-15T14:33:52Z"/>
                <w:rFonts w:hint="eastAsia"/>
                <w:color w:val="000000" w:themeColor="text1"/>
                <w:rPrChange w:id="11294" w:author="黄大大" w:date="2021-07-08T14:40:29Z">
                  <w:rPr>
                    <w:del w:id="11295" w:author="黄大大" w:date="2021-06-15T14:33:52Z"/>
                    <w:rFonts w:hint="eastAsia"/>
                  </w:rPr>
                </w:rPrChange>
                <w14:textFill>
                  <w14:solidFill>
                    <w14:schemeClr w14:val="tx1"/>
                  </w14:solidFill>
                </w14:textFill>
              </w:rPr>
            </w:pPr>
            <w:del w:id="11296" w:author="黄大大" w:date="2021-06-15T14:33:52Z">
              <w:r>
                <w:rPr>
                  <w:rFonts w:hint="eastAsia"/>
                  <w:color w:val="000000" w:themeColor="text1"/>
                  <w:lang w:val="en-US" w:eastAsia="zh-CN"/>
                  <w:rPrChange w:id="11297" w:author="黄大大" w:date="2021-07-08T14:40:29Z">
                    <w:rPr>
                      <w:rFonts w:hint="eastAsia"/>
                      <w:lang w:val="en-US" w:eastAsia="zh-CN"/>
                    </w:rPr>
                  </w:rPrChange>
                  <w14:textFill>
                    <w14:solidFill>
                      <w14:schemeClr w14:val="tx1"/>
                    </w14:solidFill>
                  </w14:textFill>
                </w:rPr>
                <w:delText>10KV电容补偿柜</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298"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299" w:author="黄大大" w:date="2021-06-15T14:33:52Z"/>
                <w:rFonts w:hint="eastAsia"/>
                <w:color w:val="000000" w:themeColor="text1"/>
                <w:rPrChange w:id="11300" w:author="黄大大" w:date="2021-07-08T14:40:29Z">
                  <w:rPr>
                    <w:del w:id="11301" w:author="黄大大" w:date="2021-06-15T14:33:52Z"/>
                    <w:rFonts w:hint="eastAsia"/>
                  </w:rPr>
                </w:rPrChange>
                <w14:textFill>
                  <w14:solidFill>
                    <w14:schemeClr w14:val="tx1"/>
                  </w14:solidFill>
                </w14:textFill>
              </w:rPr>
            </w:pPr>
            <w:del w:id="11302" w:author="黄大大" w:date="2021-06-15T14:33:52Z">
              <w:r>
                <w:rPr>
                  <w:rFonts w:hint="eastAsia"/>
                  <w:color w:val="000000" w:themeColor="text1"/>
                  <w:lang w:val="en-US" w:eastAsia="zh-CN"/>
                  <w:rPrChange w:id="11303" w:author="黄大大" w:date="2021-07-08T14:40:29Z">
                    <w:rPr>
                      <w:rFonts w:hint="eastAsia"/>
                      <w:lang w:val="en-US" w:eastAsia="zh-CN"/>
                    </w:rPr>
                  </w:rPrChange>
                  <w14:textFill>
                    <w14:solidFill>
                      <w14:schemeClr w14:val="tx1"/>
                    </w14:solidFill>
                  </w14:textFill>
                </w:rPr>
                <w:delText>台</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04"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05" w:author="黄大大" w:date="2021-06-15T14:33:52Z"/>
                <w:rFonts w:hint="eastAsia"/>
                <w:color w:val="000000" w:themeColor="text1"/>
                <w:rPrChange w:id="11306" w:author="黄大大" w:date="2021-07-08T14:40:29Z">
                  <w:rPr>
                    <w:del w:id="11307" w:author="黄大大" w:date="2021-06-15T14:33:52Z"/>
                    <w:rFonts w:hint="eastAsia"/>
                  </w:rPr>
                </w:rPrChange>
                <w14:textFill>
                  <w14:solidFill>
                    <w14:schemeClr w14:val="tx1"/>
                  </w14:solidFill>
                </w14:textFill>
              </w:rPr>
            </w:pPr>
            <w:del w:id="11308" w:author="黄大大" w:date="2021-06-15T14:33:52Z">
              <w:r>
                <w:rPr>
                  <w:rFonts w:hint="eastAsia"/>
                  <w:color w:val="000000" w:themeColor="text1"/>
                  <w:lang w:val="en-US" w:eastAsia="zh-CN"/>
                  <w:rPrChange w:id="11309" w:author="黄大大" w:date="2021-07-08T14:40:29Z">
                    <w:rPr>
                      <w:rFonts w:hint="eastAsia"/>
                      <w:lang w:val="en-US" w:eastAsia="zh-CN"/>
                    </w:rPr>
                  </w:rPrChange>
                  <w14:textFill>
                    <w14:solidFill>
                      <w14:schemeClr w14:val="tx1"/>
                    </w14:solidFill>
                  </w14:textFill>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311"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310" w:author="黄大大" w:date="2021-06-15T14:33:52Z"/>
          <w:trPrChange w:id="11311"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12"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13" w:author="黄大大" w:date="2021-06-15T14:33:52Z"/>
                <w:rFonts w:hint="eastAsia"/>
                <w:color w:val="000000" w:themeColor="text1"/>
                <w:rPrChange w:id="11314" w:author="黄大大" w:date="2021-07-08T14:40:29Z">
                  <w:rPr>
                    <w:del w:id="11315" w:author="黄大大" w:date="2021-06-15T14:33:52Z"/>
                    <w:rFonts w:hint="eastAsia"/>
                  </w:rPr>
                </w:rPrChange>
                <w14:textFill>
                  <w14:solidFill>
                    <w14:schemeClr w14:val="tx1"/>
                  </w14:solidFill>
                </w14:textFill>
              </w:rPr>
            </w:pPr>
            <w:del w:id="11316" w:author="黄大大" w:date="2021-06-15T14:33:52Z">
              <w:r>
                <w:rPr>
                  <w:rFonts w:hint="eastAsia"/>
                  <w:color w:val="000000" w:themeColor="text1"/>
                  <w:lang w:val="en-US" w:eastAsia="zh-CN"/>
                  <w:rPrChange w:id="11317" w:author="黄大大" w:date="2021-07-08T14:40:29Z">
                    <w:rPr>
                      <w:rFonts w:hint="eastAsia"/>
                      <w:lang w:val="en-US" w:eastAsia="zh-CN"/>
                    </w:rPr>
                  </w:rPrChange>
                  <w14:textFill>
                    <w14:solidFill>
                      <w14:schemeClr w14:val="tx1"/>
                    </w14:solidFill>
                  </w14:textFill>
                </w:rPr>
                <w:delText>10</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18"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19" w:author="黄大大" w:date="2021-06-15T14:33:52Z"/>
                <w:rFonts w:hint="eastAsia"/>
                <w:color w:val="000000" w:themeColor="text1"/>
                <w:rPrChange w:id="11320" w:author="黄大大" w:date="2021-07-08T14:40:29Z">
                  <w:rPr>
                    <w:del w:id="11321" w:author="黄大大" w:date="2021-06-15T14:33:52Z"/>
                    <w:rFonts w:hint="eastAsia"/>
                  </w:rPr>
                </w:rPrChange>
                <w14:textFill>
                  <w14:solidFill>
                    <w14:schemeClr w14:val="tx1"/>
                  </w14:solidFill>
                </w14:textFill>
              </w:rPr>
            </w:pPr>
            <w:del w:id="11322" w:author="黄大大" w:date="2021-06-15T14:33:52Z">
              <w:r>
                <w:rPr>
                  <w:rFonts w:hint="eastAsia"/>
                  <w:color w:val="000000" w:themeColor="text1"/>
                  <w:lang w:val="en-US" w:eastAsia="zh-CN"/>
                  <w:rPrChange w:id="11323" w:author="黄大大" w:date="2021-07-08T14:40:29Z">
                    <w:rPr>
                      <w:rFonts w:hint="eastAsia"/>
                      <w:lang w:val="en-US" w:eastAsia="zh-CN"/>
                    </w:rPr>
                  </w:rPrChange>
                  <w14:textFill>
                    <w14:solidFill>
                      <w14:schemeClr w14:val="tx1"/>
                    </w14:solidFill>
                  </w14:textFill>
                </w:rPr>
                <w:delText>直流屏</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24"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25" w:author="黄大大" w:date="2021-06-15T14:33:52Z"/>
                <w:rFonts w:hint="eastAsia"/>
                <w:color w:val="000000" w:themeColor="text1"/>
                <w:rPrChange w:id="11326" w:author="黄大大" w:date="2021-07-08T14:40:29Z">
                  <w:rPr>
                    <w:del w:id="11327" w:author="黄大大" w:date="2021-06-15T14:33:52Z"/>
                    <w:rFonts w:hint="eastAsia"/>
                  </w:rPr>
                </w:rPrChange>
                <w14:textFill>
                  <w14:solidFill>
                    <w14:schemeClr w14:val="tx1"/>
                  </w14:solidFill>
                </w14:textFill>
              </w:rPr>
            </w:pPr>
            <w:del w:id="11328" w:author="黄大大" w:date="2021-06-15T14:33:52Z">
              <w:r>
                <w:rPr>
                  <w:rFonts w:hint="eastAsia"/>
                  <w:color w:val="000000" w:themeColor="text1"/>
                  <w:lang w:val="en-US" w:eastAsia="zh-CN"/>
                  <w:rPrChange w:id="11329" w:author="黄大大" w:date="2021-07-08T14:40:29Z">
                    <w:rPr>
                      <w:rFonts w:hint="eastAsia"/>
                      <w:lang w:val="en-US" w:eastAsia="zh-CN"/>
                    </w:rPr>
                  </w:rPrChange>
                  <w14:textFill>
                    <w14:solidFill>
                      <w14:schemeClr w14:val="tx1"/>
                    </w14:solidFill>
                  </w14:textFill>
                </w:rPr>
                <w:delText>台</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30"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31" w:author="黄大大" w:date="2021-06-15T14:33:52Z"/>
                <w:rFonts w:hint="eastAsia"/>
                <w:color w:val="000000" w:themeColor="text1"/>
                <w:rPrChange w:id="11332" w:author="黄大大" w:date="2021-07-08T14:40:29Z">
                  <w:rPr>
                    <w:del w:id="11333" w:author="黄大大" w:date="2021-06-15T14:33:52Z"/>
                    <w:rFonts w:hint="eastAsia"/>
                  </w:rPr>
                </w:rPrChange>
                <w14:textFill>
                  <w14:solidFill>
                    <w14:schemeClr w14:val="tx1"/>
                  </w14:solidFill>
                </w14:textFill>
              </w:rPr>
            </w:pPr>
            <w:del w:id="11334" w:author="黄大大" w:date="2021-06-15T14:33:52Z">
              <w:r>
                <w:rPr>
                  <w:rFonts w:hint="eastAsia"/>
                  <w:color w:val="000000" w:themeColor="text1"/>
                  <w:lang w:val="en-US" w:eastAsia="zh-CN"/>
                  <w:rPrChange w:id="11335" w:author="黄大大" w:date="2021-07-08T14:40:29Z">
                    <w:rPr>
                      <w:rFonts w:hint="eastAsia"/>
                      <w:lang w:val="en-US" w:eastAsia="zh-CN"/>
                    </w:rPr>
                  </w:rPrChange>
                  <w14:textFill>
                    <w14:solidFill>
                      <w14:schemeClr w14:val="tx1"/>
                    </w14:solidFill>
                  </w14:textFill>
                </w:rPr>
                <w:delText>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337"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336" w:author="黄大大" w:date="2021-06-15T14:33:52Z"/>
          <w:trPrChange w:id="11337"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38"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39" w:author="黄大大" w:date="2021-06-15T14:33:52Z"/>
                <w:rFonts w:hint="eastAsia"/>
                <w:color w:val="000000" w:themeColor="text1"/>
                <w:rPrChange w:id="11340" w:author="黄大大" w:date="2021-07-08T14:40:29Z">
                  <w:rPr>
                    <w:del w:id="11341" w:author="黄大大" w:date="2021-06-15T14:33:52Z"/>
                    <w:rFonts w:hint="eastAsia"/>
                  </w:rPr>
                </w:rPrChange>
                <w14:textFill>
                  <w14:solidFill>
                    <w14:schemeClr w14:val="tx1"/>
                  </w14:solidFill>
                </w14:textFill>
              </w:rPr>
            </w:pPr>
            <w:del w:id="11342" w:author="黄大大" w:date="2021-06-15T14:33:52Z">
              <w:r>
                <w:rPr>
                  <w:rFonts w:hint="eastAsia"/>
                  <w:color w:val="000000" w:themeColor="text1"/>
                  <w:lang w:val="en-US" w:eastAsia="zh-CN"/>
                  <w:rPrChange w:id="11343" w:author="黄大大" w:date="2021-07-08T14:40:29Z">
                    <w:rPr>
                      <w:rFonts w:hint="eastAsia"/>
                      <w:lang w:val="en-US" w:eastAsia="zh-CN"/>
                    </w:rPr>
                  </w:rPrChange>
                  <w14:textFill>
                    <w14:solidFill>
                      <w14:schemeClr w14:val="tx1"/>
                    </w14:solidFill>
                  </w14:textFill>
                </w:rPr>
                <w:delText>11</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44"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45" w:author="黄大大" w:date="2021-06-15T14:33:52Z"/>
                <w:rFonts w:hint="eastAsia"/>
                <w:color w:val="000000" w:themeColor="text1"/>
                <w:rPrChange w:id="11346" w:author="黄大大" w:date="2021-07-08T14:40:29Z">
                  <w:rPr>
                    <w:del w:id="11347" w:author="黄大大" w:date="2021-06-15T14:33:52Z"/>
                    <w:rFonts w:hint="eastAsia"/>
                  </w:rPr>
                </w:rPrChange>
                <w14:textFill>
                  <w14:solidFill>
                    <w14:schemeClr w14:val="tx1"/>
                  </w14:solidFill>
                </w14:textFill>
              </w:rPr>
            </w:pPr>
            <w:del w:id="11348" w:author="黄大大" w:date="2021-06-15T14:33:52Z">
              <w:r>
                <w:rPr>
                  <w:rFonts w:hint="eastAsia"/>
                  <w:color w:val="000000" w:themeColor="text1"/>
                  <w:lang w:val="en-US" w:eastAsia="zh-CN"/>
                  <w:rPrChange w:id="11349" w:author="黄大大" w:date="2021-07-08T14:40:29Z">
                    <w:rPr>
                      <w:rFonts w:hint="eastAsia"/>
                      <w:lang w:val="en-US" w:eastAsia="zh-CN"/>
                    </w:rPr>
                  </w:rPrChange>
                  <w14:textFill>
                    <w14:solidFill>
                      <w14:schemeClr w14:val="tx1"/>
                    </w14:solidFill>
                  </w14:textFill>
                </w:rPr>
                <w:delText>接地网</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50"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51" w:author="黄大大" w:date="2021-06-15T14:33:52Z"/>
                <w:rFonts w:hint="eastAsia"/>
                <w:color w:val="000000" w:themeColor="text1"/>
                <w:rPrChange w:id="11352" w:author="黄大大" w:date="2021-07-08T14:40:29Z">
                  <w:rPr>
                    <w:del w:id="11353" w:author="黄大大" w:date="2021-06-15T14:33:52Z"/>
                    <w:rFonts w:hint="eastAsia"/>
                  </w:rPr>
                </w:rPrChange>
                <w14:textFill>
                  <w14:solidFill>
                    <w14:schemeClr w14:val="tx1"/>
                  </w14:solidFill>
                </w14:textFill>
              </w:rPr>
            </w:pPr>
            <w:del w:id="11354" w:author="黄大大" w:date="2021-06-15T14:33:52Z">
              <w:r>
                <w:rPr>
                  <w:rFonts w:hint="eastAsia"/>
                  <w:color w:val="000000" w:themeColor="text1"/>
                  <w:lang w:val="en-US" w:eastAsia="zh-CN"/>
                  <w:rPrChange w:id="11355" w:author="黄大大" w:date="2021-07-08T14:40:29Z">
                    <w:rPr>
                      <w:rFonts w:hint="eastAsia"/>
                      <w:lang w:val="en-US" w:eastAsia="zh-CN"/>
                    </w:rPr>
                  </w:rPrChange>
                  <w14:textFill>
                    <w14:solidFill>
                      <w14:schemeClr w14:val="tx1"/>
                    </w14:solidFill>
                  </w14:textFill>
                </w:rPr>
                <w:delText>个</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56"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57" w:author="黄大大" w:date="2021-06-15T14:33:52Z"/>
                <w:rFonts w:hint="eastAsia"/>
                <w:color w:val="000000" w:themeColor="text1"/>
                <w:rPrChange w:id="11358" w:author="黄大大" w:date="2021-07-08T14:40:29Z">
                  <w:rPr>
                    <w:del w:id="11359" w:author="黄大大" w:date="2021-06-15T14:33:52Z"/>
                    <w:rFonts w:hint="eastAsia"/>
                  </w:rPr>
                </w:rPrChange>
                <w14:textFill>
                  <w14:solidFill>
                    <w14:schemeClr w14:val="tx1"/>
                  </w14:solidFill>
                </w14:textFill>
              </w:rPr>
            </w:pPr>
            <w:del w:id="11360" w:author="黄大大" w:date="2021-06-15T14:33:52Z">
              <w:r>
                <w:rPr>
                  <w:rFonts w:hint="eastAsia"/>
                  <w:color w:val="000000" w:themeColor="text1"/>
                  <w:lang w:val="en-US" w:eastAsia="zh-CN"/>
                  <w:rPrChange w:id="11361" w:author="黄大大" w:date="2021-07-08T14:40:29Z">
                    <w:rPr>
                      <w:rFonts w:hint="eastAsia"/>
                      <w:lang w:val="en-US" w:eastAsia="zh-CN"/>
                    </w:rPr>
                  </w:rPrChange>
                  <w14:textFill>
                    <w14:solidFill>
                      <w14:schemeClr w14:val="tx1"/>
                    </w14:solidFill>
                  </w14:textFill>
                </w:rPr>
                <w:delText>23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363"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362" w:author="黄大大" w:date="2021-06-15T14:33:52Z"/>
          <w:trPrChange w:id="11363"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64"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65" w:author="黄大大" w:date="2021-06-15T14:33:52Z"/>
                <w:rFonts w:hint="eastAsia"/>
                <w:color w:val="000000" w:themeColor="text1"/>
                <w:rPrChange w:id="11366" w:author="黄大大" w:date="2021-07-08T14:40:29Z">
                  <w:rPr>
                    <w:del w:id="11367" w:author="黄大大" w:date="2021-06-15T14:33:52Z"/>
                    <w:rFonts w:hint="eastAsia"/>
                  </w:rPr>
                </w:rPrChange>
                <w14:textFill>
                  <w14:solidFill>
                    <w14:schemeClr w14:val="tx1"/>
                  </w14:solidFill>
                </w14:textFill>
              </w:rPr>
            </w:pPr>
            <w:del w:id="11368" w:author="黄大大" w:date="2021-06-15T14:33:52Z">
              <w:r>
                <w:rPr>
                  <w:rFonts w:hint="eastAsia"/>
                  <w:color w:val="000000" w:themeColor="text1"/>
                  <w:lang w:val="en-US" w:eastAsia="zh-CN"/>
                  <w:rPrChange w:id="11369" w:author="黄大大" w:date="2021-07-08T14:40:29Z">
                    <w:rPr>
                      <w:rFonts w:hint="eastAsia"/>
                      <w:lang w:val="en-US" w:eastAsia="zh-CN"/>
                    </w:rPr>
                  </w:rPrChange>
                  <w14:textFill>
                    <w14:solidFill>
                      <w14:schemeClr w14:val="tx1"/>
                    </w14:solidFill>
                  </w14:textFill>
                </w:rPr>
                <w:delText>12</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70"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71" w:author="黄大大" w:date="2021-06-15T14:33:52Z"/>
                <w:rFonts w:hint="eastAsia"/>
                <w:color w:val="000000" w:themeColor="text1"/>
                <w:rPrChange w:id="11372" w:author="黄大大" w:date="2021-07-08T14:40:29Z">
                  <w:rPr>
                    <w:del w:id="11373" w:author="黄大大" w:date="2021-06-15T14:33:52Z"/>
                    <w:rFonts w:hint="eastAsia"/>
                  </w:rPr>
                </w:rPrChange>
                <w14:textFill>
                  <w14:solidFill>
                    <w14:schemeClr w14:val="tx1"/>
                  </w14:solidFill>
                </w14:textFill>
              </w:rPr>
            </w:pPr>
            <w:del w:id="11374" w:author="黄大大" w:date="2021-06-15T14:33:52Z">
              <w:r>
                <w:rPr>
                  <w:rFonts w:hint="eastAsia"/>
                  <w:color w:val="000000" w:themeColor="text1"/>
                  <w:lang w:val="en-US" w:eastAsia="zh-CN"/>
                  <w:rPrChange w:id="11375" w:author="黄大大" w:date="2021-07-08T14:40:29Z">
                    <w:rPr>
                      <w:rFonts w:hint="eastAsia"/>
                      <w:lang w:val="en-US" w:eastAsia="zh-CN"/>
                    </w:rPr>
                  </w:rPrChange>
                  <w14:textFill>
                    <w14:solidFill>
                      <w14:schemeClr w14:val="tx1"/>
                    </w14:solidFill>
                  </w14:textFill>
                </w:rPr>
                <w:delText>巡检服务</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76"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77" w:author="黄大大" w:date="2021-06-15T14:33:52Z"/>
                <w:rFonts w:hint="eastAsia"/>
                <w:color w:val="000000" w:themeColor="text1"/>
                <w:rPrChange w:id="11378" w:author="黄大大" w:date="2021-07-08T14:40:29Z">
                  <w:rPr>
                    <w:del w:id="11379" w:author="黄大大" w:date="2021-06-15T14:33:52Z"/>
                    <w:rFonts w:hint="eastAsia"/>
                  </w:rPr>
                </w:rPrChange>
                <w14:textFill>
                  <w14:solidFill>
                    <w14:schemeClr w14:val="tx1"/>
                  </w14:solidFill>
                </w14:textFill>
              </w:rPr>
            </w:pPr>
            <w:del w:id="11380" w:author="黄大大" w:date="2021-06-15T14:33:52Z">
              <w:r>
                <w:rPr>
                  <w:rFonts w:hint="eastAsia"/>
                  <w:color w:val="000000" w:themeColor="text1"/>
                  <w:lang w:val="en-US" w:eastAsia="zh-CN"/>
                  <w:rPrChange w:id="11381" w:author="黄大大" w:date="2021-07-08T14:40:29Z">
                    <w:rPr>
                      <w:rFonts w:hint="eastAsia"/>
                      <w:lang w:val="en-US" w:eastAsia="zh-CN"/>
                    </w:rPr>
                  </w:rPrChange>
                  <w14:textFill>
                    <w14:solidFill>
                      <w14:schemeClr w14:val="tx1"/>
                    </w14:solidFill>
                  </w14:textFill>
                </w:rPr>
                <w:delText>项</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82"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83" w:author="黄大大" w:date="2021-06-15T14:33:52Z"/>
                <w:rFonts w:hint="default" w:eastAsia="仿宋_GB2312"/>
                <w:color w:val="000000" w:themeColor="text1"/>
                <w:lang w:val="en-US" w:eastAsia="zh-CN"/>
                <w:rPrChange w:id="11384" w:author="黄大大" w:date="2021-07-08T14:40:29Z">
                  <w:rPr>
                    <w:del w:id="11385" w:author="黄大大" w:date="2021-06-15T14:33:52Z"/>
                    <w:rFonts w:hint="default" w:eastAsia="仿宋_GB2312"/>
                    <w:lang w:val="en-US" w:eastAsia="zh-CN"/>
                  </w:rPr>
                </w:rPrChange>
                <w14:textFill>
                  <w14:solidFill>
                    <w14:schemeClr w14:val="tx1"/>
                  </w14:solidFill>
                </w14:textFill>
              </w:rPr>
            </w:pPr>
            <w:del w:id="11386" w:author="黄大大" w:date="2021-06-15T14:33:52Z">
              <w:r>
                <w:rPr>
                  <w:rFonts w:hint="eastAsia"/>
                  <w:color w:val="000000" w:themeColor="text1"/>
                  <w:lang w:val="en-US" w:eastAsia="zh-CN"/>
                  <w:rPrChange w:id="11387" w:author="黄大大" w:date="2021-07-08T14:40:29Z">
                    <w:rPr>
                      <w:rFonts w:hint="eastAsia"/>
                      <w:lang w:val="en-US" w:eastAsia="zh-CN"/>
                    </w:rPr>
                  </w:rPrChange>
                  <w14:textFill>
                    <w14:solidFill>
                      <w14:schemeClr w14:val="tx1"/>
                    </w14:solidFill>
                  </w14:textFill>
                </w:rPr>
                <w:delText>服务期内每月1次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389"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388" w:author="黄大大" w:date="2021-06-15T14:33:52Z"/>
          <w:trPrChange w:id="11389"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90"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91" w:author="黄大大" w:date="2021-06-15T14:33:52Z"/>
                <w:rFonts w:hint="eastAsia"/>
                <w:color w:val="000000" w:themeColor="text1"/>
                <w:rPrChange w:id="11392" w:author="黄大大" w:date="2021-07-08T14:40:29Z">
                  <w:rPr>
                    <w:del w:id="11393" w:author="黄大大" w:date="2021-06-15T14:33:52Z"/>
                    <w:rFonts w:hint="eastAsia"/>
                  </w:rPr>
                </w:rPrChange>
                <w14:textFill>
                  <w14:solidFill>
                    <w14:schemeClr w14:val="tx1"/>
                  </w14:solidFill>
                </w14:textFill>
              </w:rPr>
            </w:pPr>
            <w:del w:id="11394" w:author="黄大大" w:date="2021-06-15T14:33:52Z">
              <w:r>
                <w:rPr>
                  <w:rFonts w:hint="eastAsia"/>
                  <w:color w:val="000000" w:themeColor="text1"/>
                  <w:lang w:val="en-US" w:eastAsia="zh-CN"/>
                  <w:rPrChange w:id="11395" w:author="黄大大" w:date="2021-07-08T14:40:29Z">
                    <w:rPr>
                      <w:rFonts w:hint="eastAsia"/>
                      <w:lang w:val="en-US" w:eastAsia="zh-CN"/>
                    </w:rPr>
                  </w:rPrChange>
                  <w14:textFill>
                    <w14:solidFill>
                      <w14:schemeClr w14:val="tx1"/>
                    </w14:solidFill>
                  </w14:textFill>
                </w:rPr>
                <w:delText>13</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396"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397" w:author="黄大大" w:date="2021-06-15T14:33:52Z"/>
                <w:rFonts w:hint="eastAsia"/>
                <w:color w:val="000000" w:themeColor="text1"/>
                <w:rPrChange w:id="11398" w:author="黄大大" w:date="2021-07-08T14:40:29Z">
                  <w:rPr>
                    <w:del w:id="11399" w:author="黄大大" w:date="2021-06-15T14:33:52Z"/>
                    <w:rFonts w:hint="eastAsia"/>
                  </w:rPr>
                </w:rPrChange>
                <w14:textFill>
                  <w14:solidFill>
                    <w14:schemeClr w14:val="tx1"/>
                  </w14:solidFill>
                </w14:textFill>
              </w:rPr>
            </w:pPr>
            <w:del w:id="11400" w:author="黄大大" w:date="2021-06-15T14:33:52Z">
              <w:r>
                <w:rPr>
                  <w:rFonts w:hint="eastAsia"/>
                  <w:color w:val="000000" w:themeColor="text1"/>
                  <w:lang w:val="en-US" w:eastAsia="zh-CN"/>
                  <w:rPrChange w:id="11401" w:author="黄大大" w:date="2021-07-08T14:40:29Z">
                    <w:rPr>
                      <w:rFonts w:hint="eastAsia"/>
                      <w:lang w:val="en-US" w:eastAsia="zh-CN"/>
                    </w:rPr>
                  </w:rPrChange>
                  <w14:textFill>
                    <w14:solidFill>
                      <w14:schemeClr w14:val="tx1"/>
                    </w14:solidFill>
                  </w14:textFill>
                </w:rPr>
                <w:delText>绝缘工具检测服务</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02"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403" w:author="黄大大" w:date="2021-06-15T14:33:52Z"/>
                <w:rFonts w:hint="eastAsia"/>
                <w:color w:val="000000" w:themeColor="text1"/>
                <w:rPrChange w:id="11404" w:author="黄大大" w:date="2021-07-08T14:40:29Z">
                  <w:rPr>
                    <w:del w:id="11405" w:author="黄大大" w:date="2021-06-15T14:33:52Z"/>
                    <w:rFonts w:hint="eastAsia"/>
                  </w:rPr>
                </w:rPrChange>
                <w14:textFill>
                  <w14:solidFill>
                    <w14:schemeClr w14:val="tx1"/>
                  </w14:solidFill>
                </w14:textFill>
              </w:rPr>
            </w:pPr>
            <w:del w:id="11406" w:author="黄大大" w:date="2021-06-15T14:33:52Z">
              <w:r>
                <w:rPr>
                  <w:rFonts w:hint="eastAsia"/>
                  <w:color w:val="000000" w:themeColor="text1"/>
                  <w:lang w:val="en-US" w:eastAsia="zh-CN"/>
                  <w:rPrChange w:id="11407" w:author="黄大大" w:date="2021-07-08T14:40:29Z">
                    <w:rPr>
                      <w:rFonts w:hint="eastAsia"/>
                      <w:lang w:val="en-US" w:eastAsia="zh-CN"/>
                    </w:rPr>
                  </w:rPrChange>
                  <w14:textFill>
                    <w14:solidFill>
                      <w14:schemeClr w14:val="tx1"/>
                    </w14:solidFill>
                  </w14:textFill>
                </w:rPr>
                <w:delText>项</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08"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409" w:author="黄大大" w:date="2021-06-15T14:33:52Z"/>
                <w:rFonts w:hint="eastAsia" w:eastAsia="仿宋_GB2312"/>
                <w:color w:val="000000" w:themeColor="text1"/>
                <w:lang w:val="en-US" w:eastAsia="zh-CN"/>
                <w:rPrChange w:id="11410" w:author="黄大大" w:date="2021-07-08T14:40:29Z">
                  <w:rPr>
                    <w:del w:id="11411" w:author="黄大大" w:date="2021-06-15T14:33:52Z"/>
                    <w:rFonts w:hint="eastAsia" w:eastAsia="仿宋_GB2312"/>
                    <w:lang w:val="en-US" w:eastAsia="zh-CN"/>
                  </w:rPr>
                </w:rPrChange>
                <w14:textFill>
                  <w14:solidFill>
                    <w14:schemeClr w14:val="tx1"/>
                  </w14:solidFill>
                </w14:textFill>
              </w:rPr>
            </w:pPr>
            <w:del w:id="11412" w:author="黄大大" w:date="2021-06-15T14:33:52Z">
              <w:r>
                <w:rPr>
                  <w:rFonts w:hint="eastAsia"/>
                  <w:color w:val="000000" w:themeColor="text1"/>
                  <w:lang w:val="en-US" w:eastAsia="zh-CN"/>
                  <w:rPrChange w:id="11413" w:author="黄大大" w:date="2021-07-08T14:40:29Z">
                    <w:rPr>
                      <w:rFonts w:hint="eastAsia"/>
                      <w:lang w:val="en-US" w:eastAsia="zh-CN"/>
                    </w:rPr>
                  </w:rPrChange>
                  <w14:textFill>
                    <w14:solidFill>
                      <w14:schemeClr w14:val="tx1"/>
                    </w14:solidFill>
                  </w14:textFill>
                </w:rPr>
                <w:delText>服务期内</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415"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del w:id="11414" w:author="黄大大" w:date="2021-06-15T14:33:52Z"/>
          <w:trPrChange w:id="11415" w:author="ken" w:date="2021-06-10T11:19:34Z">
            <w:trPr>
              <w:trHeight w:val="555" w:hRule="atLeast"/>
              <w:jc w:val="center"/>
            </w:trPr>
          </w:trPrChange>
        </w:trPr>
        <w:tc>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16" w:author="ken" w:date="2021-06-10T11:19:34Z">
              <w:tcPr>
                <w:tcW w:w="7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417" w:author="黄大大" w:date="2021-06-15T14:33:52Z"/>
                <w:rFonts w:hint="eastAsia"/>
                <w:color w:val="000000" w:themeColor="text1"/>
                <w:rPrChange w:id="11418" w:author="黄大大" w:date="2021-07-08T14:40:29Z">
                  <w:rPr>
                    <w:del w:id="11419" w:author="黄大大" w:date="2021-06-15T14:33:52Z"/>
                    <w:rFonts w:hint="eastAsia"/>
                  </w:rPr>
                </w:rPrChange>
                <w14:textFill>
                  <w14:solidFill>
                    <w14:schemeClr w14:val="tx1"/>
                  </w14:solidFill>
                </w14:textFill>
              </w:rPr>
            </w:pPr>
            <w:del w:id="11420" w:author="黄大大" w:date="2021-06-15T14:33:52Z">
              <w:r>
                <w:rPr>
                  <w:rFonts w:hint="eastAsia"/>
                  <w:color w:val="000000" w:themeColor="text1"/>
                  <w:lang w:val="en-US" w:eastAsia="zh-CN"/>
                  <w:rPrChange w:id="11421" w:author="黄大大" w:date="2021-07-08T14:40:29Z">
                    <w:rPr>
                      <w:rFonts w:hint="eastAsia"/>
                      <w:lang w:val="en-US" w:eastAsia="zh-CN"/>
                    </w:rPr>
                  </w:rPrChange>
                  <w14:textFill>
                    <w14:solidFill>
                      <w14:schemeClr w14:val="tx1"/>
                    </w14:solidFill>
                  </w14:textFill>
                </w:rPr>
                <w:delText>14</w:delText>
              </w:r>
            </w:del>
          </w:p>
        </w:tc>
        <w:tc>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22" w:author="ken" w:date="2021-06-10T11:19:34Z">
              <w:tcPr>
                <w:tcW w:w="20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423" w:author="黄大大" w:date="2021-06-15T14:33:52Z"/>
                <w:rFonts w:hint="eastAsia"/>
                <w:color w:val="000000" w:themeColor="text1"/>
                <w:rPrChange w:id="11424" w:author="黄大大" w:date="2021-07-08T14:40:29Z">
                  <w:rPr>
                    <w:del w:id="11425" w:author="黄大大" w:date="2021-06-15T14:33:52Z"/>
                    <w:rFonts w:hint="eastAsia"/>
                  </w:rPr>
                </w:rPrChange>
                <w14:textFill>
                  <w14:solidFill>
                    <w14:schemeClr w14:val="tx1"/>
                  </w14:solidFill>
                </w14:textFill>
              </w:rPr>
            </w:pPr>
            <w:del w:id="11426" w:author="黄大大" w:date="2021-06-15T14:33:52Z">
              <w:r>
                <w:rPr>
                  <w:rFonts w:hint="eastAsia"/>
                  <w:color w:val="000000" w:themeColor="text1"/>
                  <w:lang w:val="en-US" w:eastAsia="zh-CN"/>
                  <w:rPrChange w:id="11427" w:author="黄大大" w:date="2021-07-08T14:40:29Z">
                    <w:rPr>
                      <w:rFonts w:hint="eastAsia"/>
                      <w:lang w:val="en-US" w:eastAsia="zh-CN"/>
                    </w:rPr>
                  </w:rPrChange>
                  <w14:textFill>
                    <w14:solidFill>
                      <w14:schemeClr w14:val="tx1"/>
                    </w14:solidFill>
                  </w14:textFill>
                </w:rPr>
                <w:delText>故障抢修服务</w:delText>
              </w:r>
            </w:del>
          </w:p>
        </w:tc>
        <w:tc>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28" w:author="ken" w:date="2021-06-10T11:19:34Z">
              <w:tcPr>
                <w:tcW w:w="6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429" w:author="黄大大" w:date="2021-06-15T14:33:52Z"/>
                <w:rFonts w:hint="eastAsia"/>
                <w:color w:val="000000" w:themeColor="text1"/>
                <w:rPrChange w:id="11430" w:author="黄大大" w:date="2021-07-08T14:40:29Z">
                  <w:rPr>
                    <w:del w:id="11431" w:author="黄大大" w:date="2021-06-15T14:33:52Z"/>
                    <w:rFonts w:hint="eastAsia"/>
                  </w:rPr>
                </w:rPrChange>
                <w14:textFill>
                  <w14:solidFill>
                    <w14:schemeClr w14:val="tx1"/>
                  </w14:solidFill>
                </w14:textFill>
              </w:rPr>
            </w:pPr>
            <w:del w:id="11432" w:author="黄大大" w:date="2021-06-15T14:33:52Z">
              <w:r>
                <w:rPr>
                  <w:rFonts w:hint="eastAsia"/>
                  <w:color w:val="000000" w:themeColor="text1"/>
                  <w:lang w:val="en-US" w:eastAsia="zh-CN"/>
                  <w:rPrChange w:id="11433" w:author="黄大大" w:date="2021-07-08T14:40:29Z">
                    <w:rPr>
                      <w:rFonts w:hint="eastAsia"/>
                      <w:lang w:val="en-US" w:eastAsia="zh-CN"/>
                    </w:rPr>
                  </w:rPrChange>
                  <w14:textFill>
                    <w14:solidFill>
                      <w14:schemeClr w14:val="tx1"/>
                    </w14:solidFill>
                  </w14:textFill>
                </w:rPr>
                <w:delText>项</w:delText>
              </w:r>
            </w:del>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34"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del w:id="11435" w:author="黄大大" w:date="2021-06-15T14:33:52Z"/>
                <w:rFonts w:hint="eastAsia" w:eastAsia="仿宋_GB2312"/>
                <w:color w:val="000000" w:themeColor="text1"/>
                <w:lang w:val="en-US" w:eastAsia="zh-CN"/>
                <w:rPrChange w:id="11436" w:author="黄大大" w:date="2021-07-08T14:40:29Z">
                  <w:rPr>
                    <w:del w:id="11437" w:author="黄大大" w:date="2021-06-15T14:33:52Z"/>
                    <w:rFonts w:hint="eastAsia" w:eastAsia="仿宋_GB2312"/>
                    <w:lang w:val="en-US" w:eastAsia="zh-CN"/>
                  </w:rPr>
                </w:rPrChange>
                <w14:textFill>
                  <w14:solidFill>
                    <w14:schemeClr w14:val="tx1"/>
                  </w14:solidFill>
                </w14:textFill>
              </w:rPr>
            </w:pPr>
            <w:del w:id="11438" w:author="黄大大" w:date="2021-06-15T14:33:52Z">
              <w:r>
                <w:rPr>
                  <w:rFonts w:hint="eastAsia"/>
                  <w:color w:val="000000" w:themeColor="text1"/>
                  <w:lang w:val="en-US" w:eastAsia="zh-CN"/>
                  <w:rPrChange w:id="11439" w:author="黄大大" w:date="2021-07-08T14:40:29Z">
                    <w:rPr>
                      <w:rFonts w:hint="eastAsia"/>
                      <w:lang w:val="en-US" w:eastAsia="zh-CN"/>
                    </w:rPr>
                  </w:rPrChange>
                  <w14:textFill>
                    <w14:solidFill>
                      <w14:schemeClr w14:val="tx1"/>
                    </w14:solidFill>
                  </w14:textFill>
                </w:rPr>
                <w:delText>服务期内</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Change w:id="11442" w:author="ken" w:date="2021-06-10T11:19: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blPrExChange>
        </w:tblPrEx>
        <w:trPr>
          <w:trHeight w:val="555" w:hRule="atLeast"/>
          <w:jc w:val="center"/>
          <w:ins w:id="11440" w:author="黄大大" w:date="2021-06-10T09:20:15Z"/>
          <w:del w:id="11441" w:author="黄大大" w:date="2021-06-15T14:33:52Z"/>
          <w:trPrChange w:id="11442" w:author="ken" w:date="2021-06-10T11:19:34Z">
            <w:trPr>
              <w:trHeight w:val="555" w:hRule="atLeast"/>
              <w:jc w:val="center"/>
            </w:trPr>
          </w:trPrChange>
        </w:trPr>
        <w:tc>
          <w:tcPr>
            <w:tcW w:w="347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43" w:author="ken" w:date="2021-06-10T11:19:34Z">
              <w:tcPr>
                <w:tcW w:w="347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ins w:id="11444" w:author="黄大大" w:date="2021-06-10T09:20:15Z"/>
                <w:del w:id="11445" w:author="黄大大" w:date="2021-06-15T14:33:52Z"/>
                <w:rFonts w:hint="default"/>
                <w:color w:val="000000" w:themeColor="text1"/>
                <w:lang w:val="en-US" w:eastAsia="zh-CN"/>
                <w:rPrChange w:id="11446" w:author="黄大大" w:date="2021-07-08T14:40:29Z">
                  <w:rPr>
                    <w:ins w:id="11447" w:author="黄大大" w:date="2021-06-10T09:20:15Z"/>
                    <w:del w:id="11448" w:author="黄大大" w:date="2021-06-15T14:33:52Z"/>
                    <w:rFonts w:hint="default"/>
                    <w:lang w:val="en-US" w:eastAsia="zh-CN"/>
                  </w:rPr>
                </w:rPrChange>
                <w14:textFill>
                  <w14:solidFill>
                    <w14:schemeClr w14:val="tx1"/>
                  </w14:solidFill>
                </w14:textFill>
              </w:rPr>
            </w:pPr>
            <w:ins w:id="11449" w:author="黄大大" w:date="2021-06-10T09:20:23Z">
              <w:del w:id="11450" w:author="黄大大" w:date="2021-06-15T14:33:52Z">
                <w:r>
                  <w:rPr>
                    <w:rFonts w:hint="eastAsia"/>
                    <w:color w:val="000000" w:themeColor="text1"/>
                    <w:lang w:val="en-US" w:eastAsia="zh-CN"/>
                    <w:rPrChange w:id="11451" w:author="黄大大" w:date="2021-07-08T14:40:29Z">
                      <w:rPr>
                        <w:rFonts w:hint="eastAsia"/>
                        <w:lang w:val="en-US" w:eastAsia="zh-CN"/>
                      </w:rPr>
                    </w:rPrChange>
                    <w14:textFill>
                      <w14:solidFill>
                        <w14:schemeClr w14:val="tx1"/>
                      </w14:solidFill>
                    </w14:textFill>
                  </w:rPr>
                  <w:delText>合计</w:delText>
                </w:r>
              </w:del>
            </w:ins>
            <w:ins w:id="11452" w:author="黄大大" w:date="2021-06-10T09:20:29Z">
              <w:del w:id="11453" w:author="黄大大" w:date="2021-06-15T14:33:52Z">
                <w:r>
                  <w:rPr>
                    <w:rFonts w:hint="eastAsia"/>
                    <w:color w:val="000000" w:themeColor="text1"/>
                    <w:lang w:val="en-US" w:eastAsia="zh-CN"/>
                    <w:rPrChange w:id="11454" w:author="黄大大" w:date="2021-07-08T14:40:29Z">
                      <w:rPr>
                        <w:rFonts w:hint="eastAsia"/>
                        <w:lang w:val="en-US" w:eastAsia="zh-CN"/>
                      </w:rPr>
                    </w:rPrChange>
                    <w14:textFill>
                      <w14:solidFill>
                        <w14:schemeClr w14:val="tx1"/>
                      </w14:solidFill>
                    </w14:textFill>
                  </w:rPr>
                  <w:delText>(</w:delText>
                </w:r>
              </w:del>
            </w:ins>
            <w:ins w:id="11455" w:author="黄大大" w:date="2021-06-10T09:20:36Z">
              <w:del w:id="11456" w:author="黄大大" w:date="2021-06-15T14:33:52Z">
                <w:r>
                  <w:rPr>
                    <w:rFonts w:hint="eastAsia"/>
                    <w:color w:val="000000" w:themeColor="text1"/>
                    <w:lang w:val="en-US" w:eastAsia="zh-CN"/>
                    <w:rPrChange w:id="11457" w:author="黄大大" w:date="2021-07-08T14:40:29Z">
                      <w:rPr>
                        <w:rFonts w:hint="eastAsia"/>
                        <w:lang w:val="en-US" w:eastAsia="zh-CN"/>
                      </w:rPr>
                    </w:rPrChange>
                    <w14:textFill>
                      <w14:solidFill>
                        <w14:schemeClr w14:val="tx1"/>
                      </w14:solidFill>
                    </w14:textFill>
                  </w:rPr>
                  <w:delText>含</w:delText>
                </w:r>
              </w:del>
            </w:ins>
            <w:ins w:id="11458" w:author="黄大大" w:date="2021-06-10T09:20:37Z">
              <w:del w:id="11459" w:author="黄大大" w:date="2021-06-15T14:33:52Z">
                <w:r>
                  <w:rPr>
                    <w:rFonts w:hint="eastAsia"/>
                    <w:color w:val="000000" w:themeColor="text1"/>
                    <w:lang w:val="en-US" w:eastAsia="zh-CN"/>
                    <w:rPrChange w:id="11460" w:author="黄大大" w:date="2021-07-08T14:40:29Z">
                      <w:rPr>
                        <w:rFonts w:hint="eastAsia"/>
                        <w:lang w:val="en-US" w:eastAsia="zh-CN"/>
                      </w:rPr>
                    </w:rPrChange>
                    <w14:textFill>
                      <w14:solidFill>
                        <w14:schemeClr w14:val="tx1"/>
                      </w14:solidFill>
                    </w14:textFill>
                  </w:rPr>
                  <w:delText>税</w:delText>
                </w:r>
              </w:del>
            </w:ins>
            <w:ins w:id="11461" w:author="黄大大" w:date="2021-06-10T09:20:38Z">
              <w:del w:id="11462" w:author="黄大大" w:date="2021-06-15T14:33:52Z">
                <w:r>
                  <w:rPr>
                    <w:rFonts w:hint="eastAsia"/>
                    <w:color w:val="000000" w:themeColor="text1"/>
                    <w:u w:val="single"/>
                    <w:lang w:val="en-US" w:eastAsia="zh-CN"/>
                    <w:rPrChange w:id="11463" w:author="黄大大" w:date="2021-07-08T14:40:29Z">
                      <w:rPr>
                        <w:rFonts w:hint="eastAsia"/>
                        <w:lang w:val="en-US" w:eastAsia="zh-CN"/>
                      </w:rPr>
                    </w:rPrChange>
                    <w14:textFill>
                      <w14:solidFill>
                        <w14:schemeClr w14:val="tx1"/>
                      </w14:solidFill>
                    </w14:textFill>
                  </w:rPr>
                  <w:delText xml:space="preserve"> </w:delText>
                </w:r>
              </w:del>
            </w:ins>
            <w:ins w:id="11464" w:author="黄大大" w:date="2021-06-10T09:20:38Z">
              <w:del w:id="11465" w:author="黄大大" w:date="2021-06-15T14:33:52Z">
                <w:r>
                  <w:rPr>
                    <w:rFonts w:hint="eastAsia"/>
                    <w:color w:val="000000" w:themeColor="text1"/>
                    <w:u w:val="single"/>
                    <w:lang w:val="en-US" w:eastAsia="zh-CN"/>
                    <w:rPrChange w:id="11466" w:author="黄大大" w:date="2021-07-08T14:40:29Z">
                      <w:rPr>
                        <w:rFonts w:hint="eastAsia"/>
                        <w:lang w:val="en-US" w:eastAsia="zh-CN"/>
                      </w:rPr>
                    </w:rPrChange>
                    <w14:textFill>
                      <w14:solidFill>
                        <w14:schemeClr w14:val="tx1"/>
                      </w14:solidFill>
                    </w14:textFill>
                  </w:rPr>
                  <w:delText xml:space="preserve"> </w:delText>
                </w:r>
              </w:del>
            </w:ins>
            <w:ins w:id="11467" w:author="黄大大" w:date="2021-06-10T09:20:41Z">
              <w:del w:id="11468" w:author="黄大大" w:date="2021-06-15T14:33:52Z">
                <w:r>
                  <w:rPr>
                    <w:rFonts w:hint="eastAsia"/>
                    <w:color w:val="000000" w:themeColor="text1"/>
                    <w:lang w:val="en-US" w:eastAsia="zh-CN"/>
                    <w:rPrChange w:id="11469" w:author="黄大大" w:date="2021-07-08T14:40:29Z">
                      <w:rPr>
                        <w:rFonts w:hint="eastAsia"/>
                        <w:lang w:val="en-US" w:eastAsia="zh-CN"/>
                      </w:rPr>
                    </w:rPrChange>
                    <w14:textFill>
                      <w14:solidFill>
                        <w14:schemeClr w14:val="tx1"/>
                      </w14:solidFill>
                    </w14:textFill>
                  </w:rPr>
                  <w:delText>%</w:delText>
                </w:r>
              </w:del>
            </w:ins>
            <w:ins w:id="11470" w:author="黄大大" w:date="2021-06-10T09:20:29Z">
              <w:del w:id="11471" w:author="黄大大" w:date="2021-06-15T14:33:52Z">
                <w:r>
                  <w:rPr>
                    <w:rFonts w:hint="eastAsia"/>
                    <w:color w:val="000000" w:themeColor="text1"/>
                    <w:lang w:val="en-US" w:eastAsia="zh-CN"/>
                    <w:rPrChange w:id="11472" w:author="黄大大" w:date="2021-07-08T14:40:29Z">
                      <w:rPr>
                        <w:rFonts w:hint="eastAsia"/>
                        <w:lang w:val="en-US" w:eastAsia="zh-CN"/>
                      </w:rPr>
                    </w:rPrChange>
                    <w14:textFill>
                      <w14:solidFill>
                        <w14:schemeClr w14:val="tx1"/>
                      </w14:solidFill>
                    </w14:textFill>
                  </w:rPr>
                  <w:delText>)</w:delText>
                </w:r>
              </w:del>
            </w:ins>
          </w:p>
        </w:tc>
        <w:tc>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Change w:id="11473" w:author="ken" w:date="2021-06-10T11:19:34Z">
              <w:tcPr>
                <w:tcW w:w="15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tcPrChange>
          </w:tcPr>
          <w:p>
            <w:pPr>
              <w:pStyle w:val="2"/>
              <w:jc w:val="center"/>
              <w:rPr>
                <w:ins w:id="11474" w:author="黄大大" w:date="2021-06-10T09:20:15Z"/>
                <w:del w:id="11475" w:author="黄大大" w:date="2021-06-15T14:33:52Z"/>
                <w:rFonts w:hint="default"/>
                <w:color w:val="000000" w:themeColor="text1"/>
                <w:lang w:val="en-US" w:eastAsia="zh-CN"/>
                <w:rPrChange w:id="11476" w:author="黄大大" w:date="2021-07-08T14:40:29Z">
                  <w:rPr>
                    <w:ins w:id="11477" w:author="黄大大" w:date="2021-06-10T09:20:15Z"/>
                    <w:del w:id="11478" w:author="黄大大" w:date="2021-06-15T14:33:52Z"/>
                    <w:rFonts w:hint="default"/>
                    <w:lang w:val="en-US" w:eastAsia="zh-CN"/>
                  </w:rPr>
                </w:rPrChange>
                <w14:textFill>
                  <w14:solidFill>
                    <w14:schemeClr w14:val="tx1"/>
                  </w14:solidFill>
                </w14:textFill>
              </w:rPr>
            </w:pPr>
            <w:ins w:id="11479" w:author="黄大大" w:date="2021-06-10T09:20:52Z">
              <w:del w:id="11480" w:author="黄大大" w:date="2021-06-15T14:33:52Z">
                <w:r>
                  <w:rPr>
                    <w:rFonts w:hint="eastAsia"/>
                    <w:color w:val="000000" w:themeColor="text1"/>
                    <w:u w:val="single"/>
                    <w:lang w:val="en-US" w:eastAsia="zh-CN"/>
                    <w:rPrChange w:id="11481" w:author="黄大大" w:date="2021-07-08T14:40:29Z">
                      <w:rPr>
                        <w:rFonts w:hint="eastAsia"/>
                        <w:lang w:val="en-US" w:eastAsia="zh-CN"/>
                      </w:rPr>
                    </w:rPrChange>
                    <w14:textFill>
                      <w14:solidFill>
                        <w14:schemeClr w14:val="tx1"/>
                      </w14:solidFill>
                    </w14:textFill>
                  </w:rPr>
                  <w:delText xml:space="preserve">   </w:delText>
                </w:r>
              </w:del>
            </w:ins>
            <w:ins w:id="11482" w:author="黄大大" w:date="2021-06-10T09:20:49Z">
              <w:del w:id="11483" w:author="黄大大" w:date="2021-06-15T14:33:52Z">
                <w:r>
                  <w:rPr>
                    <w:rFonts w:hint="eastAsia"/>
                    <w:color w:val="000000" w:themeColor="text1"/>
                    <w:lang w:val="en-US" w:eastAsia="zh-CN"/>
                    <w:rPrChange w:id="11484" w:author="黄大大" w:date="2021-07-08T14:40:29Z">
                      <w:rPr>
                        <w:rFonts w:hint="eastAsia"/>
                        <w:lang w:val="en-US" w:eastAsia="zh-CN"/>
                      </w:rPr>
                    </w:rPrChange>
                    <w14:textFill>
                      <w14:solidFill>
                        <w14:schemeClr w14:val="tx1"/>
                      </w14:solidFill>
                    </w14:textFill>
                  </w:rPr>
                  <w:delText>元</w:delText>
                </w:r>
              </w:del>
            </w:ins>
          </w:p>
        </w:tc>
      </w:tr>
    </w:tbl>
    <w:p>
      <w:pPr>
        <w:pStyle w:val="13"/>
        <w:adjustRightInd w:val="0"/>
        <w:snapToGrid w:val="0"/>
        <w:spacing w:line="300" w:lineRule="auto"/>
        <w:rPr>
          <w:ins w:id="11485" w:author="ken" w:date="2021-06-10T11:18:56Z"/>
          <w:del w:id="11486" w:author="黄大大" w:date="2021-06-15T14:33:52Z"/>
          <w:rFonts w:ascii="仿宋_GB2312" w:hAnsi="仿宋_GB2312" w:eastAsia="仿宋_GB2312" w:cs="仿宋_GB2312"/>
          <w:color w:val="000000" w:themeColor="text1"/>
          <w:rPrChange w:id="11487" w:author="黄大大" w:date="2021-07-08T14:40:29Z">
            <w:rPr>
              <w:ins w:id="11488" w:author="ken" w:date="2021-06-10T11:18:56Z"/>
              <w:del w:id="11489" w:author="黄大大" w:date="2021-06-15T14:33:52Z"/>
              <w:rFonts w:ascii="仿宋_GB2312" w:hAnsi="仿宋_GB2312" w:eastAsia="仿宋_GB2312" w:cs="仿宋_GB2312"/>
            </w:rPr>
          </w:rPrChange>
          <w14:textFill>
            <w14:solidFill>
              <w14:schemeClr w14:val="tx1"/>
            </w14:solidFill>
          </w14:textFill>
        </w:rPr>
      </w:pPr>
    </w:p>
    <w:tbl>
      <w:tblPr>
        <w:tblStyle w:val="22"/>
        <w:tblW w:w="8565" w:type="dxa"/>
        <w:tblInd w:w="661" w:type="dxa"/>
        <w:tblLayout w:type="fixed"/>
        <w:tblCellMar>
          <w:top w:w="0" w:type="dxa"/>
          <w:left w:w="108" w:type="dxa"/>
          <w:bottom w:w="0" w:type="dxa"/>
          <w:right w:w="108" w:type="dxa"/>
        </w:tblCellMar>
        <w:tblPrChange w:id="11490" w:author="ken" w:date="2021-06-10T11:22:03Z">
          <w:tblPr>
            <w:tblStyle w:val="22"/>
            <w:tblW w:w="7920" w:type="dxa"/>
            <w:tblInd w:w="0" w:type="dxa"/>
            <w:tblLayout w:type="autofit"/>
            <w:tblCellMar>
              <w:top w:w="0" w:type="dxa"/>
              <w:left w:w="108" w:type="dxa"/>
              <w:bottom w:w="0" w:type="dxa"/>
              <w:right w:w="108" w:type="dxa"/>
            </w:tblCellMar>
          </w:tblPr>
        </w:tblPrChange>
      </w:tblPr>
      <w:tblGrid>
        <w:gridCol w:w="1335"/>
        <w:gridCol w:w="2761"/>
        <w:gridCol w:w="960"/>
        <w:gridCol w:w="1529"/>
        <w:gridCol w:w="1980"/>
        <w:tblGridChange w:id="11491">
          <w:tblGrid>
            <w:gridCol w:w="760"/>
            <w:gridCol w:w="3360"/>
            <w:gridCol w:w="960"/>
            <w:gridCol w:w="880"/>
            <w:gridCol w:w="1960"/>
          </w:tblGrid>
        </w:tblGridChange>
      </w:tblGrid>
      <w:tr>
        <w:tblPrEx>
          <w:tblCellMar>
            <w:top w:w="0" w:type="dxa"/>
            <w:left w:w="108" w:type="dxa"/>
            <w:bottom w:w="0" w:type="dxa"/>
            <w:right w:w="108" w:type="dxa"/>
          </w:tblCellMar>
          <w:tblPrExChange w:id="11494" w:author="ken" w:date="2021-06-10T11:22:03Z">
            <w:tblPrEx>
              <w:tblCellMar>
                <w:top w:w="0" w:type="dxa"/>
                <w:left w:w="108" w:type="dxa"/>
                <w:bottom w:w="0" w:type="dxa"/>
                <w:right w:w="108" w:type="dxa"/>
              </w:tblCellMar>
            </w:tblPrEx>
          </w:tblPrExChange>
        </w:tblPrEx>
        <w:trPr>
          <w:trHeight w:val="499" w:hRule="atLeast"/>
          <w:ins w:id="11492" w:author="ken" w:date="2021-06-10T11:18:57Z"/>
          <w:del w:id="11493" w:author="黄大大" w:date="2021-06-15T14:33:52Z"/>
          <w:trPrChange w:id="11494" w:author="ken" w:date="2021-06-10T11:22:03Z">
            <w:trPr>
              <w:trHeight w:val="499" w:hRule="atLeast"/>
            </w:trPr>
          </w:trPrChange>
        </w:trPr>
        <w:tc>
          <w:tcPr>
            <w:tcW w:w="1335" w:type="dxa"/>
            <w:tcBorders>
              <w:top w:val="single" w:color="auto" w:sz="4" w:space="0"/>
              <w:left w:val="single" w:color="auto" w:sz="4" w:space="0"/>
              <w:bottom w:val="single" w:color="auto" w:sz="4" w:space="0"/>
              <w:right w:val="single" w:color="auto" w:sz="4" w:space="0"/>
            </w:tcBorders>
            <w:shd w:val="clear" w:color="auto" w:fill="auto"/>
            <w:noWrap/>
            <w:vAlign w:val="center"/>
            <w:tcPrChange w:id="11495" w:author="ken" w:date="2021-06-10T11:22:03Z">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tcPrChange>
          </w:tcPr>
          <w:p>
            <w:pPr>
              <w:widowControl/>
              <w:jc w:val="center"/>
              <w:rPr>
                <w:ins w:id="11496" w:author="ken" w:date="2021-06-10T11:18:57Z"/>
                <w:del w:id="11497" w:author="黄大大" w:date="2021-06-15T14:33:52Z"/>
                <w:rFonts w:ascii="宋体" w:hAnsi="宋体" w:eastAsia="宋体" w:cs="宋体"/>
                <w:b/>
                <w:bCs/>
                <w:color w:val="000000" w:themeColor="text1"/>
                <w:kern w:val="0"/>
                <w:sz w:val="22"/>
                <w:rPrChange w:id="11498" w:author="黄大大" w:date="2021-07-08T14:40:29Z">
                  <w:rPr>
                    <w:ins w:id="11499" w:author="ken" w:date="2021-06-10T11:18:57Z"/>
                    <w:del w:id="11500" w:author="黄大大" w:date="2021-06-15T14:33:52Z"/>
                    <w:rFonts w:ascii="宋体" w:hAnsi="宋体" w:eastAsia="宋体" w:cs="宋体"/>
                    <w:b/>
                    <w:bCs/>
                    <w:color w:val="000000"/>
                    <w:kern w:val="0"/>
                    <w:sz w:val="22"/>
                  </w:rPr>
                </w:rPrChange>
                <w14:textFill>
                  <w14:solidFill>
                    <w14:schemeClr w14:val="tx1"/>
                  </w14:solidFill>
                </w14:textFill>
              </w:rPr>
            </w:pPr>
            <w:ins w:id="11501" w:author="ken" w:date="2021-06-10T11:18:57Z">
              <w:del w:id="11502" w:author="黄大大" w:date="2021-06-15T14:33:52Z">
                <w:r>
                  <w:rPr>
                    <w:rFonts w:hint="eastAsia" w:ascii="宋体" w:hAnsi="宋体" w:eastAsia="宋体" w:cs="宋体"/>
                    <w:b/>
                    <w:bCs/>
                    <w:color w:val="000000" w:themeColor="text1"/>
                    <w:kern w:val="0"/>
                    <w:sz w:val="22"/>
                    <w:rPrChange w:id="11503" w:author="黄大大" w:date="2021-07-08T14:40:29Z">
                      <w:rPr>
                        <w:rFonts w:hint="eastAsia" w:ascii="宋体" w:hAnsi="宋体" w:eastAsia="宋体" w:cs="宋体"/>
                        <w:b/>
                        <w:bCs/>
                        <w:color w:val="000000"/>
                        <w:kern w:val="0"/>
                        <w:sz w:val="22"/>
                      </w:rPr>
                    </w:rPrChange>
                    <w14:textFill>
                      <w14:solidFill>
                        <w14:schemeClr w14:val="tx1"/>
                      </w14:solidFill>
                    </w14:textFill>
                  </w:rPr>
                  <w:delText>序号</w:delText>
                </w:r>
              </w:del>
            </w:ins>
          </w:p>
        </w:tc>
        <w:tc>
          <w:tcPr>
            <w:tcW w:w="2761" w:type="dxa"/>
            <w:tcBorders>
              <w:top w:val="single" w:color="auto" w:sz="4" w:space="0"/>
              <w:left w:val="nil"/>
              <w:bottom w:val="single" w:color="auto" w:sz="4" w:space="0"/>
              <w:right w:val="single" w:color="auto" w:sz="4" w:space="0"/>
            </w:tcBorders>
            <w:shd w:val="clear" w:color="auto" w:fill="auto"/>
            <w:noWrap/>
            <w:vAlign w:val="center"/>
            <w:tcPrChange w:id="11504" w:author="ken" w:date="2021-06-10T11:22:03Z">
              <w:tcPr>
                <w:tcW w:w="3360"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1505" w:author="ken" w:date="2021-06-10T11:18:57Z"/>
                <w:del w:id="11506" w:author="黄大大" w:date="2021-06-15T14:33:52Z"/>
                <w:rFonts w:ascii="宋体" w:hAnsi="宋体" w:eastAsia="宋体" w:cs="宋体"/>
                <w:b/>
                <w:bCs/>
                <w:color w:val="000000" w:themeColor="text1"/>
                <w:kern w:val="0"/>
                <w:sz w:val="22"/>
                <w:rPrChange w:id="11507" w:author="黄大大" w:date="2021-07-08T14:40:29Z">
                  <w:rPr>
                    <w:ins w:id="11508" w:author="ken" w:date="2021-06-10T11:18:57Z"/>
                    <w:del w:id="11509" w:author="黄大大" w:date="2021-06-15T14:33:52Z"/>
                    <w:rFonts w:ascii="宋体" w:hAnsi="宋体" w:eastAsia="宋体" w:cs="宋体"/>
                    <w:b/>
                    <w:bCs/>
                    <w:color w:val="000000"/>
                    <w:kern w:val="0"/>
                    <w:sz w:val="22"/>
                  </w:rPr>
                </w:rPrChange>
                <w14:textFill>
                  <w14:solidFill>
                    <w14:schemeClr w14:val="tx1"/>
                  </w14:solidFill>
                </w14:textFill>
              </w:rPr>
            </w:pPr>
            <w:ins w:id="11510" w:author="ken" w:date="2021-06-10T11:18:57Z">
              <w:del w:id="11511" w:author="黄大大" w:date="2021-06-15T14:33:52Z">
                <w:r>
                  <w:rPr>
                    <w:rFonts w:hint="eastAsia" w:ascii="宋体" w:hAnsi="宋体" w:eastAsia="宋体" w:cs="宋体"/>
                    <w:b/>
                    <w:bCs/>
                    <w:color w:val="000000" w:themeColor="text1"/>
                    <w:kern w:val="0"/>
                    <w:sz w:val="22"/>
                    <w:rPrChange w:id="11512" w:author="黄大大" w:date="2021-07-08T14:40:29Z">
                      <w:rPr>
                        <w:rFonts w:hint="eastAsia" w:ascii="宋体" w:hAnsi="宋体" w:eastAsia="宋体" w:cs="宋体"/>
                        <w:b/>
                        <w:bCs/>
                        <w:color w:val="000000"/>
                        <w:kern w:val="0"/>
                        <w:sz w:val="22"/>
                      </w:rPr>
                    </w:rPrChange>
                    <w14:textFill>
                      <w14:solidFill>
                        <w14:schemeClr w14:val="tx1"/>
                      </w14:solidFill>
                    </w14:textFill>
                  </w:rPr>
                  <w:delText>设备名称</w:delText>
                </w:r>
              </w:del>
            </w:ins>
          </w:p>
        </w:tc>
        <w:tc>
          <w:tcPr>
            <w:tcW w:w="960" w:type="dxa"/>
            <w:tcBorders>
              <w:top w:val="single" w:color="auto" w:sz="4" w:space="0"/>
              <w:left w:val="nil"/>
              <w:bottom w:val="single" w:color="auto" w:sz="4" w:space="0"/>
              <w:right w:val="single" w:color="auto" w:sz="4" w:space="0"/>
            </w:tcBorders>
            <w:shd w:val="clear" w:color="auto" w:fill="auto"/>
            <w:noWrap/>
            <w:vAlign w:val="center"/>
            <w:tcPrChange w:id="11513" w:author="ken" w:date="2021-06-10T11:22:03Z">
              <w:tcPr>
                <w:tcW w:w="960"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1514" w:author="ken" w:date="2021-06-10T11:18:57Z"/>
                <w:del w:id="11515" w:author="黄大大" w:date="2021-06-15T14:33:52Z"/>
                <w:rFonts w:ascii="宋体" w:hAnsi="宋体" w:eastAsia="宋体" w:cs="宋体"/>
                <w:b/>
                <w:bCs/>
                <w:color w:val="000000" w:themeColor="text1"/>
                <w:kern w:val="0"/>
                <w:sz w:val="22"/>
                <w:rPrChange w:id="11516" w:author="黄大大" w:date="2021-07-08T14:40:29Z">
                  <w:rPr>
                    <w:ins w:id="11517" w:author="ken" w:date="2021-06-10T11:18:57Z"/>
                    <w:del w:id="11518" w:author="黄大大" w:date="2021-06-15T14:33:52Z"/>
                    <w:rFonts w:ascii="宋体" w:hAnsi="宋体" w:eastAsia="宋体" w:cs="宋体"/>
                    <w:b/>
                    <w:bCs/>
                    <w:color w:val="000000"/>
                    <w:kern w:val="0"/>
                    <w:sz w:val="22"/>
                  </w:rPr>
                </w:rPrChange>
                <w14:textFill>
                  <w14:solidFill>
                    <w14:schemeClr w14:val="tx1"/>
                  </w14:solidFill>
                </w14:textFill>
              </w:rPr>
            </w:pPr>
            <w:ins w:id="11519" w:author="ken" w:date="2021-06-10T11:18:57Z">
              <w:del w:id="11520" w:author="黄大大" w:date="2021-06-15T14:33:52Z">
                <w:r>
                  <w:rPr>
                    <w:rFonts w:hint="eastAsia" w:ascii="宋体" w:hAnsi="宋体" w:eastAsia="宋体" w:cs="宋体"/>
                    <w:b/>
                    <w:bCs/>
                    <w:color w:val="000000" w:themeColor="text1"/>
                    <w:kern w:val="0"/>
                    <w:sz w:val="22"/>
                    <w:rPrChange w:id="11521" w:author="黄大大" w:date="2021-07-08T14:40:29Z">
                      <w:rPr>
                        <w:rFonts w:hint="eastAsia" w:ascii="宋体" w:hAnsi="宋体" w:eastAsia="宋体" w:cs="宋体"/>
                        <w:b/>
                        <w:bCs/>
                        <w:color w:val="000000"/>
                        <w:kern w:val="0"/>
                        <w:sz w:val="22"/>
                      </w:rPr>
                    </w:rPrChange>
                    <w14:textFill>
                      <w14:solidFill>
                        <w14:schemeClr w14:val="tx1"/>
                      </w14:solidFill>
                    </w14:textFill>
                  </w:rPr>
                  <w:delText>单位</w:delText>
                </w:r>
              </w:del>
            </w:ins>
          </w:p>
        </w:tc>
        <w:tc>
          <w:tcPr>
            <w:tcW w:w="1529" w:type="dxa"/>
            <w:tcBorders>
              <w:top w:val="single" w:color="auto" w:sz="4" w:space="0"/>
              <w:left w:val="nil"/>
              <w:bottom w:val="single" w:color="auto" w:sz="4" w:space="0"/>
              <w:right w:val="single" w:color="auto" w:sz="4" w:space="0"/>
            </w:tcBorders>
            <w:shd w:val="clear" w:color="auto" w:fill="auto"/>
            <w:noWrap/>
            <w:vAlign w:val="center"/>
            <w:tcPrChange w:id="11522" w:author="ken" w:date="2021-06-10T11:22:03Z">
              <w:tcPr>
                <w:tcW w:w="880"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1523" w:author="ken" w:date="2021-06-10T11:18:57Z"/>
                <w:del w:id="11524" w:author="黄大大" w:date="2021-06-15T14:33:52Z"/>
                <w:rFonts w:ascii="宋体" w:hAnsi="宋体" w:eastAsia="宋体" w:cs="宋体"/>
                <w:b/>
                <w:bCs/>
                <w:color w:val="000000" w:themeColor="text1"/>
                <w:kern w:val="0"/>
                <w:sz w:val="22"/>
                <w:rPrChange w:id="11525" w:author="黄大大" w:date="2021-07-08T14:40:29Z">
                  <w:rPr>
                    <w:ins w:id="11526" w:author="ken" w:date="2021-06-10T11:18:57Z"/>
                    <w:del w:id="11527" w:author="黄大大" w:date="2021-06-15T14:33:52Z"/>
                    <w:rFonts w:ascii="宋体" w:hAnsi="宋体" w:eastAsia="宋体" w:cs="宋体"/>
                    <w:b/>
                    <w:bCs/>
                    <w:color w:val="000000"/>
                    <w:kern w:val="0"/>
                    <w:sz w:val="22"/>
                  </w:rPr>
                </w:rPrChange>
                <w14:textFill>
                  <w14:solidFill>
                    <w14:schemeClr w14:val="tx1"/>
                  </w14:solidFill>
                </w14:textFill>
              </w:rPr>
            </w:pPr>
            <w:ins w:id="11528" w:author="ken" w:date="2021-06-10T11:18:57Z">
              <w:del w:id="11529" w:author="黄大大" w:date="2021-06-15T14:33:52Z">
                <w:r>
                  <w:rPr>
                    <w:rFonts w:hint="eastAsia" w:ascii="宋体" w:hAnsi="宋体" w:eastAsia="宋体" w:cs="宋体"/>
                    <w:b/>
                    <w:bCs/>
                    <w:color w:val="000000" w:themeColor="text1"/>
                    <w:kern w:val="0"/>
                    <w:sz w:val="22"/>
                    <w:rPrChange w:id="11530" w:author="黄大大" w:date="2021-07-08T14:40:29Z">
                      <w:rPr>
                        <w:rFonts w:hint="eastAsia" w:ascii="宋体" w:hAnsi="宋体" w:eastAsia="宋体" w:cs="宋体"/>
                        <w:b/>
                        <w:bCs/>
                        <w:color w:val="000000"/>
                        <w:kern w:val="0"/>
                        <w:sz w:val="22"/>
                      </w:rPr>
                    </w:rPrChange>
                    <w14:textFill>
                      <w14:solidFill>
                        <w14:schemeClr w14:val="tx1"/>
                      </w14:solidFill>
                    </w14:textFill>
                  </w:rPr>
                  <w:delText>数量</w:delText>
                </w:r>
              </w:del>
            </w:ins>
          </w:p>
        </w:tc>
        <w:tc>
          <w:tcPr>
            <w:tcW w:w="1980" w:type="dxa"/>
            <w:tcBorders>
              <w:top w:val="single" w:color="auto" w:sz="4" w:space="0"/>
              <w:left w:val="nil"/>
              <w:bottom w:val="single" w:color="auto" w:sz="4" w:space="0"/>
              <w:right w:val="single" w:color="auto" w:sz="4" w:space="0"/>
            </w:tcBorders>
            <w:shd w:val="clear" w:color="auto" w:fill="auto"/>
            <w:noWrap/>
            <w:vAlign w:val="center"/>
            <w:tcPrChange w:id="11531" w:author="ken" w:date="2021-06-10T11:22:03Z">
              <w:tcPr>
                <w:tcW w:w="1960" w:type="dxa"/>
                <w:tcBorders>
                  <w:top w:val="single" w:color="auto" w:sz="4" w:space="0"/>
                  <w:left w:val="nil"/>
                  <w:bottom w:val="single" w:color="auto" w:sz="4" w:space="0"/>
                  <w:right w:val="single" w:color="auto" w:sz="4" w:space="0"/>
                </w:tcBorders>
                <w:shd w:val="clear" w:color="auto" w:fill="auto"/>
                <w:noWrap/>
                <w:vAlign w:val="center"/>
              </w:tcPr>
            </w:tcPrChange>
          </w:tcPr>
          <w:p>
            <w:pPr>
              <w:widowControl/>
              <w:jc w:val="center"/>
              <w:rPr>
                <w:ins w:id="11532" w:author="ken" w:date="2021-06-10T11:18:57Z"/>
                <w:del w:id="11533" w:author="黄大大" w:date="2021-06-15T14:33:52Z"/>
                <w:rFonts w:ascii="宋体" w:hAnsi="宋体" w:eastAsia="宋体" w:cs="宋体"/>
                <w:b/>
                <w:bCs/>
                <w:color w:val="000000" w:themeColor="text1"/>
                <w:kern w:val="0"/>
                <w:sz w:val="22"/>
                <w:rPrChange w:id="11534" w:author="黄大大" w:date="2021-07-08T14:40:29Z">
                  <w:rPr>
                    <w:ins w:id="11535" w:author="ken" w:date="2021-06-10T11:18:57Z"/>
                    <w:del w:id="11536" w:author="黄大大" w:date="2021-06-15T14:33:52Z"/>
                    <w:rFonts w:ascii="宋体" w:hAnsi="宋体" w:eastAsia="宋体" w:cs="宋体"/>
                    <w:b/>
                    <w:bCs/>
                    <w:color w:val="000000"/>
                    <w:kern w:val="0"/>
                    <w:sz w:val="22"/>
                  </w:rPr>
                </w:rPrChange>
                <w14:textFill>
                  <w14:solidFill>
                    <w14:schemeClr w14:val="tx1"/>
                  </w14:solidFill>
                </w14:textFill>
              </w:rPr>
            </w:pPr>
            <w:ins w:id="11537" w:author="ken" w:date="2021-06-10T11:18:57Z">
              <w:del w:id="11538" w:author="黄大大" w:date="2021-06-15T14:33:52Z">
                <w:r>
                  <w:rPr>
                    <w:rFonts w:hint="eastAsia" w:ascii="宋体" w:hAnsi="宋体" w:eastAsia="宋体" w:cs="宋体"/>
                    <w:b/>
                    <w:bCs/>
                    <w:color w:val="000000" w:themeColor="text1"/>
                    <w:kern w:val="0"/>
                    <w:sz w:val="22"/>
                    <w:rPrChange w:id="11539" w:author="黄大大" w:date="2021-07-08T14:40:29Z">
                      <w:rPr>
                        <w:rFonts w:hint="eastAsia" w:ascii="宋体" w:hAnsi="宋体" w:eastAsia="宋体" w:cs="宋体"/>
                        <w:b/>
                        <w:bCs/>
                        <w:color w:val="000000"/>
                        <w:kern w:val="0"/>
                        <w:sz w:val="22"/>
                      </w:rPr>
                    </w:rPrChange>
                    <w14:textFill>
                      <w14:solidFill>
                        <w14:schemeClr w14:val="tx1"/>
                      </w14:solidFill>
                    </w14:textFill>
                  </w:rPr>
                  <w:delText>备注</w:delText>
                </w:r>
              </w:del>
            </w:ins>
          </w:p>
        </w:tc>
      </w:tr>
      <w:tr>
        <w:tblPrEx>
          <w:tblCellMar>
            <w:top w:w="0" w:type="dxa"/>
            <w:left w:w="108" w:type="dxa"/>
            <w:bottom w:w="0" w:type="dxa"/>
            <w:right w:w="108" w:type="dxa"/>
          </w:tblCellMar>
          <w:tblPrExChange w:id="11542" w:author="ken" w:date="2021-06-10T11:22:03Z">
            <w:tblPrEx>
              <w:tblCellMar>
                <w:top w:w="0" w:type="dxa"/>
                <w:left w:w="108" w:type="dxa"/>
                <w:bottom w:w="0" w:type="dxa"/>
                <w:right w:w="108" w:type="dxa"/>
              </w:tblCellMar>
            </w:tblPrEx>
          </w:tblPrExChange>
        </w:tblPrEx>
        <w:trPr>
          <w:trHeight w:val="499" w:hRule="atLeast"/>
          <w:ins w:id="11540" w:author="ken" w:date="2021-06-10T11:18:57Z"/>
          <w:del w:id="11541" w:author="黄大大" w:date="2021-06-15T14:33:52Z"/>
          <w:trPrChange w:id="11542" w:author="ken" w:date="2021-06-10T11:22:0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11543" w:author="ken" w:date="2021-06-10T11:22:03Z">
              <w:tcPr>
                <w:tcW w:w="760"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11544" w:author="ken" w:date="2021-06-10T11:18:57Z"/>
                <w:del w:id="11545" w:author="黄大大" w:date="2021-06-15T14:33:52Z"/>
                <w:rFonts w:ascii="宋体" w:hAnsi="宋体" w:eastAsia="宋体" w:cs="宋体"/>
                <w:color w:val="000000" w:themeColor="text1"/>
                <w:kern w:val="0"/>
                <w:sz w:val="22"/>
                <w:rPrChange w:id="11546" w:author="黄大大" w:date="2021-07-08T14:40:29Z">
                  <w:rPr>
                    <w:ins w:id="11547" w:author="ken" w:date="2021-06-10T11:18:57Z"/>
                    <w:del w:id="11548" w:author="黄大大" w:date="2021-06-15T14:33:52Z"/>
                    <w:rFonts w:ascii="宋体" w:hAnsi="宋体" w:eastAsia="宋体" w:cs="宋体"/>
                    <w:color w:val="000000"/>
                    <w:kern w:val="0"/>
                    <w:sz w:val="22"/>
                  </w:rPr>
                </w:rPrChange>
                <w14:textFill>
                  <w14:solidFill>
                    <w14:schemeClr w14:val="tx1"/>
                  </w14:solidFill>
                </w14:textFill>
              </w:rPr>
            </w:pPr>
            <w:ins w:id="11549" w:author="ken" w:date="2021-06-10T11:18:57Z">
              <w:del w:id="11550" w:author="黄大大" w:date="2021-06-15T14:33:52Z">
                <w:r>
                  <w:rPr>
                    <w:rFonts w:hint="eastAsia" w:ascii="宋体" w:hAnsi="宋体" w:eastAsia="宋体" w:cs="宋体"/>
                    <w:color w:val="000000" w:themeColor="text1"/>
                    <w:kern w:val="0"/>
                    <w:sz w:val="22"/>
                    <w:rPrChange w:id="11551" w:author="黄大大" w:date="2021-07-08T14:40:29Z">
                      <w:rPr>
                        <w:rFonts w:hint="eastAsia" w:ascii="宋体" w:hAnsi="宋体" w:eastAsia="宋体" w:cs="宋体"/>
                        <w:color w:val="000000"/>
                        <w:kern w:val="0"/>
                        <w:sz w:val="22"/>
                      </w:rPr>
                    </w:rPrChange>
                    <w14:textFill>
                      <w14:solidFill>
                        <w14:schemeClr w14:val="tx1"/>
                      </w14:solidFill>
                    </w14:textFill>
                  </w:rPr>
                  <w:delText>1</w:delText>
                </w:r>
              </w:del>
            </w:ins>
          </w:p>
        </w:tc>
        <w:tc>
          <w:tcPr>
            <w:tcW w:w="2761" w:type="dxa"/>
            <w:tcBorders>
              <w:top w:val="nil"/>
              <w:left w:val="nil"/>
              <w:bottom w:val="single" w:color="auto" w:sz="4" w:space="0"/>
              <w:right w:val="single" w:color="auto" w:sz="4" w:space="0"/>
            </w:tcBorders>
            <w:shd w:val="clear" w:color="auto" w:fill="auto"/>
            <w:noWrap/>
            <w:vAlign w:val="center"/>
            <w:tcPrChange w:id="11552" w:author="ken" w:date="2021-06-10T11:22:03Z">
              <w:tcPr>
                <w:tcW w:w="33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553" w:author="ken" w:date="2021-06-10T11:18:57Z"/>
                <w:del w:id="11554" w:author="黄大大" w:date="2021-06-15T14:33:52Z"/>
                <w:rFonts w:ascii="宋体" w:hAnsi="宋体" w:eastAsia="宋体" w:cs="宋体"/>
                <w:color w:val="000000" w:themeColor="text1"/>
                <w:kern w:val="0"/>
                <w:sz w:val="22"/>
                <w:rPrChange w:id="11555" w:author="黄大大" w:date="2021-07-08T14:40:29Z">
                  <w:rPr>
                    <w:ins w:id="11556" w:author="ken" w:date="2021-06-10T11:18:57Z"/>
                    <w:del w:id="11557" w:author="黄大大" w:date="2021-06-15T14:33:52Z"/>
                    <w:rFonts w:ascii="宋体" w:hAnsi="宋体" w:eastAsia="宋体" w:cs="宋体"/>
                    <w:color w:val="000000"/>
                    <w:kern w:val="0"/>
                    <w:sz w:val="22"/>
                  </w:rPr>
                </w:rPrChange>
                <w14:textFill>
                  <w14:solidFill>
                    <w14:schemeClr w14:val="tx1"/>
                  </w14:solidFill>
                </w14:textFill>
              </w:rPr>
            </w:pPr>
            <w:ins w:id="11558" w:author="ken" w:date="2021-06-10T11:18:57Z">
              <w:del w:id="11559" w:author="黄大大" w:date="2021-06-15T14:33:52Z">
                <w:r>
                  <w:rPr>
                    <w:rFonts w:hint="eastAsia" w:ascii="宋体" w:hAnsi="宋体" w:eastAsia="宋体" w:cs="宋体"/>
                    <w:color w:val="000000" w:themeColor="text1"/>
                    <w:kern w:val="0"/>
                    <w:sz w:val="22"/>
                    <w:rPrChange w:id="11560" w:author="黄大大" w:date="2021-07-08T14:40:29Z">
                      <w:rPr>
                        <w:rFonts w:hint="eastAsia" w:ascii="宋体" w:hAnsi="宋体" w:eastAsia="宋体" w:cs="宋体"/>
                        <w:color w:val="000000"/>
                        <w:kern w:val="0"/>
                        <w:sz w:val="22"/>
                      </w:rPr>
                    </w:rPrChange>
                    <w14:textFill>
                      <w14:solidFill>
                        <w14:schemeClr w14:val="tx1"/>
                      </w14:solidFill>
                    </w14:textFill>
                  </w:rPr>
                  <w:delText>绝缘手套</w:delText>
                </w:r>
              </w:del>
            </w:ins>
          </w:p>
        </w:tc>
        <w:tc>
          <w:tcPr>
            <w:tcW w:w="960" w:type="dxa"/>
            <w:tcBorders>
              <w:top w:val="nil"/>
              <w:left w:val="nil"/>
              <w:bottom w:val="single" w:color="auto" w:sz="4" w:space="0"/>
              <w:right w:val="single" w:color="auto" w:sz="4" w:space="0"/>
            </w:tcBorders>
            <w:shd w:val="clear" w:color="auto" w:fill="auto"/>
            <w:noWrap/>
            <w:vAlign w:val="center"/>
            <w:tcPrChange w:id="11561" w:author="ken" w:date="2021-06-10T11:22:0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562" w:author="ken" w:date="2021-06-10T11:18:57Z"/>
                <w:del w:id="11563" w:author="黄大大" w:date="2021-06-15T14:33:52Z"/>
                <w:rFonts w:ascii="宋体" w:hAnsi="宋体" w:eastAsia="宋体" w:cs="宋体"/>
                <w:color w:val="000000" w:themeColor="text1"/>
                <w:kern w:val="0"/>
                <w:sz w:val="22"/>
                <w:rPrChange w:id="11564" w:author="黄大大" w:date="2021-07-08T14:40:29Z">
                  <w:rPr>
                    <w:ins w:id="11565" w:author="ken" w:date="2021-06-10T11:18:57Z"/>
                    <w:del w:id="11566" w:author="黄大大" w:date="2021-06-15T14:33:52Z"/>
                    <w:rFonts w:ascii="宋体" w:hAnsi="宋体" w:eastAsia="宋体" w:cs="宋体"/>
                    <w:color w:val="000000"/>
                    <w:kern w:val="0"/>
                    <w:sz w:val="22"/>
                  </w:rPr>
                </w:rPrChange>
                <w14:textFill>
                  <w14:solidFill>
                    <w14:schemeClr w14:val="tx1"/>
                  </w14:solidFill>
                </w14:textFill>
              </w:rPr>
            </w:pPr>
            <w:ins w:id="11567" w:author="ken" w:date="2021-06-10T11:18:57Z">
              <w:del w:id="11568" w:author="黄大大" w:date="2021-06-15T14:33:52Z">
                <w:r>
                  <w:rPr>
                    <w:rFonts w:hint="eastAsia" w:ascii="宋体" w:hAnsi="宋体" w:eastAsia="宋体" w:cs="宋体"/>
                    <w:color w:val="000000" w:themeColor="text1"/>
                    <w:kern w:val="0"/>
                    <w:sz w:val="22"/>
                    <w:rPrChange w:id="11569" w:author="黄大大" w:date="2021-07-08T14:40:29Z">
                      <w:rPr>
                        <w:rFonts w:hint="eastAsia" w:ascii="宋体" w:hAnsi="宋体" w:eastAsia="宋体" w:cs="宋体"/>
                        <w:color w:val="000000"/>
                        <w:kern w:val="0"/>
                        <w:sz w:val="22"/>
                      </w:rPr>
                    </w:rPrChange>
                    <w14:textFill>
                      <w14:solidFill>
                        <w14:schemeClr w14:val="tx1"/>
                      </w14:solidFill>
                    </w14:textFill>
                  </w:rPr>
                  <w:delText>双</w:delText>
                </w:r>
              </w:del>
            </w:ins>
          </w:p>
        </w:tc>
        <w:tc>
          <w:tcPr>
            <w:tcW w:w="1529" w:type="dxa"/>
            <w:tcBorders>
              <w:top w:val="nil"/>
              <w:left w:val="nil"/>
              <w:bottom w:val="single" w:color="auto" w:sz="4" w:space="0"/>
              <w:right w:val="single" w:color="auto" w:sz="4" w:space="0"/>
            </w:tcBorders>
            <w:shd w:val="clear" w:color="auto" w:fill="auto"/>
            <w:noWrap/>
            <w:vAlign w:val="center"/>
            <w:tcPrChange w:id="11570" w:author="ken" w:date="2021-06-10T11:22:03Z">
              <w:tcPr>
                <w:tcW w:w="8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571" w:author="ken" w:date="2021-06-10T11:18:57Z"/>
                <w:del w:id="11572" w:author="黄大大" w:date="2021-06-15T14:33:52Z"/>
                <w:rFonts w:ascii="宋体" w:hAnsi="宋体" w:eastAsia="宋体" w:cs="宋体"/>
                <w:color w:val="000000" w:themeColor="text1"/>
                <w:kern w:val="0"/>
                <w:sz w:val="22"/>
                <w:rPrChange w:id="11573" w:author="黄大大" w:date="2021-07-08T14:40:29Z">
                  <w:rPr>
                    <w:ins w:id="11574" w:author="ken" w:date="2021-06-10T11:18:57Z"/>
                    <w:del w:id="11575" w:author="黄大大" w:date="2021-06-15T14:33:52Z"/>
                    <w:rFonts w:ascii="宋体" w:hAnsi="宋体" w:eastAsia="宋体" w:cs="宋体"/>
                    <w:color w:val="000000"/>
                    <w:kern w:val="0"/>
                    <w:sz w:val="22"/>
                  </w:rPr>
                </w:rPrChange>
                <w14:textFill>
                  <w14:solidFill>
                    <w14:schemeClr w14:val="tx1"/>
                  </w14:solidFill>
                </w14:textFill>
              </w:rPr>
            </w:pPr>
            <w:ins w:id="11576" w:author="ken" w:date="2021-06-10T11:18:57Z">
              <w:del w:id="11577" w:author="黄大大" w:date="2021-06-15T14:33:52Z">
                <w:r>
                  <w:rPr>
                    <w:rFonts w:hint="eastAsia" w:ascii="宋体" w:hAnsi="宋体" w:eastAsia="宋体" w:cs="宋体"/>
                    <w:color w:val="000000" w:themeColor="text1"/>
                    <w:kern w:val="0"/>
                    <w:sz w:val="22"/>
                    <w:rPrChange w:id="11578" w:author="黄大大" w:date="2021-07-08T14:40:29Z">
                      <w:rPr>
                        <w:rFonts w:hint="eastAsia" w:ascii="宋体" w:hAnsi="宋体" w:eastAsia="宋体" w:cs="宋体"/>
                        <w:color w:val="000000"/>
                        <w:kern w:val="0"/>
                        <w:sz w:val="22"/>
                      </w:rPr>
                    </w:rPrChange>
                    <w14:textFill>
                      <w14:solidFill>
                        <w14:schemeClr w14:val="tx1"/>
                      </w14:solidFill>
                    </w14:textFill>
                  </w:rPr>
                  <w:delText>厂区内所有</w:delText>
                </w:r>
              </w:del>
            </w:ins>
          </w:p>
        </w:tc>
        <w:tc>
          <w:tcPr>
            <w:tcW w:w="1980" w:type="dxa"/>
            <w:tcBorders>
              <w:top w:val="nil"/>
              <w:left w:val="nil"/>
              <w:bottom w:val="single" w:color="auto" w:sz="4" w:space="0"/>
              <w:right w:val="single" w:color="auto" w:sz="4" w:space="0"/>
            </w:tcBorders>
            <w:shd w:val="clear" w:color="auto" w:fill="auto"/>
            <w:noWrap/>
            <w:vAlign w:val="center"/>
            <w:tcPrChange w:id="11579" w:author="ken" w:date="2021-06-10T11:22:03Z">
              <w:tcPr>
                <w:tcW w:w="1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580" w:author="ken" w:date="2021-06-10T11:18:57Z"/>
                <w:del w:id="11581" w:author="黄大大" w:date="2021-06-15T14:33:52Z"/>
                <w:rFonts w:ascii="宋体" w:hAnsi="宋体" w:eastAsia="宋体" w:cs="宋体"/>
                <w:color w:val="000000" w:themeColor="text1"/>
                <w:kern w:val="0"/>
                <w:sz w:val="22"/>
                <w:rPrChange w:id="11582" w:author="黄大大" w:date="2021-07-08T14:40:29Z">
                  <w:rPr>
                    <w:ins w:id="11583" w:author="ken" w:date="2021-06-10T11:18:57Z"/>
                    <w:del w:id="11584" w:author="黄大大" w:date="2021-06-15T14:33:52Z"/>
                    <w:rFonts w:ascii="宋体" w:hAnsi="宋体" w:eastAsia="宋体" w:cs="宋体"/>
                    <w:color w:val="000000"/>
                    <w:kern w:val="0"/>
                    <w:sz w:val="22"/>
                  </w:rPr>
                </w:rPrChange>
                <w14:textFill>
                  <w14:solidFill>
                    <w14:schemeClr w14:val="tx1"/>
                  </w14:solidFill>
                </w14:textFill>
              </w:rPr>
            </w:pPr>
            <w:ins w:id="11585" w:author="ken" w:date="2021-06-10T11:18:57Z">
              <w:del w:id="11586" w:author="黄大大" w:date="2021-06-15T14:33:52Z">
                <w:r>
                  <w:rPr>
                    <w:rFonts w:hint="eastAsia" w:ascii="宋体" w:hAnsi="宋体" w:eastAsia="宋体" w:cs="宋体"/>
                    <w:color w:val="000000" w:themeColor="text1"/>
                    <w:kern w:val="0"/>
                    <w:sz w:val="22"/>
                    <w:rPrChange w:id="11587" w:author="黄大大" w:date="2021-07-08T14:40:29Z">
                      <w:rPr>
                        <w:rFonts w:hint="eastAsia" w:ascii="宋体" w:hAnsi="宋体" w:eastAsia="宋体" w:cs="宋体"/>
                        <w:color w:val="000000"/>
                        <w:kern w:val="0"/>
                        <w:sz w:val="22"/>
                      </w:rPr>
                    </w:rPrChange>
                    <w14:textFill>
                      <w14:solidFill>
                        <w14:schemeClr w14:val="tx1"/>
                      </w14:solidFill>
                    </w14:textFill>
                  </w:rPr>
                  <w:delText>每年检2次</w:delText>
                </w:r>
              </w:del>
            </w:ins>
          </w:p>
        </w:tc>
      </w:tr>
      <w:tr>
        <w:tblPrEx>
          <w:tblCellMar>
            <w:top w:w="0" w:type="dxa"/>
            <w:left w:w="108" w:type="dxa"/>
            <w:bottom w:w="0" w:type="dxa"/>
            <w:right w:w="108" w:type="dxa"/>
          </w:tblCellMar>
          <w:tblPrExChange w:id="11590" w:author="ken" w:date="2021-06-10T11:22:03Z">
            <w:tblPrEx>
              <w:tblCellMar>
                <w:top w:w="0" w:type="dxa"/>
                <w:left w:w="108" w:type="dxa"/>
                <w:bottom w:w="0" w:type="dxa"/>
                <w:right w:w="108" w:type="dxa"/>
              </w:tblCellMar>
            </w:tblPrEx>
          </w:tblPrExChange>
        </w:tblPrEx>
        <w:trPr>
          <w:trHeight w:val="499" w:hRule="atLeast"/>
          <w:ins w:id="11588" w:author="ken" w:date="2021-06-10T11:18:57Z"/>
          <w:del w:id="11589" w:author="黄大大" w:date="2021-06-15T14:33:52Z"/>
          <w:trPrChange w:id="11590" w:author="ken" w:date="2021-06-10T11:22:0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11591" w:author="ken" w:date="2021-06-10T11:22:03Z">
              <w:tcPr>
                <w:tcW w:w="760"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11592" w:author="ken" w:date="2021-06-10T11:18:57Z"/>
                <w:del w:id="11593" w:author="黄大大" w:date="2021-06-15T14:33:52Z"/>
                <w:rFonts w:ascii="宋体" w:hAnsi="宋体" w:eastAsia="宋体" w:cs="宋体"/>
                <w:color w:val="000000" w:themeColor="text1"/>
                <w:kern w:val="0"/>
                <w:sz w:val="22"/>
                <w:rPrChange w:id="11594" w:author="黄大大" w:date="2021-07-08T14:40:29Z">
                  <w:rPr>
                    <w:ins w:id="11595" w:author="ken" w:date="2021-06-10T11:18:57Z"/>
                    <w:del w:id="11596" w:author="黄大大" w:date="2021-06-15T14:33:52Z"/>
                    <w:rFonts w:ascii="宋体" w:hAnsi="宋体" w:eastAsia="宋体" w:cs="宋体"/>
                    <w:color w:val="000000"/>
                    <w:kern w:val="0"/>
                    <w:sz w:val="22"/>
                  </w:rPr>
                </w:rPrChange>
                <w14:textFill>
                  <w14:solidFill>
                    <w14:schemeClr w14:val="tx1"/>
                  </w14:solidFill>
                </w14:textFill>
              </w:rPr>
            </w:pPr>
            <w:ins w:id="11597" w:author="ken" w:date="2021-06-10T11:18:57Z">
              <w:del w:id="11598" w:author="黄大大" w:date="2021-06-15T14:33:52Z">
                <w:r>
                  <w:rPr>
                    <w:rFonts w:hint="eastAsia" w:ascii="宋体" w:hAnsi="宋体" w:eastAsia="宋体" w:cs="宋体"/>
                    <w:color w:val="000000" w:themeColor="text1"/>
                    <w:kern w:val="0"/>
                    <w:sz w:val="22"/>
                    <w:rPrChange w:id="11599" w:author="黄大大" w:date="2021-07-08T14:40:29Z">
                      <w:rPr>
                        <w:rFonts w:hint="eastAsia" w:ascii="宋体" w:hAnsi="宋体" w:eastAsia="宋体" w:cs="宋体"/>
                        <w:color w:val="000000"/>
                        <w:kern w:val="0"/>
                        <w:sz w:val="22"/>
                      </w:rPr>
                    </w:rPrChange>
                    <w14:textFill>
                      <w14:solidFill>
                        <w14:schemeClr w14:val="tx1"/>
                      </w14:solidFill>
                    </w14:textFill>
                  </w:rPr>
                  <w:delText>2</w:delText>
                </w:r>
              </w:del>
            </w:ins>
          </w:p>
        </w:tc>
        <w:tc>
          <w:tcPr>
            <w:tcW w:w="2761" w:type="dxa"/>
            <w:tcBorders>
              <w:top w:val="nil"/>
              <w:left w:val="nil"/>
              <w:bottom w:val="single" w:color="auto" w:sz="4" w:space="0"/>
              <w:right w:val="single" w:color="auto" w:sz="4" w:space="0"/>
            </w:tcBorders>
            <w:shd w:val="clear" w:color="auto" w:fill="auto"/>
            <w:noWrap/>
            <w:vAlign w:val="center"/>
            <w:tcPrChange w:id="11600" w:author="ken" w:date="2021-06-10T11:22:03Z">
              <w:tcPr>
                <w:tcW w:w="33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01" w:author="ken" w:date="2021-06-10T11:18:57Z"/>
                <w:del w:id="11602" w:author="黄大大" w:date="2021-06-15T14:33:52Z"/>
                <w:rFonts w:ascii="宋体" w:hAnsi="宋体" w:eastAsia="宋体" w:cs="宋体"/>
                <w:color w:val="000000" w:themeColor="text1"/>
                <w:kern w:val="0"/>
                <w:sz w:val="22"/>
                <w:rPrChange w:id="11603" w:author="黄大大" w:date="2021-07-08T14:40:29Z">
                  <w:rPr>
                    <w:ins w:id="11604" w:author="ken" w:date="2021-06-10T11:18:57Z"/>
                    <w:del w:id="11605" w:author="黄大大" w:date="2021-06-15T14:33:52Z"/>
                    <w:rFonts w:ascii="宋体" w:hAnsi="宋体" w:eastAsia="宋体" w:cs="宋体"/>
                    <w:color w:val="000000"/>
                    <w:kern w:val="0"/>
                    <w:sz w:val="22"/>
                  </w:rPr>
                </w:rPrChange>
                <w14:textFill>
                  <w14:solidFill>
                    <w14:schemeClr w14:val="tx1"/>
                  </w14:solidFill>
                </w14:textFill>
              </w:rPr>
            </w:pPr>
            <w:ins w:id="11606" w:author="ken" w:date="2021-06-10T11:18:57Z">
              <w:del w:id="11607" w:author="黄大大" w:date="2021-06-15T14:33:52Z">
                <w:r>
                  <w:rPr>
                    <w:rFonts w:hint="eastAsia" w:ascii="宋体" w:hAnsi="宋体" w:eastAsia="宋体" w:cs="宋体"/>
                    <w:color w:val="000000" w:themeColor="text1"/>
                    <w:kern w:val="0"/>
                    <w:sz w:val="22"/>
                    <w:rPrChange w:id="11608" w:author="黄大大" w:date="2021-07-08T14:40:29Z">
                      <w:rPr>
                        <w:rFonts w:hint="eastAsia" w:ascii="宋体" w:hAnsi="宋体" w:eastAsia="宋体" w:cs="宋体"/>
                        <w:color w:val="000000"/>
                        <w:kern w:val="0"/>
                        <w:sz w:val="22"/>
                      </w:rPr>
                    </w:rPrChange>
                    <w14:textFill>
                      <w14:solidFill>
                        <w14:schemeClr w14:val="tx1"/>
                      </w14:solidFill>
                    </w14:textFill>
                  </w:rPr>
                  <w:delText>绝缘靴</w:delText>
                </w:r>
              </w:del>
            </w:ins>
          </w:p>
        </w:tc>
        <w:tc>
          <w:tcPr>
            <w:tcW w:w="960" w:type="dxa"/>
            <w:tcBorders>
              <w:top w:val="nil"/>
              <w:left w:val="nil"/>
              <w:bottom w:val="single" w:color="auto" w:sz="4" w:space="0"/>
              <w:right w:val="single" w:color="auto" w:sz="4" w:space="0"/>
            </w:tcBorders>
            <w:shd w:val="clear" w:color="auto" w:fill="auto"/>
            <w:noWrap/>
            <w:vAlign w:val="center"/>
            <w:tcPrChange w:id="11609" w:author="ken" w:date="2021-06-10T11:22:0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10" w:author="ken" w:date="2021-06-10T11:18:57Z"/>
                <w:del w:id="11611" w:author="黄大大" w:date="2021-06-15T14:33:52Z"/>
                <w:rFonts w:ascii="宋体" w:hAnsi="宋体" w:eastAsia="宋体" w:cs="宋体"/>
                <w:color w:val="000000" w:themeColor="text1"/>
                <w:kern w:val="0"/>
                <w:sz w:val="22"/>
                <w:rPrChange w:id="11612" w:author="黄大大" w:date="2021-07-08T14:40:29Z">
                  <w:rPr>
                    <w:ins w:id="11613" w:author="ken" w:date="2021-06-10T11:18:57Z"/>
                    <w:del w:id="11614" w:author="黄大大" w:date="2021-06-15T14:33:52Z"/>
                    <w:rFonts w:ascii="宋体" w:hAnsi="宋体" w:eastAsia="宋体" w:cs="宋体"/>
                    <w:color w:val="000000"/>
                    <w:kern w:val="0"/>
                    <w:sz w:val="22"/>
                  </w:rPr>
                </w:rPrChange>
                <w14:textFill>
                  <w14:solidFill>
                    <w14:schemeClr w14:val="tx1"/>
                  </w14:solidFill>
                </w14:textFill>
              </w:rPr>
            </w:pPr>
            <w:ins w:id="11615" w:author="ken" w:date="2021-06-10T11:18:57Z">
              <w:del w:id="11616" w:author="黄大大" w:date="2021-06-15T14:33:52Z">
                <w:r>
                  <w:rPr>
                    <w:rFonts w:hint="eastAsia" w:ascii="宋体" w:hAnsi="宋体" w:eastAsia="宋体" w:cs="宋体"/>
                    <w:color w:val="000000" w:themeColor="text1"/>
                    <w:kern w:val="0"/>
                    <w:sz w:val="22"/>
                    <w:rPrChange w:id="11617" w:author="黄大大" w:date="2021-07-08T14:40:29Z">
                      <w:rPr>
                        <w:rFonts w:hint="eastAsia" w:ascii="宋体" w:hAnsi="宋体" w:eastAsia="宋体" w:cs="宋体"/>
                        <w:color w:val="000000"/>
                        <w:kern w:val="0"/>
                        <w:sz w:val="22"/>
                      </w:rPr>
                    </w:rPrChange>
                    <w14:textFill>
                      <w14:solidFill>
                        <w14:schemeClr w14:val="tx1"/>
                      </w14:solidFill>
                    </w14:textFill>
                  </w:rPr>
                  <w:delText>双</w:delText>
                </w:r>
              </w:del>
            </w:ins>
          </w:p>
        </w:tc>
        <w:tc>
          <w:tcPr>
            <w:tcW w:w="1529" w:type="dxa"/>
            <w:tcBorders>
              <w:top w:val="nil"/>
              <w:left w:val="nil"/>
              <w:bottom w:val="single" w:color="auto" w:sz="4" w:space="0"/>
              <w:right w:val="single" w:color="auto" w:sz="4" w:space="0"/>
            </w:tcBorders>
            <w:shd w:val="clear" w:color="auto" w:fill="auto"/>
            <w:noWrap/>
            <w:vAlign w:val="center"/>
            <w:tcPrChange w:id="11618" w:author="ken" w:date="2021-06-10T11:22:03Z">
              <w:tcPr>
                <w:tcW w:w="8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19" w:author="ken" w:date="2021-06-10T11:18:57Z"/>
                <w:del w:id="11620" w:author="黄大大" w:date="2021-06-15T14:33:52Z"/>
                <w:rFonts w:ascii="宋体" w:hAnsi="宋体" w:eastAsia="宋体" w:cs="宋体"/>
                <w:color w:val="000000" w:themeColor="text1"/>
                <w:kern w:val="0"/>
                <w:sz w:val="22"/>
                <w:rPrChange w:id="11621" w:author="黄大大" w:date="2021-07-08T14:40:29Z">
                  <w:rPr>
                    <w:ins w:id="11622" w:author="ken" w:date="2021-06-10T11:18:57Z"/>
                    <w:del w:id="11623" w:author="黄大大" w:date="2021-06-15T14:33:52Z"/>
                    <w:rFonts w:ascii="宋体" w:hAnsi="宋体" w:eastAsia="宋体" w:cs="宋体"/>
                    <w:color w:val="000000"/>
                    <w:kern w:val="0"/>
                    <w:sz w:val="22"/>
                  </w:rPr>
                </w:rPrChange>
                <w14:textFill>
                  <w14:solidFill>
                    <w14:schemeClr w14:val="tx1"/>
                  </w14:solidFill>
                </w14:textFill>
              </w:rPr>
            </w:pPr>
            <w:ins w:id="11624" w:author="ken" w:date="2021-06-10T11:18:57Z">
              <w:del w:id="11625" w:author="黄大大" w:date="2021-06-15T14:33:52Z">
                <w:r>
                  <w:rPr>
                    <w:rFonts w:hint="eastAsia" w:ascii="宋体" w:hAnsi="宋体" w:eastAsia="宋体" w:cs="宋体"/>
                    <w:color w:val="000000" w:themeColor="text1"/>
                    <w:kern w:val="0"/>
                    <w:sz w:val="22"/>
                    <w:rPrChange w:id="11626" w:author="黄大大" w:date="2021-07-08T14:40:29Z">
                      <w:rPr>
                        <w:rFonts w:hint="eastAsia" w:ascii="宋体" w:hAnsi="宋体" w:eastAsia="宋体" w:cs="宋体"/>
                        <w:color w:val="000000"/>
                        <w:kern w:val="0"/>
                        <w:sz w:val="22"/>
                      </w:rPr>
                    </w:rPrChange>
                    <w14:textFill>
                      <w14:solidFill>
                        <w14:schemeClr w14:val="tx1"/>
                      </w14:solidFill>
                    </w14:textFill>
                  </w:rPr>
                  <w:delText>厂区内所有</w:delText>
                </w:r>
              </w:del>
            </w:ins>
          </w:p>
        </w:tc>
        <w:tc>
          <w:tcPr>
            <w:tcW w:w="1980" w:type="dxa"/>
            <w:tcBorders>
              <w:top w:val="nil"/>
              <w:left w:val="nil"/>
              <w:bottom w:val="single" w:color="auto" w:sz="4" w:space="0"/>
              <w:right w:val="single" w:color="auto" w:sz="4" w:space="0"/>
            </w:tcBorders>
            <w:shd w:val="clear" w:color="auto" w:fill="auto"/>
            <w:noWrap/>
            <w:vAlign w:val="center"/>
            <w:tcPrChange w:id="11627" w:author="ken" w:date="2021-06-10T11:22:03Z">
              <w:tcPr>
                <w:tcW w:w="1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28" w:author="ken" w:date="2021-06-10T11:18:57Z"/>
                <w:del w:id="11629" w:author="黄大大" w:date="2021-06-15T14:33:52Z"/>
                <w:rFonts w:ascii="宋体" w:hAnsi="宋体" w:eastAsia="宋体" w:cs="宋体"/>
                <w:color w:val="000000" w:themeColor="text1"/>
                <w:kern w:val="0"/>
                <w:sz w:val="22"/>
                <w:rPrChange w:id="11630" w:author="黄大大" w:date="2021-07-08T14:40:29Z">
                  <w:rPr>
                    <w:ins w:id="11631" w:author="ken" w:date="2021-06-10T11:18:57Z"/>
                    <w:del w:id="11632" w:author="黄大大" w:date="2021-06-15T14:33:52Z"/>
                    <w:rFonts w:ascii="宋体" w:hAnsi="宋体" w:eastAsia="宋体" w:cs="宋体"/>
                    <w:color w:val="000000"/>
                    <w:kern w:val="0"/>
                    <w:sz w:val="22"/>
                  </w:rPr>
                </w:rPrChange>
                <w14:textFill>
                  <w14:solidFill>
                    <w14:schemeClr w14:val="tx1"/>
                  </w14:solidFill>
                </w14:textFill>
              </w:rPr>
            </w:pPr>
            <w:ins w:id="11633" w:author="ken" w:date="2021-06-10T11:18:57Z">
              <w:del w:id="11634" w:author="黄大大" w:date="2021-06-15T14:33:52Z">
                <w:r>
                  <w:rPr>
                    <w:rFonts w:hint="eastAsia" w:ascii="宋体" w:hAnsi="宋体" w:eastAsia="宋体" w:cs="宋体"/>
                    <w:color w:val="000000" w:themeColor="text1"/>
                    <w:kern w:val="0"/>
                    <w:sz w:val="22"/>
                    <w:rPrChange w:id="11635" w:author="黄大大" w:date="2021-07-08T14:40:29Z">
                      <w:rPr>
                        <w:rFonts w:hint="eastAsia" w:ascii="宋体" w:hAnsi="宋体" w:eastAsia="宋体" w:cs="宋体"/>
                        <w:color w:val="000000"/>
                        <w:kern w:val="0"/>
                        <w:sz w:val="22"/>
                      </w:rPr>
                    </w:rPrChange>
                    <w14:textFill>
                      <w14:solidFill>
                        <w14:schemeClr w14:val="tx1"/>
                      </w14:solidFill>
                    </w14:textFill>
                  </w:rPr>
                  <w:delText>每年检2次</w:delText>
                </w:r>
              </w:del>
            </w:ins>
          </w:p>
        </w:tc>
      </w:tr>
      <w:tr>
        <w:tblPrEx>
          <w:tblCellMar>
            <w:top w:w="0" w:type="dxa"/>
            <w:left w:w="108" w:type="dxa"/>
            <w:bottom w:w="0" w:type="dxa"/>
            <w:right w:w="108" w:type="dxa"/>
          </w:tblCellMar>
          <w:tblPrExChange w:id="11638" w:author="ken" w:date="2021-06-10T11:22:03Z">
            <w:tblPrEx>
              <w:tblCellMar>
                <w:top w:w="0" w:type="dxa"/>
                <w:left w:w="108" w:type="dxa"/>
                <w:bottom w:w="0" w:type="dxa"/>
                <w:right w:w="108" w:type="dxa"/>
              </w:tblCellMar>
            </w:tblPrEx>
          </w:tblPrExChange>
        </w:tblPrEx>
        <w:trPr>
          <w:trHeight w:val="499" w:hRule="atLeast"/>
          <w:ins w:id="11636" w:author="ken" w:date="2021-06-10T11:18:57Z"/>
          <w:del w:id="11637" w:author="黄大大" w:date="2021-06-15T14:33:52Z"/>
          <w:trPrChange w:id="11638" w:author="ken" w:date="2021-06-10T11:22:0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11639" w:author="ken" w:date="2021-06-10T11:22:03Z">
              <w:tcPr>
                <w:tcW w:w="760"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11640" w:author="ken" w:date="2021-06-10T11:18:57Z"/>
                <w:del w:id="11641" w:author="黄大大" w:date="2021-06-15T14:33:52Z"/>
                <w:rFonts w:ascii="宋体" w:hAnsi="宋体" w:eastAsia="宋体" w:cs="宋体"/>
                <w:color w:val="000000" w:themeColor="text1"/>
                <w:kern w:val="0"/>
                <w:sz w:val="22"/>
                <w:rPrChange w:id="11642" w:author="黄大大" w:date="2021-07-08T14:40:29Z">
                  <w:rPr>
                    <w:ins w:id="11643" w:author="ken" w:date="2021-06-10T11:18:57Z"/>
                    <w:del w:id="11644" w:author="黄大大" w:date="2021-06-15T14:33:52Z"/>
                    <w:rFonts w:ascii="宋体" w:hAnsi="宋体" w:eastAsia="宋体" w:cs="宋体"/>
                    <w:color w:val="000000"/>
                    <w:kern w:val="0"/>
                    <w:sz w:val="22"/>
                  </w:rPr>
                </w:rPrChange>
                <w14:textFill>
                  <w14:solidFill>
                    <w14:schemeClr w14:val="tx1"/>
                  </w14:solidFill>
                </w14:textFill>
              </w:rPr>
            </w:pPr>
            <w:ins w:id="11645" w:author="ken" w:date="2021-06-10T11:18:57Z">
              <w:del w:id="11646" w:author="黄大大" w:date="2021-06-15T14:33:52Z">
                <w:r>
                  <w:rPr>
                    <w:rFonts w:hint="eastAsia" w:ascii="宋体" w:hAnsi="宋体" w:eastAsia="宋体" w:cs="宋体"/>
                    <w:color w:val="000000" w:themeColor="text1"/>
                    <w:kern w:val="0"/>
                    <w:sz w:val="22"/>
                    <w:rPrChange w:id="11647" w:author="黄大大" w:date="2021-07-08T14:40:29Z">
                      <w:rPr>
                        <w:rFonts w:hint="eastAsia" w:ascii="宋体" w:hAnsi="宋体" w:eastAsia="宋体" w:cs="宋体"/>
                        <w:color w:val="000000"/>
                        <w:kern w:val="0"/>
                        <w:sz w:val="22"/>
                      </w:rPr>
                    </w:rPrChange>
                    <w14:textFill>
                      <w14:solidFill>
                        <w14:schemeClr w14:val="tx1"/>
                      </w14:solidFill>
                    </w14:textFill>
                  </w:rPr>
                  <w:delText>3</w:delText>
                </w:r>
              </w:del>
            </w:ins>
          </w:p>
        </w:tc>
        <w:tc>
          <w:tcPr>
            <w:tcW w:w="2761" w:type="dxa"/>
            <w:tcBorders>
              <w:top w:val="nil"/>
              <w:left w:val="nil"/>
              <w:bottom w:val="single" w:color="auto" w:sz="4" w:space="0"/>
              <w:right w:val="single" w:color="auto" w:sz="4" w:space="0"/>
            </w:tcBorders>
            <w:shd w:val="clear" w:color="auto" w:fill="auto"/>
            <w:noWrap/>
            <w:vAlign w:val="center"/>
            <w:tcPrChange w:id="11648" w:author="ken" w:date="2021-06-10T11:22:03Z">
              <w:tcPr>
                <w:tcW w:w="33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49" w:author="ken" w:date="2021-06-10T11:18:57Z"/>
                <w:del w:id="11650" w:author="黄大大" w:date="2021-06-15T14:33:52Z"/>
                <w:rFonts w:ascii="宋体" w:hAnsi="宋体" w:eastAsia="宋体" w:cs="宋体"/>
                <w:color w:val="000000" w:themeColor="text1"/>
                <w:kern w:val="0"/>
                <w:sz w:val="22"/>
                <w:rPrChange w:id="11651" w:author="黄大大" w:date="2021-07-08T14:40:29Z">
                  <w:rPr>
                    <w:ins w:id="11652" w:author="ken" w:date="2021-06-10T11:18:57Z"/>
                    <w:del w:id="11653" w:author="黄大大" w:date="2021-06-15T14:33:52Z"/>
                    <w:rFonts w:ascii="宋体" w:hAnsi="宋体" w:eastAsia="宋体" w:cs="宋体"/>
                    <w:color w:val="000000"/>
                    <w:kern w:val="0"/>
                    <w:sz w:val="22"/>
                  </w:rPr>
                </w:rPrChange>
                <w14:textFill>
                  <w14:solidFill>
                    <w14:schemeClr w14:val="tx1"/>
                  </w14:solidFill>
                </w14:textFill>
              </w:rPr>
            </w:pPr>
            <w:ins w:id="11654" w:author="ken" w:date="2021-06-10T11:18:57Z">
              <w:del w:id="11655" w:author="黄大大" w:date="2021-06-15T14:33:52Z">
                <w:r>
                  <w:rPr>
                    <w:rFonts w:hint="eastAsia" w:ascii="宋体" w:hAnsi="宋体" w:eastAsia="宋体" w:cs="宋体"/>
                    <w:color w:val="000000" w:themeColor="text1"/>
                    <w:kern w:val="0"/>
                    <w:sz w:val="22"/>
                    <w:rPrChange w:id="11656" w:author="黄大大" w:date="2021-07-08T14:40:29Z">
                      <w:rPr>
                        <w:rFonts w:hint="eastAsia" w:ascii="宋体" w:hAnsi="宋体" w:eastAsia="宋体" w:cs="宋体"/>
                        <w:color w:val="000000"/>
                        <w:kern w:val="0"/>
                        <w:sz w:val="22"/>
                      </w:rPr>
                    </w:rPrChange>
                    <w14:textFill>
                      <w14:solidFill>
                        <w14:schemeClr w14:val="tx1"/>
                      </w14:solidFill>
                    </w14:textFill>
                  </w:rPr>
                  <w:delText>验电器</w:delText>
                </w:r>
              </w:del>
            </w:ins>
          </w:p>
        </w:tc>
        <w:tc>
          <w:tcPr>
            <w:tcW w:w="960" w:type="dxa"/>
            <w:tcBorders>
              <w:top w:val="nil"/>
              <w:left w:val="nil"/>
              <w:bottom w:val="single" w:color="auto" w:sz="4" w:space="0"/>
              <w:right w:val="single" w:color="auto" w:sz="4" w:space="0"/>
            </w:tcBorders>
            <w:shd w:val="clear" w:color="auto" w:fill="auto"/>
            <w:noWrap/>
            <w:vAlign w:val="center"/>
            <w:tcPrChange w:id="11657" w:author="ken" w:date="2021-06-10T11:22:0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58" w:author="ken" w:date="2021-06-10T11:18:57Z"/>
                <w:del w:id="11659" w:author="黄大大" w:date="2021-06-15T14:33:52Z"/>
                <w:rFonts w:ascii="宋体" w:hAnsi="宋体" w:eastAsia="宋体" w:cs="宋体"/>
                <w:color w:val="000000" w:themeColor="text1"/>
                <w:kern w:val="0"/>
                <w:sz w:val="22"/>
                <w:rPrChange w:id="11660" w:author="黄大大" w:date="2021-07-08T14:40:29Z">
                  <w:rPr>
                    <w:ins w:id="11661" w:author="ken" w:date="2021-06-10T11:18:57Z"/>
                    <w:del w:id="11662" w:author="黄大大" w:date="2021-06-15T14:33:52Z"/>
                    <w:rFonts w:ascii="宋体" w:hAnsi="宋体" w:eastAsia="宋体" w:cs="宋体"/>
                    <w:color w:val="000000"/>
                    <w:kern w:val="0"/>
                    <w:sz w:val="22"/>
                  </w:rPr>
                </w:rPrChange>
                <w14:textFill>
                  <w14:solidFill>
                    <w14:schemeClr w14:val="tx1"/>
                  </w14:solidFill>
                </w14:textFill>
              </w:rPr>
            </w:pPr>
            <w:ins w:id="11663" w:author="ken" w:date="2021-06-10T11:18:57Z">
              <w:del w:id="11664" w:author="黄大大" w:date="2021-06-15T14:33:52Z">
                <w:r>
                  <w:rPr>
                    <w:rFonts w:hint="eastAsia" w:ascii="宋体" w:hAnsi="宋体" w:eastAsia="宋体" w:cs="宋体"/>
                    <w:color w:val="000000" w:themeColor="text1"/>
                    <w:kern w:val="0"/>
                    <w:sz w:val="22"/>
                    <w:rPrChange w:id="11665" w:author="黄大大" w:date="2021-07-08T14:40:29Z">
                      <w:rPr>
                        <w:rFonts w:hint="eastAsia" w:ascii="宋体" w:hAnsi="宋体" w:eastAsia="宋体" w:cs="宋体"/>
                        <w:color w:val="000000"/>
                        <w:kern w:val="0"/>
                        <w:sz w:val="22"/>
                      </w:rPr>
                    </w:rPrChange>
                    <w14:textFill>
                      <w14:solidFill>
                        <w14:schemeClr w14:val="tx1"/>
                      </w14:solidFill>
                    </w14:textFill>
                  </w:rPr>
                  <w:delText>套</w:delText>
                </w:r>
              </w:del>
            </w:ins>
          </w:p>
        </w:tc>
        <w:tc>
          <w:tcPr>
            <w:tcW w:w="1529" w:type="dxa"/>
            <w:tcBorders>
              <w:top w:val="nil"/>
              <w:left w:val="nil"/>
              <w:bottom w:val="single" w:color="auto" w:sz="4" w:space="0"/>
              <w:right w:val="single" w:color="auto" w:sz="4" w:space="0"/>
            </w:tcBorders>
            <w:shd w:val="clear" w:color="auto" w:fill="auto"/>
            <w:noWrap/>
            <w:vAlign w:val="center"/>
            <w:tcPrChange w:id="11666" w:author="ken" w:date="2021-06-10T11:22:03Z">
              <w:tcPr>
                <w:tcW w:w="8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67" w:author="ken" w:date="2021-06-10T11:18:57Z"/>
                <w:del w:id="11668" w:author="黄大大" w:date="2021-06-15T14:33:52Z"/>
                <w:rFonts w:ascii="宋体" w:hAnsi="宋体" w:eastAsia="宋体" w:cs="宋体"/>
                <w:color w:val="000000" w:themeColor="text1"/>
                <w:kern w:val="0"/>
                <w:sz w:val="22"/>
                <w:rPrChange w:id="11669" w:author="黄大大" w:date="2021-07-08T14:40:29Z">
                  <w:rPr>
                    <w:ins w:id="11670" w:author="ken" w:date="2021-06-10T11:18:57Z"/>
                    <w:del w:id="11671" w:author="黄大大" w:date="2021-06-15T14:33:52Z"/>
                    <w:rFonts w:ascii="宋体" w:hAnsi="宋体" w:eastAsia="宋体" w:cs="宋体"/>
                    <w:color w:val="000000"/>
                    <w:kern w:val="0"/>
                    <w:sz w:val="22"/>
                  </w:rPr>
                </w:rPrChange>
                <w14:textFill>
                  <w14:solidFill>
                    <w14:schemeClr w14:val="tx1"/>
                  </w14:solidFill>
                </w14:textFill>
              </w:rPr>
            </w:pPr>
            <w:ins w:id="11672" w:author="ken" w:date="2021-06-10T11:18:57Z">
              <w:del w:id="11673" w:author="黄大大" w:date="2021-06-15T14:33:52Z">
                <w:r>
                  <w:rPr>
                    <w:rFonts w:hint="eastAsia" w:ascii="宋体" w:hAnsi="宋体" w:eastAsia="宋体" w:cs="宋体"/>
                    <w:color w:val="000000" w:themeColor="text1"/>
                    <w:kern w:val="0"/>
                    <w:sz w:val="22"/>
                    <w:rPrChange w:id="11674" w:author="黄大大" w:date="2021-07-08T14:40:29Z">
                      <w:rPr>
                        <w:rFonts w:hint="eastAsia" w:ascii="宋体" w:hAnsi="宋体" w:eastAsia="宋体" w:cs="宋体"/>
                        <w:color w:val="000000"/>
                        <w:kern w:val="0"/>
                        <w:sz w:val="22"/>
                      </w:rPr>
                    </w:rPrChange>
                    <w14:textFill>
                      <w14:solidFill>
                        <w14:schemeClr w14:val="tx1"/>
                      </w14:solidFill>
                    </w14:textFill>
                  </w:rPr>
                  <w:delText>厂区内所有</w:delText>
                </w:r>
              </w:del>
            </w:ins>
          </w:p>
        </w:tc>
        <w:tc>
          <w:tcPr>
            <w:tcW w:w="1980" w:type="dxa"/>
            <w:tcBorders>
              <w:top w:val="nil"/>
              <w:left w:val="nil"/>
              <w:bottom w:val="single" w:color="auto" w:sz="4" w:space="0"/>
              <w:right w:val="single" w:color="auto" w:sz="4" w:space="0"/>
            </w:tcBorders>
            <w:shd w:val="clear" w:color="auto" w:fill="auto"/>
            <w:noWrap/>
            <w:vAlign w:val="center"/>
            <w:tcPrChange w:id="11675" w:author="ken" w:date="2021-06-10T11:22:03Z">
              <w:tcPr>
                <w:tcW w:w="1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76" w:author="ken" w:date="2021-06-10T11:18:57Z"/>
                <w:del w:id="11677" w:author="黄大大" w:date="2021-06-15T14:33:52Z"/>
                <w:rFonts w:ascii="宋体" w:hAnsi="宋体" w:eastAsia="宋体" w:cs="宋体"/>
                <w:color w:val="000000" w:themeColor="text1"/>
                <w:kern w:val="0"/>
                <w:sz w:val="22"/>
                <w:rPrChange w:id="11678" w:author="黄大大" w:date="2021-07-08T14:40:29Z">
                  <w:rPr>
                    <w:ins w:id="11679" w:author="ken" w:date="2021-06-10T11:18:57Z"/>
                    <w:del w:id="11680" w:author="黄大大" w:date="2021-06-15T14:33:52Z"/>
                    <w:rFonts w:ascii="宋体" w:hAnsi="宋体" w:eastAsia="宋体" w:cs="宋体"/>
                    <w:color w:val="000000"/>
                    <w:kern w:val="0"/>
                    <w:sz w:val="22"/>
                  </w:rPr>
                </w:rPrChange>
                <w14:textFill>
                  <w14:solidFill>
                    <w14:schemeClr w14:val="tx1"/>
                  </w14:solidFill>
                </w14:textFill>
              </w:rPr>
            </w:pPr>
            <w:ins w:id="11681" w:author="ken" w:date="2021-06-10T11:18:57Z">
              <w:del w:id="11682" w:author="黄大大" w:date="2021-06-15T14:33:52Z">
                <w:r>
                  <w:rPr>
                    <w:rFonts w:hint="eastAsia" w:ascii="宋体" w:hAnsi="宋体" w:eastAsia="宋体" w:cs="宋体"/>
                    <w:color w:val="000000" w:themeColor="text1"/>
                    <w:kern w:val="0"/>
                    <w:sz w:val="22"/>
                    <w:rPrChange w:id="11683" w:author="黄大大" w:date="2021-07-08T14:40:29Z">
                      <w:rPr>
                        <w:rFonts w:hint="eastAsia" w:ascii="宋体" w:hAnsi="宋体" w:eastAsia="宋体" w:cs="宋体"/>
                        <w:color w:val="000000"/>
                        <w:kern w:val="0"/>
                        <w:sz w:val="22"/>
                      </w:rPr>
                    </w:rPrChange>
                    <w14:textFill>
                      <w14:solidFill>
                        <w14:schemeClr w14:val="tx1"/>
                      </w14:solidFill>
                    </w14:textFill>
                  </w:rPr>
                  <w:delText>每年检2次</w:delText>
                </w:r>
              </w:del>
            </w:ins>
          </w:p>
        </w:tc>
      </w:tr>
      <w:tr>
        <w:tblPrEx>
          <w:tblCellMar>
            <w:top w:w="0" w:type="dxa"/>
            <w:left w:w="108" w:type="dxa"/>
            <w:bottom w:w="0" w:type="dxa"/>
            <w:right w:w="108" w:type="dxa"/>
          </w:tblCellMar>
          <w:tblPrExChange w:id="11686" w:author="ken" w:date="2021-06-10T11:22:03Z">
            <w:tblPrEx>
              <w:tblCellMar>
                <w:top w:w="0" w:type="dxa"/>
                <w:left w:w="108" w:type="dxa"/>
                <w:bottom w:w="0" w:type="dxa"/>
                <w:right w:w="108" w:type="dxa"/>
              </w:tblCellMar>
            </w:tblPrEx>
          </w:tblPrExChange>
        </w:tblPrEx>
        <w:trPr>
          <w:trHeight w:val="499" w:hRule="atLeast"/>
          <w:ins w:id="11684" w:author="ken" w:date="2021-06-10T11:18:57Z"/>
          <w:del w:id="11685" w:author="黄大大" w:date="2021-06-15T14:33:52Z"/>
          <w:trPrChange w:id="11686" w:author="ken" w:date="2021-06-10T11:22:0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11687" w:author="ken" w:date="2021-06-10T11:22:03Z">
              <w:tcPr>
                <w:tcW w:w="760"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11688" w:author="ken" w:date="2021-06-10T11:18:57Z"/>
                <w:del w:id="11689" w:author="黄大大" w:date="2021-06-15T14:33:52Z"/>
                <w:rFonts w:ascii="宋体" w:hAnsi="宋体" w:eastAsia="宋体" w:cs="宋体"/>
                <w:color w:val="000000" w:themeColor="text1"/>
                <w:kern w:val="0"/>
                <w:sz w:val="22"/>
                <w:rPrChange w:id="11690" w:author="黄大大" w:date="2021-07-08T14:40:29Z">
                  <w:rPr>
                    <w:ins w:id="11691" w:author="ken" w:date="2021-06-10T11:18:57Z"/>
                    <w:del w:id="11692" w:author="黄大大" w:date="2021-06-15T14:33:52Z"/>
                    <w:rFonts w:ascii="宋体" w:hAnsi="宋体" w:eastAsia="宋体" w:cs="宋体"/>
                    <w:color w:val="000000"/>
                    <w:kern w:val="0"/>
                    <w:sz w:val="22"/>
                  </w:rPr>
                </w:rPrChange>
                <w14:textFill>
                  <w14:solidFill>
                    <w14:schemeClr w14:val="tx1"/>
                  </w14:solidFill>
                </w14:textFill>
              </w:rPr>
            </w:pPr>
            <w:ins w:id="11693" w:author="ken" w:date="2021-06-10T11:18:57Z">
              <w:del w:id="11694" w:author="黄大大" w:date="2021-06-15T14:33:52Z">
                <w:r>
                  <w:rPr>
                    <w:rFonts w:hint="eastAsia" w:ascii="宋体" w:hAnsi="宋体" w:eastAsia="宋体" w:cs="宋体"/>
                    <w:color w:val="000000" w:themeColor="text1"/>
                    <w:kern w:val="0"/>
                    <w:sz w:val="22"/>
                    <w:rPrChange w:id="11695" w:author="黄大大" w:date="2021-07-08T14:40:29Z">
                      <w:rPr>
                        <w:rFonts w:hint="eastAsia" w:ascii="宋体" w:hAnsi="宋体" w:eastAsia="宋体" w:cs="宋体"/>
                        <w:color w:val="000000"/>
                        <w:kern w:val="0"/>
                        <w:sz w:val="22"/>
                      </w:rPr>
                    </w:rPrChange>
                    <w14:textFill>
                      <w14:solidFill>
                        <w14:schemeClr w14:val="tx1"/>
                      </w14:solidFill>
                    </w14:textFill>
                  </w:rPr>
                  <w:delText>4</w:delText>
                </w:r>
              </w:del>
            </w:ins>
          </w:p>
        </w:tc>
        <w:tc>
          <w:tcPr>
            <w:tcW w:w="2761" w:type="dxa"/>
            <w:tcBorders>
              <w:top w:val="nil"/>
              <w:left w:val="nil"/>
              <w:bottom w:val="single" w:color="auto" w:sz="4" w:space="0"/>
              <w:right w:val="single" w:color="auto" w:sz="4" w:space="0"/>
            </w:tcBorders>
            <w:shd w:val="clear" w:color="auto" w:fill="auto"/>
            <w:noWrap/>
            <w:vAlign w:val="center"/>
            <w:tcPrChange w:id="11696" w:author="ken" w:date="2021-06-10T11:22:03Z">
              <w:tcPr>
                <w:tcW w:w="33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697" w:author="ken" w:date="2021-06-10T11:18:57Z"/>
                <w:del w:id="11698" w:author="黄大大" w:date="2021-06-15T14:33:52Z"/>
                <w:rFonts w:ascii="宋体" w:hAnsi="宋体" w:eastAsia="宋体" w:cs="宋体"/>
                <w:color w:val="000000" w:themeColor="text1"/>
                <w:kern w:val="0"/>
                <w:sz w:val="22"/>
                <w:rPrChange w:id="11699" w:author="黄大大" w:date="2021-07-08T14:40:29Z">
                  <w:rPr>
                    <w:ins w:id="11700" w:author="ken" w:date="2021-06-10T11:18:57Z"/>
                    <w:del w:id="11701" w:author="黄大大" w:date="2021-06-15T14:33:52Z"/>
                    <w:rFonts w:ascii="宋体" w:hAnsi="宋体" w:eastAsia="宋体" w:cs="宋体"/>
                    <w:color w:val="000000"/>
                    <w:kern w:val="0"/>
                    <w:sz w:val="22"/>
                  </w:rPr>
                </w:rPrChange>
                <w14:textFill>
                  <w14:solidFill>
                    <w14:schemeClr w14:val="tx1"/>
                  </w14:solidFill>
                </w14:textFill>
              </w:rPr>
            </w:pPr>
            <w:ins w:id="11702" w:author="ken" w:date="2021-06-10T11:18:57Z">
              <w:del w:id="11703" w:author="黄大大" w:date="2021-06-15T14:33:52Z">
                <w:r>
                  <w:rPr>
                    <w:rFonts w:hint="eastAsia" w:ascii="宋体" w:hAnsi="宋体" w:eastAsia="宋体" w:cs="宋体"/>
                    <w:color w:val="000000" w:themeColor="text1"/>
                    <w:kern w:val="0"/>
                    <w:sz w:val="22"/>
                    <w:rPrChange w:id="11704" w:author="黄大大" w:date="2021-07-08T14:40:29Z">
                      <w:rPr>
                        <w:rFonts w:hint="eastAsia" w:ascii="宋体" w:hAnsi="宋体" w:eastAsia="宋体" w:cs="宋体"/>
                        <w:color w:val="000000"/>
                        <w:kern w:val="0"/>
                        <w:sz w:val="22"/>
                      </w:rPr>
                    </w:rPrChange>
                    <w14:textFill>
                      <w14:solidFill>
                        <w14:schemeClr w14:val="tx1"/>
                      </w14:solidFill>
                    </w14:textFill>
                  </w:rPr>
                  <w:delText>接地线</w:delText>
                </w:r>
              </w:del>
            </w:ins>
          </w:p>
        </w:tc>
        <w:tc>
          <w:tcPr>
            <w:tcW w:w="960" w:type="dxa"/>
            <w:tcBorders>
              <w:top w:val="nil"/>
              <w:left w:val="nil"/>
              <w:bottom w:val="single" w:color="auto" w:sz="4" w:space="0"/>
              <w:right w:val="single" w:color="auto" w:sz="4" w:space="0"/>
            </w:tcBorders>
            <w:shd w:val="clear" w:color="auto" w:fill="auto"/>
            <w:noWrap/>
            <w:vAlign w:val="center"/>
            <w:tcPrChange w:id="11705" w:author="ken" w:date="2021-06-10T11:22:0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06" w:author="ken" w:date="2021-06-10T11:18:57Z"/>
                <w:del w:id="11707" w:author="黄大大" w:date="2021-06-15T14:33:52Z"/>
                <w:rFonts w:ascii="宋体" w:hAnsi="宋体" w:eastAsia="宋体" w:cs="宋体"/>
                <w:color w:val="000000" w:themeColor="text1"/>
                <w:kern w:val="0"/>
                <w:sz w:val="22"/>
                <w:rPrChange w:id="11708" w:author="黄大大" w:date="2021-07-08T14:40:29Z">
                  <w:rPr>
                    <w:ins w:id="11709" w:author="ken" w:date="2021-06-10T11:18:57Z"/>
                    <w:del w:id="11710" w:author="黄大大" w:date="2021-06-15T14:33:52Z"/>
                    <w:rFonts w:ascii="宋体" w:hAnsi="宋体" w:eastAsia="宋体" w:cs="宋体"/>
                    <w:color w:val="000000"/>
                    <w:kern w:val="0"/>
                    <w:sz w:val="22"/>
                  </w:rPr>
                </w:rPrChange>
                <w14:textFill>
                  <w14:solidFill>
                    <w14:schemeClr w14:val="tx1"/>
                  </w14:solidFill>
                </w14:textFill>
              </w:rPr>
            </w:pPr>
            <w:ins w:id="11711" w:author="ken" w:date="2021-06-10T11:18:57Z">
              <w:del w:id="11712" w:author="黄大大" w:date="2021-06-15T14:33:52Z">
                <w:r>
                  <w:rPr>
                    <w:rFonts w:hint="eastAsia" w:ascii="宋体" w:hAnsi="宋体" w:eastAsia="宋体" w:cs="宋体"/>
                    <w:color w:val="000000" w:themeColor="text1"/>
                    <w:kern w:val="0"/>
                    <w:sz w:val="22"/>
                    <w:rPrChange w:id="11713" w:author="黄大大" w:date="2021-07-08T14:40:29Z">
                      <w:rPr>
                        <w:rFonts w:hint="eastAsia" w:ascii="宋体" w:hAnsi="宋体" w:eastAsia="宋体" w:cs="宋体"/>
                        <w:color w:val="000000"/>
                        <w:kern w:val="0"/>
                        <w:sz w:val="22"/>
                      </w:rPr>
                    </w:rPrChange>
                    <w14:textFill>
                      <w14:solidFill>
                        <w14:schemeClr w14:val="tx1"/>
                      </w14:solidFill>
                    </w14:textFill>
                  </w:rPr>
                  <w:delText>套</w:delText>
                </w:r>
              </w:del>
            </w:ins>
          </w:p>
        </w:tc>
        <w:tc>
          <w:tcPr>
            <w:tcW w:w="1529" w:type="dxa"/>
            <w:tcBorders>
              <w:top w:val="nil"/>
              <w:left w:val="nil"/>
              <w:bottom w:val="single" w:color="auto" w:sz="4" w:space="0"/>
              <w:right w:val="single" w:color="auto" w:sz="4" w:space="0"/>
            </w:tcBorders>
            <w:shd w:val="clear" w:color="auto" w:fill="auto"/>
            <w:noWrap/>
            <w:vAlign w:val="center"/>
            <w:tcPrChange w:id="11714" w:author="ken" w:date="2021-06-10T11:22:03Z">
              <w:tcPr>
                <w:tcW w:w="8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15" w:author="ken" w:date="2021-06-10T11:18:57Z"/>
                <w:del w:id="11716" w:author="黄大大" w:date="2021-06-15T14:33:52Z"/>
                <w:rFonts w:ascii="宋体" w:hAnsi="宋体" w:eastAsia="宋体" w:cs="宋体"/>
                <w:color w:val="000000" w:themeColor="text1"/>
                <w:kern w:val="0"/>
                <w:sz w:val="22"/>
                <w:rPrChange w:id="11717" w:author="黄大大" w:date="2021-07-08T14:40:29Z">
                  <w:rPr>
                    <w:ins w:id="11718" w:author="ken" w:date="2021-06-10T11:18:57Z"/>
                    <w:del w:id="11719" w:author="黄大大" w:date="2021-06-15T14:33:52Z"/>
                    <w:rFonts w:ascii="宋体" w:hAnsi="宋体" w:eastAsia="宋体" w:cs="宋体"/>
                    <w:color w:val="000000"/>
                    <w:kern w:val="0"/>
                    <w:sz w:val="22"/>
                  </w:rPr>
                </w:rPrChange>
                <w14:textFill>
                  <w14:solidFill>
                    <w14:schemeClr w14:val="tx1"/>
                  </w14:solidFill>
                </w14:textFill>
              </w:rPr>
            </w:pPr>
            <w:ins w:id="11720" w:author="ken" w:date="2021-06-10T11:18:57Z">
              <w:del w:id="11721" w:author="黄大大" w:date="2021-06-15T14:33:52Z">
                <w:r>
                  <w:rPr>
                    <w:rFonts w:hint="eastAsia" w:ascii="宋体" w:hAnsi="宋体" w:eastAsia="宋体" w:cs="宋体"/>
                    <w:color w:val="000000" w:themeColor="text1"/>
                    <w:kern w:val="0"/>
                    <w:sz w:val="22"/>
                    <w:rPrChange w:id="11722" w:author="黄大大" w:date="2021-07-08T14:40:29Z">
                      <w:rPr>
                        <w:rFonts w:hint="eastAsia" w:ascii="宋体" w:hAnsi="宋体" w:eastAsia="宋体" w:cs="宋体"/>
                        <w:color w:val="000000"/>
                        <w:kern w:val="0"/>
                        <w:sz w:val="22"/>
                      </w:rPr>
                    </w:rPrChange>
                    <w14:textFill>
                      <w14:solidFill>
                        <w14:schemeClr w14:val="tx1"/>
                      </w14:solidFill>
                    </w14:textFill>
                  </w:rPr>
                  <w:delText>厂区内所有</w:delText>
                </w:r>
              </w:del>
            </w:ins>
          </w:p>
        </w:tc>
        <w:tc>
          <w:tcPr>
            <w:tcW w:w="1980" w:type="dxa"/>
            <w:tcBorders>
              <w:top w:val="nil"/>
              <w:left w:val="nil"/>
              <w:bottom w:val="single" w:color="auto" w:sz="4" w:space="0"/>
              <w:right w:val="single" w:color="auto" w:sz="4" w:space="0"/>
            </w:tcBorders>
            <w:shd w:val="clear" w:color="auto" w:fill="auto"/>
            <w:noWrap/>
            <w:vAlign w:val="center"/>
            <w:tcPrChange w:id="11723" w:author="ken" w:date="2021-06-10T11:22:03Z">
              <w:tcPr>
                <w:tcW w:w="1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24" w:author="ken" w:date="2021-06-10T11:18:57Z"/>
                <w:del w:id="11725" w:author="黄大大" w:date="2021-06-15T14:33:52Z"/>
                <w:rFonts w:ascii="宋体" w:hAnsi="宋体" w:eastAsia="宋体" w:cs="宋体"/>
                <w:color w:val="000000" w:themeColor="text1"/>
                <w:kern w:val="0"/>
                <w:sz w:val="22"/>
                <w:rPrChange w:id="11726" w:author="黄大大" w:date="2021-07-08T14:40:29Z">
                  <w:rPr>
                    <w:ins w:id="11727" w:author="ken" w:date="2021-06-10T11:18:57Z"/>
                    <w:del w:id="11728" w:author="黄大大" w:date="2021-06-15T14:33:52Z"/>
                    <w:rFonts w:ascii="宋体" w:hAnsi="宋体" w:eastAsia="宋体" w:cs="宋体"/>
                    <w:color w:val="000000"/>
                    <w:kern w:val="0"/>
                    <w:sz w:val="22"/>
                  </w:rPr>
                </w:rPrChange>
                <w14:textFill>
                  <w14:solidFill>
                    <w14:schemeClr w14:val="tx1"/>
                  </w14:solidFill>
                </w14:textFill>
              </w:rPr>
            </w:pPr>
            <w:ins w:id="11729" w:author="ken" w:date="2021-06-10T11:18:57Z">
              <w:del w:id="11730" w:author="黄大大" w:date="2021-06-15T14:33:52Z">
                <w:r>
                  <w:rPr>
                    <w:rFonts w:hint="eastAsia" w:ascii="宋体" w:hAnsi="宋体" w:eastAsia="宋体" w:cs="宋体"/>
                    <w:color w:val="000000" w:themeColor="text1"/>
                    <w:kern w:val="0"/>
                    <w:sz w:val="22"/>
                    <w:rPrChange w:id="11731" w:author="黄大大" w:date="2021-07-08T14:40:29Z">
                      <w:rPr>
                        <w:rFonts w:hint="eastAsia" w:ascii="宋体" w:hAnsi="宋体" w:eastAsia="宋体" w:cs="宋体"/>
                        <w:color w:val="000000"/>
                        <w:kern w:val="0"/>
                        <w:sz w:val="22"/>
                      </w:rPr>
                    </w:rPrChange>
                    <w14:textFill>
                      <w14:solidFill>
                        <w14:schemeClr w14:val="tx1"/>
                      </w14:solidFill>
                    </w14:textFill>
                  </w:rPr>
                  <w:delText>每年检1次</w:delText>
                </w:r>
              </w:del>
            </w:ins>
          </w:p>
        </w:tc>
      </w:tr>
      <w:tr>
        <w:tblPrEx>
          <w:tblCellMar>
            <w:top w:w="0" w:type="dxa"/>
            <w:left w:w="108" w:type="dxa"/>
            <w:bottom w:w="0" w:type="dxa"/>
            <w:right w:w="108" w:type="dxa"/>
          </w:tblCellMar>
          <w:tblPrExChange w:id="11734" w:author="ken" w:date="2021-06-10T11:22:03Z">
            <w:tblPrEx>
              <w:tblCellMar>
                <w:top w:w="0" w:type="dxa"/>
                <w:left w:w="108" w:type="dxa"/>
                <w:bottom w:w="0" w:type="dxa"/>
                <w:right w:w="108" w:type="dxa"/>
              </w:tblCellMar>
            </w:tblPrEx>
          </w:tblPrExChange>
        </w:tblPrEx>
        <w:trPr>
          <w:trHeight w:val="499" w:hRule="atLeast"/>
          <w:ins w:id="11732" w:author="ken" w:date="2021-06-10T11:18:57Z"/>
          <w:del w:id="11733" w:author="黄大大" w:date="2021-06-15T14:33:52Z"/>
          <w:trPrChange w:id="11734" w:author="ken" w:date="2021-06-10T11:22:03Z">
            <w:trPr>
              <w:trHeight w:val="499" w:hRule="atLeast"/>
            </w:trPr>
          </w:trPrChange>
        </w:trPr>
        <w:tc>
          <w:tcPr>
            <w:tcW w:w="1335" w:type="dxa"/>
            <w:tcBorders>
              <w:top w:val="nil"/>
              <w:left w:val="single" w:color="auto" w:sz="4" w:space="0"/>
              <w:bottom w:val="single" w:color="auto" w:sz="4" w:space="0"/>
              <w:right w:val="single" w:color="auto" w:sz="4" w:space="0"/>
            </w:tcBorders>
            <w:shd w:val="clear" w:color="auto" w:fill="auto"/>
            <w:noWrap/>
            <w:vAlign w:val="center"/>
            <w:tcPrChange w:id="11735" w:author="ken" w:date="2021-06-10T11:22:03Z">
              <w:tcPr>
                <w:tcW w:w="760" w:type="dxa"/>
                <w:tcBorders>
                  <w:top w:val="nil"/>
                  <w:left w:val="single" w:color="auto" w:sz="4" w:space="0"/>
                  <w:bottom w:val="single" w:color="auto" w:sz="4" w:space="0"/>
                  <w:right w:val="single" w:color="auto" w:sz="4" w:space="0"/>
                </w:tcBorders>
                <w:shd w:val="clear" w:color="auto" w:fill="auto"/>
                <w:noWrap/>
                <w:vAlign w:val="center"/>
              </w:tcPr>
            </w:tcPrChange>
          </w:tcPr>
          <w:p>
            <w:pPr>
              <w:widowControl/>
              <w:jc w:val="center"/>
              <w:rPr>
                <w:ins w:id="11736" w:author="ken" w:date="2021-06-10T11:18:57Z"/>
                <w:del w:id="11737" w:author="黄大大" w:date="2021-06-15T14:33:52Z"/>
                <w:rFonts w:ascii="宋体" w:hAnsi="宋体" w:eastAsia="宋体" w:cs="宋体"/>
                <w:color w:val="000000" w:themeColor="text1"/>
                <w:kern w:val="0"/>
                <w:sz w:val="22"/>
                <w:rPrChange w:id="11738" w:author="黄大大" w:date="2021-07-08T14:40:29Z">
                  <w:rPr>
                    <w:ins w:id="11739" w:author="ken" w:date="2021-06-10T11:18:57Z"/>
                    <w:del w:id="11740" w:author="黄大大" w:date="2021-06-15T14:33:52Z"/>
                    <w:rFonts w:ascii="宋体" w:hAnsi="宋体" w:eastAsia="宋体" w:cs="宋体"/>
                    <w:color w:val="000000"/>
                    <w:kern w:val="0"/>
                    <w:sz w:val="22"/>
                  </w:rPr>
                </w:rPrChange>
                <w14:textFill>
                  <w14:solidFill>
                    <w14:schemeClr w14:val="tx1"/>
                  </w14:solidFill>
                </w14:textFill>
              </w:rPr>
            </w:pPr>
            <w:ins w:id="11741" w:author="ken" w:date="2021-06-10T11:18:57Z">
              <w:del w:id="11742" w:author="黄大大" w:date="2021-06-15T14:33:52Z">
                <w:r>
                  <w:rPr>
                    <w:rFonts w:hint="eastAsia" w:ascii="宋体" w:hAnsi="宋体" w:eastAsia="宋体" w:cs="宋体"/>
                    <w:color w:val="000000" w:themeColor="text1"/>
                    <w:kern w:val="0"/>
                    <w:sz w:val="22"/>
                    <w:rPrChange w:id="11743" w:author="黄大大" w:date="2021-07-08T14:40:29Z">
                      <w:rPr>
                        <w:rFonts w:hint="eastAsia" w:ascii="宋体" w:hAnsi="宋体" w:eastAsia="宋体" w:cs="宋体"/>
                        <w:color w:val="000000"/>
                        <w:kern w:val="0"/>
                        <w:sz w:val="22"/>
                      </w:rPr>
                    </w:rPrChange>
                    <w14:textFill>
                      <w14:solidFill>
                        <w14:schemeClr w14:val="tx1"/>
                      </w14:solidFill>
                    </w14:textFill>
                  </w:rPr>
                  <w:delText>5</w:delText>
                </w:r>
              </w:del>
            </w:ins>
          </w:p>
        </w:tc>
        <w:tc>
          <w:tcPr>
            <w:tcW w:w="2761" w:type="dxa"/>
            <w:tcBorders>
              <w:top w:val="nil"/>
              <w:left w:val="nil"/>
              <w:bottom w:val="single" w:color="auto" w:sz="4" w:space="0"/>
              <w:right w:val="single" w:color="auto" w:sz="4" w:space="0"/>
            </w:tcBorders>
            <w:shd w:val="clear" w:color="auto" w:fill="auto"/>
            <w:noWrap/>
            <w:vAlign w:val="center"/>
            <w:tcPrChange w:id="11744" w:author="ken" w:date="2021-06-10T11:22:03Z">
              <w:tcPr>
                <w:tcW w:w="33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45" w:author="ken" w:date="2021-06-10T11:18:57Z"/>
                <w:del w:id="11746" w:author="黄大大" w:date="2021-06-15T14:33:52Z"/>
                <w:rFonts w:ascii="宋体" w:hAnsi="宋体" w:eastAsia="宋体" w:cs="宋体"/>
                <w:color w:val="000000" w:themeColor="text1"/>
                <w:kern w:val="0"/>
                <w:sz w:val="22"/>
                <w:rPrChange w:id="11747" w:author="黄大大" w:date="2021-07-08T14:40:29Z">
                  <w:rPr>
                    <w:ins w:id="11748" w:author="ken" w:date="2021-06-10T11:18:57Z"/>
                    <w:del w:id="11749" w:author="黄大大" w:date="2021-06-15T14:33:52Z"/>
                    <w:rFonts w:ascii="宋体" w:hAnsi="宋体" w:eastAsia="宋体" w:cs="宋体"/>
                    <w:color w:val="000000"/>
                    <w:kern w:val="0"/>
                    <w:sz w:val="22"/>
                  </w:rPr>
                </w:rPrChange>
                <w14:textFill>
                  <w14:solidFill>
                    <w14:schemeClr w14:val="tx1"/>
                  </w14:solidFill>
                </w14:textFill>
              </w:rPr>
            </w:pPr>
            <w:ins w:id="11750" w:author="ken" w:date="2021-06-10T11:18:57Z">
              <w:del w:id="11751" w:author="黄大大" w:date="2021-06-15T14:33:52Z">
                <w:r>
                  <w:rPr>
                    <w:rFonts w:hint="eastAsia" w:ascii="宋体" w:hAnsi="宋体" w:eastAsia="宋体" w:cs="宋体"/>
                    <w:color w:val="000000" w:themeColor="text1"/>
                    <w:kern w:val="0"/>
                    <w:sz w:val="22"/>
                    <w:rPrChange w:id="11752" w:author="黄大大" w:date="2021-07-08T14:40:29Z">
                      <w:rPr>
                        <w:rFonts w:hint="eastAsia" w:ascii="宋体" w:hAnsi="宋体" w:eastAsia="宋体" w:cs="宋体"/>
                        <w:color w:val="000000"/>
                        <w:kern w:val="0"/>
                        <w:sz w:val="22"/>
                      </w:rPr>
                    </w:rPrChange>
                    <w14:textFill>
                      <w14:solidFill>
                        <w14:schemeClr w14:val="tx1"/>
                      </w14:solidFill>
                    </w14:textFill>
                  </w:rPr>
                  <w:delText>绝缘操作杆</w:delText>
                </w:r>
              </w:del>
            </w:ins>
          </w:p>
        </w:tc>
        <w:tc>
          <w:tcPr>
            <w:tcW w:w="960" w:type="dxa"/>
            <w:tcBorders>
              <w:top w:val="nil"/>
              <w:left w:val="nil"/>
              <w:bottom w:val="single" w:color="auto" w:sz="4" w:space="0"/>
              <w:right w:val="single" w:color="auto" w:sz="4" w:space="0"/>
            </w:tcBorders>
            <w:shd w:val="clear" w:color="auto" w:fill="auto"/>
            <w:noWrap/>
            <w:vAlign w:val="center"/>
            <w:tcPrChange w:id="11753" w:author="ken" w:date="2021-06-10T11:22:03Z">
              <w:tcPr>
                <w:tcW w:w="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54" w:author="ken" w:date="2021-06-10T11:18:57Z"/>
                <w:del w:id="11755" w:author="黄大大" w:date="2021-06-15T14:33:52Z"/>
                <w:rFonts w:ascii="宋体" w:hAnsi="宋体" w:eastAsia="宋体" w:cs="宋体"/>
                <w:color w:val="000000" w:themeColor="text1"/>
                <w:kern w:val="0"/>
                <w:sz w:val="22"/>
                <w:rPrChange w:id="11756" w:author="黄大大" w:date="2021-07-08T14:40:29Z">
                  <w:rPr>
                    <w:ins w:id="11757" w:author="ken" w:date="2021-06-10T11:18:57Z"/>
                    <w:del w:id="11758" w:author="黄大大" w:date="2021-06-15T14:33:52Z"/>
                    <w:rFonts w:ascii="宋体" w:hAnsi="宋体" w:eastAsia="宋体" w:cs="宋体"/>
                    <w:color w:val="000000"/>
                    <w:kern w:val="0"/>
                    <w:sz w:val="22"/>
                  </w:rPr>
                </w:rPrChange>
                <w14:textFill>
                  <w14:solidFill>
                    <w14:schemeClr w14:val="tx1"/>
                  </w14:solidFill>
                </w14:textFill>
              </w:rPr>
            </w:pPr>
            <w:ins w:id="11759" w:author="ken" w:date="2021-06-10T11:18:57Z">
              <w:del w:id="11760" w:author="黄大大" w:date="2021-06-15T14:33:52Z">
                <w:r>
                  <w:rPr>
                    <w:rFonts w:hint="eastAsia" w:ascii="宋体" w:hAnsi="宋体" w:eastAsia="宋体" w:cs="宋体"/>
                    <w:color w:val="000000" w:themeColor="text1"/>
                    <w:kern w:val="0"/>
                    <w:sz w:val="22"/>
                    <w:rPrChange w:id="11761" w:author="黄大大" w:date="2021-07-08T14:40:29Z">
                      <w:rPr>
                        <w:rFonts w:hint="eastAsia" w:ascii="宋体" w:hAnsi="宋体" w:eastAsia="宋体" w:cs="宋体"/>
                        <w:color w:val="000000"/>
                        <w:kern w:val="0"/>
                        <w:sz w:val="22"/>
                      </w:rPr>
                    </w:rPrChange>
                    <w14:textFill>
                      <w14:solidFill>
                        <w14:schemeClr w14:val="tx1"/>
                      </w14:solidFill>
                    </w14:textFill>
                  </w:rPr>
                  <w:delText>套</w:delText>
                </w:r>
              </w:del>
            </w:ins>
          </w:p>
        </w:tc>
        <w:tc>
          <w:tcPr>
            <w:tcW w:w="1529" w:type="dxa"/>
            <w:tcBorders>
              <w:top w:val="nil"/>
              <w:left w:val="nil"/>
              <w:bottom w:val="single" w:color="auto" w:sz="4" w:space="0"/>
              <w:right w:val="single" w:color="auto" w:sz="4" w:space="0"/>
            </w:tcBorders>
            <w:shd w:val="clear" w:color="auto" w:fill="auto"/>
            <w:noWrap/>
            <w:vAlign w:val="center"/>
            <w:tcPrChange w:id="11762" w:author="ken" w:date="2021-06-10T11:22:03Z">
              <w:tcPr>
                <w:tcW w:w="88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63" w:author="ken" w:date="2021-06-10T11:18:57Z"/>
                <w:del w:id="11764" w:author="黄大大" w:date="2021-06-15T14:33:52Z"/>
                <w:rFonts w:ascii="宋体" w:hAnsi="宋体" w:eastAsia="宋体" w:cs="宋体"/>
                <w:color w:val="000000" w:themeColor="text1"/>
                <w:kern w:val="0"/>
                <w:sz w:val="22"/>
                <w:rPrChange w:id="11765" w:author="黄大大" w:date="2021-07-08T14:40:29Z">
                  <w:rPr>
                    <w:ins w:id="11766" w:author="ken" w:date="2021-06-10T11:18:57Z"/>
                    <w:del w:id="11767" w:author="黄大大" w:date="2021-06-15T14:33:52Z"/>
                    <w:rFonts w:ascii="宋体" w:hAnsi="宋体" w:eastAsia="宋体" w:cs="宋体"/>
                    <w:color w:val="000000"/>
                    <w:kern w:val="0"/>
                    <w:sz w:val="22"/>
                  </w:rPr>
                </w:rPrChange>
                <w14:textFill>
                  <w14:solidFill>
                    <w14:schemeClr w14:val="tx1"/>
                  </w14:solidFill>
                </w14:textFill>
              </w:rPr>
            </w:pPr>
            <w:ins w:id="11768" w:author="ken" w:date="2021-06-10T11:18:57Z">
              <w:del w:id="11769" w:author="黄大大" w:date="2021-06-15T14:33:52Z">
                <w:r>
                  <w:rPr>
                    <w:rFonts w:hint="eastAsia" w:ascii="宋体" w:hAnsi="宋体" w:eastAsia="宋体" w:cs="宋体"/>
                    <w:color w:val="000000" w:themeColor="text1"/>
                    <w:kern w:val="0"/>
                    <w:sz w:val="22"/>
                    <w:rPrChange w:id="11770" w:author="黄大大" w:date="2021-07-08T14:40:29Z">
                      <w:rPr>
                        <w:rFonts w:hint="eastAsia" w:ascii="宋体" w:hAnsi="宋体" w:eastAsia="宋体" w:cs="宋体"/>
                        <w:color w:val="000000"/>
                        <w:kern w:val="0"/>
                        <w:sz w:val="22"/>
                      </w:rPr>
                    </w:rPrChange>
                    <w14:textFill>
                      <w14:solidFill>
                        <w14:schemeClr w14:val="tx1"/>
                      </w14:solidFill>
                    </w14:textFill>
                  </w:rPr>
                  <w:delText>厂区内所有</w:delText>
                </w:r>
              </w:del>
            </w:ins>
          </w:p>
        </w:tc>
        <w:tc>
          <w:tcPr>
            <w:tcW w:w="1980" w:type="dxa"/>
            <w:tcBorders>
              <w:top w:val="nil"/>
              <w:left w:val="nil"/>
              <w:bottom w:val="single" w:color="auto" w:sz="4" w:space="0"/>
              <w:right w:val="single" w:color="auto" w:sz="4" w:space="0"/>
            </w:tcBorders>
            <w:shd w:val="clear" w:color="auto" w:fill="auto"/>
            <w:noWrap/>
            <w:vAlign w:val="center"/>
            <w:tcPrChange w:id="11771" w:author="ken" w:date="2021-06-10T11:22:03Z">
              <w:tcPr>
                <w:tcW w:w="1960" w:type="dxa"/>
                <w:tcBorders>
                  <w:top w:val="nil"/>
                  <w:left w:val="nil"/>
                  <w:bottom w:val="single" w:color="auto" w:sz="4" w:space="0"/>
                  <w:right w:val="single" w:color="auto" w:sz="4" w:space="0"/>
                </w:tcBorders>
                <w:shd w:val="clear" w:color="auto" w:fill="auto"/>
                <w:noWrap/>
                <w:vAlign w:val="center"/>
              </w:tcPr>
            </w:tcPrChange>
          </w:tcPr>
          <w:p>
            <w:pPr>
              <w:widowControl/>
              <w:jc w:val="center"/>
              <w:rPr>
                <w:ins w:id="11772" w:author="ken" w:date="2021-06-10T11:18:57Z"/>
                <w:del w:id="11773" w:author="黄大大" w:date="2021-06-15T14:33:52Z"/>
                <w:rFonts w:ascii="宋体" w:hAnsi="宋体" w:eastAsia="宋体" w:cs="宋体"/>
                <w:color w:val="000000" w:themeColor="text1"/>
                <w:kern w:val="0"/>
                <w:sz w:val="22"/>
                <w:rPrChange w:id="11774" w:author="黄大大" w:date="2021-07-08T14:40:29Z">
                  <w:rPr>
                    <w:ins w:id="11775" w:author="ken" w:date="2021-06-10T11:18:57Z"/>
                    <w:del w:id="11776" w:author="黄大大" w:date="2021-06-15T14:33:52Z"/>
                    <w:rFonts w:ascii="宋体" w:hAnsi="宋体" w:eastAsia="宋体" w:cs="宋体"/>
                    <w:color w:val="000000"/>
                    <w:kern w:val="0"/>
                    <w:sz w:val="22"/>
                  </w:rPr>
                </w:rPrChange>
                <w14:textFill>
                  <w14:solidFill>
                    <w14:schemeClr w14:val="tx1"/>
                  </w14:solidFill>
                </w14:textFill>
              </w:rPr>
            </w:pPr>
            <w:ins w:id="11777" w:author="ken" w:date="2021-06-10T11:18:57Z">
              <w:del w:id="11778" w:author="黄大大" w:date="2021-06-15T14:33:52Z">
                <w:r>
                  <w:rPr>
                    <w:rFonts w:hint="eastAsia" w:ascii="宋体" w:hAnsi="宋体" w:eastAsia="宋体" w:cs="宋体"/>
                    <w:color w:val="000000" w:themeColor="text1"/>
                    <w:kern w:val="0"/>
                    <w:sz w:val="22"/>
                    <w:rPrChange w:id="11779" w:author="黄大大" w:date="2021-07-08T14:40:29Z">
                      <w:rPr>
                        <w:rFonts w:hint="eastAsia" w:ascii="宋体" w:hAnsi="宋体" w:eastAsia="宋体" w:cs="宋体"/>
                        <w:color w:val="000000"/>
                        <w:kern w:val="0"/>
                        <w:sz w:val="22"/>
                      </w:rPr>
                    </w:rPrChange>
                    <w14:textFill>
                      <w14:solidFill>
                        <w14:schemeClr w14:val="tx1"/>
                      </w14:solidFill>
                    </w14:textFill>
                  </w:rPr>
                  <w:delText>每年检1次</w:delText>
                </w:r>
              </w:del>
            </w:ins>
          </w:p>
        </w:tc>
      </w:tr>
    </w:tbl>
    <w:p>
      <w:pPr>
        <w:pStyle w:val="13"/>
        <w:adjustRightInd w:val="0"/>
        <w:snapToGrid w:val="0"/>
        <w:spacing w:line="300" w:lineRule="auto"/>
        <w:rPr>
          <w:rFonts w:ascii="仿宋_GB2312" w:hAnsi="仿宋_GB2312" w:eastAsia="仿宋_GB2312" w:cs="仿宋_GB2312"/>
          <w:color w:val="000000" w:themeColor="text1"/>
          <w:rPrChange w:id="11780" w:author="黄大大" w:date="2021-07-08T14:40:29Z">
            <w:rPr>
              <w:rFonts w:ascii="仿宋_GB2312" w:hAnsi="仿宋_GB2312" w:eastAsia="仿宋_GB2312" w:cs="仿宋_GB2312"/>
            </w:rPr>
          </w:rPrChange>
          <w14:textFill>
            <w14:solidFill>
              <w14:schemeClr w14:val="tx1"/>
            </w14:solidFill>
          </w14:textFill>
        </w:rPr>
      </w:pPr>
    </w:p>
    <w:sectPr>
      <w:pgSz w:w="11907" w:h="16840"/>
      <w:pgMar w:top="1588" w:right="1134" w:bottom="777" w:left="1134" w:header="737" w:footer="454"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吴林芳" w:date="2021-06-17T09:34:36Z" w:initials="">
    <w:p w14:paraId="7CDD5DA7">
      <w:pPr>
        <w:pStyle w:val="9"/>
        <w:rPr>
          <w:rFonts w:hint="default" w:eastAsia="宋体"/>
          <w:lang w:val="en-US" w:eastAsia="zh-CN"/>
        </w:rPr>
      </w:pPr>
      <w:r>
        <w:rPr>
          <w:rFonts w:hint="eastAsia"/>
          <w:lang w:val="en-US" w:eastAsia="zh-CN"/>
        </w:rPr>
        <w:t>项目内容与下面重复，请复核</w:t>
      </w:r>
    </w:p>
  </w:comment>
  <w:comment w:id="1" w:author="吴林芳" w:date="2021-06-17T09:37:29Z" w:initials="">
    <w:p w14:paraId="02683B8F">
      <w:pPr>
        <w:pStyle w:val="9"/>
      </w:pPr>
    </w:p>
  </w:comment>
  <w:comment w:id="2" w:author="吴林芳" w:date="2021-06-17T09:34:42Z" w:initials="">
    <w:p w14:paraId="56115D3D">
      <w:pPr>
        <w:pStyle w:val="9"/>
        <w:rPr>
          <w:rFonts w:hint="default" w:eastAsia="宋体"/>
          <w:lang w:val="en-US" w:eastAsia="zh-CN"/>
        </w:rPr>
      </w:pPr>
      <w:r>
        <w:rPr>
          <w:rFonts w:hint="eastAsia"/>
          <w:lang w:val="en-US" w:eastAsia="zh-CN"/>
        </w:rPr>
        <w:t>项目内容与上述重复，请经办人复核没一项内容</w:t>
      </w:r>
    </w:p>
  </w:comment>
  <w:comment w:id="3" w:author="吴林芳" w:date="2021-06-17T09:37:46Z" w:initials="">
    <w:p w14:paraId="295F494E">
      <w:pPr>
        <w:pStyle w:val="9"/>
      </w:pPr>
    </w:p>
  </w:comment>
  <w:comment w:id="4" w:author="吴林芳" w:date="2021-06-17T09:34:42Z" w:initials="">
    <w:p w14:paraId="53012302">
      <w:pPr>
        <w:pStyle w:val="9"/>
        <w:rPr>
          <w:rFonts w:hint="default" w:eastAsia="宋体"/>
          <w:lang w:val="en-US" w:eastAsia="zh-CN"/>
        </w:rPr>
      </w:pPr>
      <w:r>
        <w:rPr>
          <w:rFonts w:hint="eastAsia"/>
          <w:lang w:val="en-US" w:eastAsia="zh-CN"/>
        </w:rPr>
        <w:t>项目内容与上述重复，请经办人复核没一项内容</w:t>
      </w:r>
    </w:p>
  </w:comment>
  <w:comment w:id="5" w:author="吴林芳" w:date="2021-06-17T09:37:46Z" w:initials="">
    <w:p w14:paraId="5F146CFD">
      <w:pPr>
        <w:pStyle w:val="9"/>
      </w:pPr>
    </w:p>
  </w:comment>
  <w:comment w:id="6" w:author="吴林芳" w:date="2021-06-17T10:36:59Z" w:initials="">
    <w:p w14:paraId="5AD24EDA">
      <w:pPr>
        <w:pStyle w:val="9"/>
      </w:pPr>
    </w:p>
  </w:comment>
  <w:comment w:id="7" w:author="吴林芳" w:date="2021-06-17T10:37:24Z" w:initials="">
    <w:p w14:paraId="7E7A5CBC">
      <w:pPr>
        <w:pStyle w:val="9"/>
        <w:rPr>
          <w:rFonts w:hint="default" w:eastAsia="宋体"/>
          <w:lang w:val="en-US" w:eastAsia="zh-CN"/>
        </w:rPr>
      </w:pPr>
      <w:r>
        <w:rPr>
          <w:rFonts w:hint="eastAsia"/>
          <w:lang w:val="en-US" w:eastAsia="zh-CN"/>
        </w:rPr>
        <w:t>复核保修期与服务期的关系。</w:t>
      </w:r>
    </w:p>
  </w:comment>
  <w:comment w:id="8" w:author="吴林芳" w:date="2021-06-17T10:39:51Z" w:initials="">
    <w:p w14:paraId="2FAE17FC">
      <w:pPr>
        <w:pStyle w:val="9"/>
        <w:rPr>
          <w:rFonts w:hint="default" w:eastAsia="宋体"/>
          <w:lang w:val="en-US" w:eastAsia="zh-CN"/>
        </w:rPr>
      </w:pPr>
      <w:r>
        <w:rPr>
          <w:rFonts w:hint="eastAsia" w:ascii="宋体" w:hAnsi="宋体" w:eastAsia="宋体"/>
          <w:sz w:val="24"/>
        </w:rPr>
        <w:t>《工作场所职业卫生监督管理规定》</w:t>
      </w:r>
      <w:r>
        <w:rPr>
          <w:rFonts w:hint="eastAsia" w:ascii="宋体" w:hAnsi="宋体"/>
          <w:sz w:val="24"/>
          <w:lang w:val="en-US" w:eastAsia="zh-CN"/>
        </w:rPr>
        <w:t>已失效，现行有效的为</w:t>
      </w:r>
      <w:r>
        <w:rPr>
          <w:rFonts w:hint="eastAsia" w:ascii="宋体" w:hAnsi="宋体" w:eastAsia="宋体"/>
          <w:sz w:val="24"/>
        </w:rPr>
        <w:t>《工作场所职业卫生管理规定》</w:t>
      </w:r>
    </w:p>
  </w:comment>
  <w:comment w:id="9" w:author="黄大大" w:date="2021-05-25T11:52:00Z" w:initials="">
    <w:p w14:paraId="67A25AA1">
      <w:pPr>
        <w:pStyle w:val="9"/>
        <w:rPr>
          <w:rFonts w:hint="default" w:eastAsia="宋体"/>
          <w:lang w:val="en-US" w:eastAsia="zh-CN"/>
        </w:rPr>
      </w:pPr>
      <w:r>
        <w:rPr>
          <w:rFonts w:hint="eastAsia"/>
          <w:lang w:val="en-US" w:eastAsia="zh-CN"/>
        </w:rPr>
        <w:t>年</w:t>
      </w:r>
    </w:p>
  </w:comment>
  <w:comment w:id="10" w:author="黄大大" w:date="2021-05-25T11:52:08Z" w:initials="">
    <w:p w14:paraId="23C52B49">
      <w:pPr>
        <w:pStyle w:val="9"/>
        <w:rPr>
          <w:rFonts w:hint="default" w:eastAsia="宋体"/>
          <w:lang w:val="en-US" w:eastAsia="zh-CN"/>
        </w:rPr>
      </w:pPr>
      <w:r>
        <w:rPr>
          <w:rFonts w:hint="eastAsia"/>
          <w:lang w:val="en-US" w:eastAsia="zh-CN"/>
        </w:rPr>
        <w:t>自己编号</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DD5DA7" w15:done="0"/>
  <w15:commentEx w15:paraId="02683B8F" w15:done="0"/>
  <w15:commentEx w15:paraId="56115D3D" w15:done="0"/>
  <w15:commentEx w15:paraId="295F494E" w15:done="0"/>
  <w15:commentEx w15:paraId="53012302" w15:done="0"/>
  <w15:commentEx w15:paraId="5F146CFD" w15:done="0"/>
  <w15:commentEx w15:paraId="5AD24EDA" w15:done="0"/>
  <w15:commentEx w15:paraId="7E7A5CBC" w15:done="0"/>
  <w15:commentEx w15:paraId="2FAE17FC" w15:done="0"/>
  <w15:commentEx w15:paraId="67A25AA1" w15:done="0"/>
  <w15:commentEx w15:paraId="23C52B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2FF" w:usb1="400004FF" w:usb2="00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Batang">
    <w:panose1 w:val="02030600000101010101"/>
    <w:charset w:val="81"/>
    <w:family w:val="auto"/>
    <w:pitch w:val="default"/>
    <w:sig w:usb0="B00002AF" w:usb1="69D77CFB" w:usb2="00000030" w:usb3="00000000" w:csb0="4008009F" w:csb1="DFD70000"/>
  </w:font>
  <w:font w:name="方正小标宋简体">
    <w:panose1 w:val="02010601030101010101"/>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ins w:id="2" w:author="黄大大" w:date="2021-06-18T10:52:00Z"/>
        <w:rFonts w:ascii="宋体" w:hAnsi="宋体"/>
        <w:sz w:val="28"/>
        <w:szCs w:val="28"/>
      </w:rPr>
    </w:pPr>
    <w:ins w:id="3" w:author="黄大大" w:date="2021-06-18T10:52:00Z">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ins w:id="5" w:author="黄大大" w:date="2021-06-18T10:52:00Z"/>
                                <w:rFonts w:hint="eastAsia" w:eastAsia="宋体"/>
                                <w:lang w:eastAsia="zh-CN"/>
                              </w:rPr>
                            </w:pPr>
                            <w:ins w:id="6" w:author="黄大大" w:date="2021-06-18T10:52:00Z">
                              <w:r>
                                <w:rPr>
                                  <w:rFonts w:hint="eastAsia"/>
                                  <w:lang w:eastAsia="zh-CN"/>
                                </w:rPr>
                                <w:fldChar w:fldCharType="begin"/>
                              </w:r>
                            </w:ins>
                            <w:ins w:id="7" w:author="黄大大" w:date="2021-06-18T10:52:00Z">
                              <w:r>
                                <w:rPr>
                                  <w:rFonts w:hint="eastAsia"/>
                                  <w:lang w:eastAsia="zh-CN"/>
                                </w:rPr>
                                <w:instrText xml:space="preserve"> PAGE  \* MERGEFORMAT </w:instrText>
                              </w:r>
                            </w:ins>
                            <w:ins w:id="8" w:author="黄大大" w:date="2021-06-18T10:52:00Z">
                              <w:r>
                                <w:rPr>
                                  <w:rFonts w:hint="eastAsia"/>
                                  <w:lang w:eastAsia="zh-CN"/>
                                </w:rPr>
                                <w:fldChar w:fldCharType="separate"/>
                              </w:r>
                            </w:ins>
                            <w:ins w:id="9" w:author="黄大大" w:date="2021-06-18T10:52:00Z">
                              <w:r>
                                <w:rPr>
                                  <w:rFonts w:hint="eastAsia"/>
                                  <w:lang w:eastAsia="zh-CN"/>
                                </w:rPr>
                                <w:t>8</w:t>
                              </w:r>
                            </w:ins>
                            <w:ins w:id="10" w:author="黄大大" w:date="2021-06-18T10:52:00Z">
                              <w:r>
                                <w:rPr>
                                  <w:rFonts w:hint="eastAsia"/>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6"/>
                        <w:rPr>
                          <w:ins w:id="11" w:author="黄大大" w:date="2021-06-18T10:52:00Z"/>
                          <w:rFonts w:hint="eastAsia" w:eastAsia="宋体"/>
                          <w:lang w:eastAsia="zh-CN"/>
                        </w:rPr>
                      </w:pPr>
                      <w:ins w:id="12" w:author="黄大大" w:date="2021-06-18T10:52:00Z">
                        <w:r>
                          <w:rPr>
                            <w:rFonts w:hint="eastAsia"/>
                            <w:lang w:eastAsia="zh-CN"/>
                          </w:rPr>
                          <w:fldChar w:fldCharType="begin"/>
                        </w:r>
                      </w:ins>
                      <w:ins w:id="13" w:author="黄大大" w:date="2021-06-18T10:52:00Z">
                        <w:r>
                          <w:rPr>
                            <w:rFonts w:hint="eastAsia"/>
                            <w:lang w:eastAsia="zh-CN"/>
                          </w:rPr>
                          <w:instrText xml:space="preserve"> PAGE  \* MERGEFORMAT </w:instrText>
                        </w:r>
                      </w:ins>
                      <w:ins w:id="14" w:author="黄大大" w:date="2021-06-18T10:52:00Z">
                        <w:r>
                          <w:rPr>
                            <w:rFonts w:hint="eastAsia"/>
                            <w:lang w:eastAsia="zh-CN"/>
                          </w:rPr>
                          <w:fldChar w:fldCharType="separate"/>
                        </w:r>
                      </w:ins>
                      <w:ins w:id="15" w:author="黄大大" w:date="2021-06-18T10:52:00Z">
                        <w:r>
                          <w:rPr>
                            <w:rFonts w:hint="eastAsia"/>
                            <w:lang w:eastAsia="zh-CN"/>
                          </w:rPr>
                          <w:t>8</w:t>
                        </w:r>
                      </w:ins>
                      <w:ins w:id="16" w:author="黄大大" w:date="2021-06-18T10:52:00Z">
                        <w:r>
                          <w:rPr>
                            <w:rFonts w:hint="eastAsia"/>
                            <w:lang w:eastAsia="zh-CN"/>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43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ins w:id="0" w:author="黄大大" w:date="2021-06-18T10:52:00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rPr>
        <w:ins w:id="1" w:author="黄大大" w:date="2021-06-18T10:52:00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9FBB792"/>
    <w:multiLevelType w:val="singleLevel"/>
    <w:tmpl w:val="19FBB792"/>
    <w:lvl w:ilvl="0" w:tentative="0">
      <w:start w:val="2"/>
      <w:numFmt w:val="chineseCounting"/>
      <w:suff w:val="nothing"/>
      <w:lvlText w:val="%1、"/>
      <w:lvlJc w:val="left"/>
      <w:rPr>
        <w:rFonts w:hint="eastAsia"/>
      </w:rPr>
    </w:lvl>
  </w:abstractNum>
  <w:abstractNum w:abstractNumId="3">
    <w:nsid w:val="3E01A0BA"/>
    <w:multiLevelType w:val="singleLevel"/>
    <w:tmpl w:val="3E01A0BA"/>
    <w:lvl w:ilvl="0" w:tentative="0">
      <w:start w:val="7"/>
      <w:numFmt w:val="chineseCounting"/>
      <w:suff w:val="nothing"/>
      <w:lvlText w:val="%1、"/>
      <w:lvlJc w:val="left"/>
      <w:rPr>
        <w:rFonts w:hint="eastAsia"/>
      </w:rPr>
    </w:lvl>
  </w:abstractNum>
  <w:abstractNum w:abstractNumId="4">
    <w:nsid w:val="534B5C71"/>
    <w:multiLevelType w:val="singleLevel"/>
    <w:tmpl w:val="534B5C71"/>
    <w:lvl w:ilvl="0" w:tentative="0">
      <w:start w:val="2"/>
      <w:numFmt w:val="decimal"/>
      <w:suff w:val="nothing"/>
      <w:lvlText w:val="%1、"/>
      <w:lvlJc w:val="left"/>
    </w:lvl>
  </w:abstractNum>
  <w:abstractNum w:abstractNumId="5">
    <w:nsid w:val="53AA2980"/>
    <w:multiLevelType w:val="singleLevel"/>
    <w:tmpl w:val="53AA2980"/>
    <w:lvl w:ilvl="0" w:tentative="0">
      <w:start w:val="2"/>
      <w:numFmt w:val="chineseCounting"/>
      <w:suff w:val="nothing"/>
      <w:lvlText w:val="%1、"/>
      <w:lvlJc w:val="left"/>
      <w:rPr>
        <w:rFonts w:hint="eastAsia"/>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大大">
    <w15:presenceInfo w15:providerId="WPS Office" w15:userId="4041684250"/>
  </w15:person>
  <w15:person w15:author="ken">
    <w15:presenceInfo w15:providerId="WPS Office" w15:userId="1819742280"/>
  </w15:person>
  <w15:person w15:author="X">
    <w15:presenceInfo w15:providerId="None" w15:userId="X"/>
  </w15:person>
  <w15:person w15:author="User">
    <w15:presenceInfo w15:providerId="None" w15:userId="User"/>
  </w15:person>
  <w15:person w15:author="吴林芳">
    <w15:presenceInfo w15:providerId="WPS Office" w15:userId="349528026"/>
  </w15:person>
  <w15:person w15:author="林琳">
    <w15:presenceInfo w15:providerId="None" w15:userId="林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65463"/>
    <w:rsid w:val="00070A14"/>
    <w:rsid w:val="0008471F"/>
    <w:rsid w:val="00086CFD"/>
    <w:rsid w:val="000A13AA"/>
    <w:rsid w:val="000A3E96"/>
    <w:rsid w:val="000B027A"/>
    <w:rsid w:val="000C2600"/>
    <w:rsid w:val="000D1A87"/>
    <w:rsid w:val="00152973"/>
    <w:rsid w:val="00172419"/>
    <w:rsid w:val="00172A27"/>
    <w:rsid w:val="00172A53"/>
    <w:rsid w:val="0019723B"/>
    <w:rsid w:val="001A0A3B"/>
    <w:rsid w:val="001B46FB"/>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F019E"/>
    <w:rsid w:val="002F14B3"/>
    <w:rsid w:val="0030761B"/>
    <w:rsid w:val="0031164B"/>
    <w:rsid w:val="00312AC0"/>
    <w:rsid w:val="00314552"/>
    <w:rsid w:val="00324D02"/>
    <w:rsid w:val="0032766F"/>
    <w:rsid w:val="0034544C"/>
    <w:rsid w:val="0034638C"/>
    <w:rsid w:val="0036121E"/>
    <w:rsid w:val="00370038"/>
    <w:rsid w:val="00397825"/>
    <w:rsid w:val="003C0792"/>
    <w:rsid w:val="003C3FC7"/>
    <w:rsid w:val="003C480C"/>
    <w:rsid w:val="003E3598"/>
    <w:rsid w:val="003E3877"/>
    <w:rsid w:val="003E5C27"/>
    <w:rsid w:val="00404984"/>
    <w:rsid w:val="00447272"/>
    <w:rsid w:val="00450C88"/>
    <w:rsid w:val="004611F4"/>
    <w:rsid w:val="004825A7"/>
    <w:rsid w:val="004A5A27"/>
    <w:rsid w:val="004A5E8B"/>
    <w:rsid w:val="004C3D78"/>
    <w:rsid w:val="00517E2D"/>
    <w:rsid w:val="00530A9A"/>
    <w:rsid w:val="00544C66"/>
    <w:rsid w:val="00557266"/>
    <w:rsid w:val="00560E35"/>
    <w:rsid w:val="00563AA0"/>
    <w:rsid w:val="0059583B"/>
    <w:rsid w:val="005D32E2"/>
    <w:rsid w:val="005F56D2"/>
    <w:rsid w:val="005F77DF"/>
    <w:rsid w:val="00600CD0"/>
    <w:rsid w:val="006408EC"/>
    <w:rsid w:val="00646229"/>
    <w:rsid w:val="00647504"/>
    <w:rsid w:val="00652BBC"/>
    <w:rsid w:val="006975E7"/>
    <w:rsid w:val="006A4D3F"/>
    <w:rsid w:val="006D6DAB"/>
    <w:rsid w:val="006D7AC4"/>
    <w:rsid w:val="00705B0E"/>
    <w:rsid w:val="007118CE"/>
    <w:rsid w:val="00715D2B"/>
    <w:rsid w:val="007638FC"/>
    <w:rsid w:val="00764A71"/>
    <w:rsid w:val="00770348"/>
    <w:rsid w:val="0079313B"/>
    <w:rsid w:val="007A0033"/>
    <w:rsid w:val="007C3FA2"/>
    <w:rsid w:val="007D3156"/>
    <w:rsid w:val="007F08E2"/>
    <w:rsid w:val="00801F50"/>
    <w:rsid w:val="0081783B"/>
    <w:rsid w:val="00820CD2"/>
    <w:rsid w:val="00823242"/>
    <w:rsid w:val="008272D1"/>
    <w:rsid w:val="00872D60"/>
    <w:rsid w:val="00885E56"/>
    <w:rsid w:val="008C320E"/>
    <w:rsid w:val="008C7BDA"/>
    <w:rsid w:val="008D5038"/>
    <w:rsid w:val="00955335"/>
    <w:rsid w:val="00966CC3"/>
    <w:rsid w:val="00972E33"/>
    <w:rsid w:val="009758CD"/>
    <w:rsid w:val="00994C2F"/>
    <w:rsid w:val="009A2081"/>
    <w:rsid w:val="009C4CB3"/>
    <w:rsid w:val="00A1208A"/>
    <w:rsid w:val="00A2579E"/>
    <w:rsid w:val="00A376F5"/>
    <w:rsid w:val="00A379D3"/>
    <w:rsid w:val="00A52811"/>
    <w:rsid w:val="00A52E65"/>
    <w:rsid w:val="00A70F57"/>
    <w:rsid w:val="00A805F8"/>
    <w:rsid w:val="00A812B5"/>
    <w:rsid w:val="00A87ABF"/>
    <w:rsid w:val="00AA61FE"/>
    <w:rsid w:val="00AB537F"/>
    <w:rsid w:val="00AB6450"/>
    <w:rsid w:val="00AC3C65"/>
    <w:rsid w:val="00AF5558"/>
    <w:rsid w:val="00B01D8D"/>
    <w:rsid w:val="00B11CD6"/>
    <w:rsid w:val="00B305F6"/>
    <w:rsid w:val="00B471FC"/>
    <w:rsid w:val="00B534FE"/>
    <w:rsid w:val="00B82CC1"/>
    <w:rsid w:val="00BA7B0B"/>
    <w:rsid w:val="00BB0045"/>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14894"/>
    <w:rsid w:val="00D25D0E"/>
    <w:rsid w:val="00D47091"/>
    <w:rsid w:val="00D72C49"/>
    <w:rsid w:val="00D75EC4"/>
    <w:rsid w:val="00D80AD4"/>
    <w:rsid w:val="00D914F2"/>
    <w:rsid w:val="00D9178F"/>
    <w:rsid w:val="00D96A31"/>
    <w:rsid w:val="00DB441C"/>
    <w:rsid w:val="00DD4847"/>
    <w:rsid w:val="00DD72A4"/>
    <w:rsid w:val="00E11CE2"/>
    <w:rsid w:val="00E278C2"/>
    <w:rsid w:val="00E62A7E"/>
    <w:rsid w:val="00E754CB"/>
    <w:rsid w:val="00E81641"/>
    <w:rsid w:val="00E9180A"/>
    <w:rsid w:val="00EA24A8"/>
    <w:rsid w:val="00ED7028"/>
    <w:rsid w:val="00F028A1"/>
    <w:rsid w:val="00F24CC5"/>
    <w:rsid w:val="00F4362A"/>
    <w:rsid w:val="00F5254D"/>
    <w:rsid w:val="00F61368"/>
    <w:rsid w:val="00F66C48"/>
    <w:rsid w:val="00F77235"/>
    <w:rsid w:val="00F90824"/>
    <w:rsid w:val="00F951A5"/>
    <w:rsid w:val="00FB51EC"/>
    <w:rsid w:val="00FB77FC"/>
    <w:rsid w:val="022420B7"/>
    <w:rsid w:val="024750BF"/>
    <w:rsid w:val="0299087B"/>
    <w:rsid w:val="05374EDC"/>
    <w:rsid w:val="05D639A0"/>
    <w:rsid w:val="06184390"/>
    <w:rsid w:val="065E0FFD"/>
    <w:rsid w:val="067A6568"/>
    <w:rsid w:val="06C1268B"/>
    <w:rsid w:val="07692963"/>
    <w:rsid w:val="076A4B98"/>
    <w:rsid w:val="080F3EAA"/>
    <w:rsid w:val="09291EF6"/>
    <w:rsid w:val="09AD1940"/>
    <w:rsid w:val="0A3562AE"/>
    <w:rsid w:val="0A383E43"/>
    <w:rsid w:val="0A617500"/>
    <w:rsid w:val="0ACC50F7"/>
    <w:rsid w:val="0BE9582F"/>
    <w:rsid w:val="0C463FA6"/>
    <w:rsid w:val="0C711BC0"/>
    <w:rsid w:val="0CF74D52"/>
    <w:rsid w:val="0D6874AB"/>
    <w:rsid w:val="0E1337C7"/>
    <w:rsid w:val="0F772B35"/>
    <w:rsid w:val="0F7E6DC5"/>
    <w:rsid w:val="0F8D2BF4"/>
    <w:rsid w:val="0FDB7213"/>
    <w:rsid w:val="10177789"/>
    <w:rsid w:val="10B87739"/>
    <w:rsid w:val="112F644B"/>
    <w:rsid w:val="114A3CB9"/>
    <w:rsid w:val="114F75DA"/>
    <w:rsid w:val="127901C8"/>
    <w:rsid w:val="1294198A"/>
    <w:rsid w:val="13132F2D"/>
    <w:rsid w:val="13B937B9"/>
    <w:rsid w:val="13BF21F2"/>
    <w:rsid w:val="13F22A03"/>
    <w:rsid w:val="13F50A7D"/>
    <w:rsid w:val="143D4D98"/>
    <w:rsid w:val="14B25586"/>
    <w:rsid w:val="15492FFF"/>
    <w:rsid w:val="15CD3476"/>
    <w:rsid w:val="1647739D"/>
    <w:rsid w:val="16513AC9"/>
    <w:rsid w:val="16A1745B"/>
    <w:rsid w:val="16B01CF2"/>
    <w:rsid w:val="170A6CB4"/>
    <w:rsid w:val="17C5460C"/>
    <w:rsid w:val="17CE1F19"/>
    <w:rsid w:val="181E7A81"/>
    <w:rsid w:val="188134D6"/>
    <w:rsid w:val="188C370D"/>
    <w:rsid w:val="19D05A8B"/>
    <w:rsid w:val="1A7E356C"/>
    <w:rsid w:val="1AC45552"/>
    <w:rsid w:val="1B4D1B97"/>
    <w:rsid w:val="1B8E6B92"/>
    <w:rsid w:val="1BFE7DE8"/>
    <w:rsid w:val="1CF54011"/>
    <w:rsid w:val="1DF66AC1"/>
    <w:rsid w:val="1E1C41C5"/>
    <w:rsid w:val="1E551634"/>
    <w:rsid w:val="1E6D287C"/>
    <w:rsid w:val="1EDB762C"/>
    <w:rsid w:val="1F3C19CE"/>
    <w:rsid w:val="1F757BD8"/>
    <w:rsid w:val="1F883247"/>
    <w:rsid w:val="1FD65D99"/>
    <w:rsid w:val="201A4AF0"/>
    <w:rsid w:val="20A73BEE"/>
    <w:rsid w:val="21124B31"/>
    <w:rsid w:val="22DC098B"/>
    <w:rsid w:val="22E36FAC"/>
    <w:rsid w:val="238B6C86"/>
    <w:rsid w:val="23A320D1"/>
    <w:rsid w:val="23B02E75"/>
    <w:rsid w:val="23D96CE5"/>
    <w:rsid w:val="2423792A"/>
    <w:rsid w:val="244D0BF5"/>
    <w:rsid w:val="245F4DC2"/>
    <w:rsid w:val="249202DF"/>
    <w:rsid w:val="249C7546"/>
    <w:rsid w:val="251C1370"/>
    <w:rsid w:val="25E074A4"/>
    <w:rsid w:val="26A63658"/>
    <w:rsid w:val="26F06D2C"/>
    <w:rsid w:val="27721396"/>
    <w:rsid w:val="287A4275"/>
    <w:rsid w:val="299E486A"/>
    <w:rsid w:val="2A0B3381"/>
    <w:rsid w:val="2A3854D0"/>
    <w:rsid w:val="2AB11815"/>
    <w:rsid w:val="2B226974"/>
    <w:rsid w:val="2BC61EA8"/>
    <w:rsid w:val="2BDB4A33"/>
    <w:rsid w:val="2C6D3961"/>
    <w:rsid w:val="2CA21AB6"/>
    <w:rsid w:val="2DA00C9D"/>
    <w:rsid w:val="2DA5008E"/>
    <w:rsid w:val="2DBB535B"/>
    <w:rsid w:val="2E37772E"/>
    <w:rsid w:val="2F361022"/>
    <w:rsid w:val="30200388"/>
    <w:rsid w:val="302F07D9"/>
    <w:rsid w:val="30743C22"/>
    <w:rsid w:val="312912E9"/>
    <w:rsid w:val="31EF74FF"/>
    <w:rsid w:val="32336B98"/>
    <w:rsid w:val="32DE1F01"/>
    <w:rsid w:val="33507123"/>
    <w:rsid w:val="33CB74FA"/>
    <w:rsid w:val="34335195"/>
    <w:rsid w:val="35740C40"/>
    <w:rsid w:val="35AF6AAB"/>
    <w:rsid w:val="35FC5532"/>
    <w:rsid w:val="3607552E"/>
    <w:rsid w:val="366D0E58"/>
    <w:rsid w:val="36F8572D"/>
    <w:rsid w:val="37BF72F1"/>
    <w:rsid w:val="38E44A26"/>
    <w:rsid w:val="39A72E49"/>
    <w:rsid w:val="39F3452A"/>
    <w:rsid w:val="3CBD3362"/>
    <w:rsid w:val="3DFA634B"/>
    <w:rsid w:val="3EC14C0B"/>
    <w:rsid w:val="3F1055A1"/>
    <w:rsid w:val="3F417377"/>
    <w:rsid w:val="3FB41729"/>
    <w:rsid w:val="3FE82528"/>
    <w:rsid w:val="40A4535A"/>
    <w:rsid w:val="40A72286"/>
    <w:rsid w:val="40BE6E98"/>
    <w:rsid w:val="431B75F7"/>
    <w:rsid w:val="4330314B"/>
    <w:rsid w:val="43843854"/>
    <w:rsid w:val="44036D80"/>
    <w:rsid w:val="44C2497D"/>
    <w:rsid w:val="44C537DD"/>
    <w:rsid w:val="44E64D18"/>
    <w:rsid w:val="459A600B"/>
    <w:rsid w:val="473811AA"/>
    <w:rsid w:val="47C502CB"/>
    <w:rsid w:val="48642A29"/>
    <w:rsid w:val="48AC05C9"/>
    <w:rsid w:val="48AE781C"/>
    <w:rsid w:val="48B57713"/>
    <w:rsid w:val="490E47E8"/>
    <w:rsid w:val="494C0309"/>
    <w:rsid w:val="495C61BB"/>
    <w:rsid w:val="49B7179D"/>
    <w:rsid w:val="4A46542F"/>
    <w:rsid w:val="4AC27F00"/>
    <w:rsid w:val="4B3A1648"/>
    <w:rsid w:val="4BF45C61"/>
    <w:rsid w:val="4BFC5041"/>
    <w:rsid w:val="4C184D93"/>
    <w:rsid w:val="4D9D1672"/>
    <w:rsid w:val="4DA20E61"/>
    <w:rsid w:val="4E1D1C12"/>
    <w:rsid w:val="4E457B53"/>
    <w:rsid w:val="4E4F55C3"/>
    <w:rsid w:val="4E510AB2"/>
    <w:rsid w:val="4E874A52"/>
    <w:rsid w:val="4EDE5A88"/>
    <w:rsid w:val="4EE419FD"/>
    <w:rsid w:val="4EFF3703"/>
    <w:rsid w:val="503C19ED"/>
    <w:rsid w:val="50A83902"/>
    <w:rsid w:val="51186119"/>
    <w:rsid w:val="51F76E27"/>
    <w:rsid w:val="51F91CC1"/>
    <w:rsid w:val="52012047"/>
    <w:rsid w:val="52376571"/>
    <w:rsid w:val="526925C3"/>
    <w:rsid w:val="533E3E90"/>
    <w:rsid w:val="53D16D08"/>
    <w:rsid w:val="53D93C8B"/>
    <w:rsid w:val="540575FA"/>
    <w:rsid w:val="54900C9C"/>
    <w:rsid w:val="558C0B67"/>
    <w:rsid w:val="55F7169A"/>
    <w:rsid w:val="5601132A"/>
    <w:rsid w:val="56A34C8A"/>
    <w:rsid w:val="56B15172"/>
    <w:rsid w:val="56D36ED8"/>
    <w:rsid w:val="57425EAF"/>
    <w:rsid w:val="57695D9E"/>
    <w:rsid w:val="57C80D89"/>
    <w:rsid w:val="585119F6"/>
    <w:rsid w:val="58686ACC"/>
    <w:rsid w:val="58955C07"/>
    <w:rsid w:val="58C168D9"/>
    <w:rsid w:val="58E05C65"/>
    <w:rsid w:val="59645E7F"/>
    <w:rsid w:val="59803074"/>
    <w:rsid w:val="5A697E29"/>
    <w:rsid w:val="5AAD49D1"/>
    <w:rsid w:val="5AE87E46"/>
    <w:rsid w:val="5B2D13A4"/>
    <w:rsid w:val="5B3679D3"/>
    <w:rsid w:val="5B7716B5"/>
    <w:rsid w:val="5B8512A3"/>
    <w:rsid w:val="5BCC14BE"/>
    <w:rsid w:val="5CFA32EA"/>
    <w:rsid w:val="5E0A19C6"/>
    <w:rsid w:val="5E0E15C9"/>
    <w:rsid w:val="5E113BD7"/>
    <w:rsid w:val="5E1E260B"/>
    <w:rsid w:val="5E5F6093"/>
    <w:rsid w:val="5F341D22"/>
    <w:rsid w:val="5FBF6E8F"/>
    <w:rsid w:val="602F0457"/>
    <w:rsid w:val="60562E9D"/>
    <w:rsid w:val="60D03B68"/>
    <w:rsid w:val="610752A0"/>
    <w:rsid w:val="615715A7"/>
    <w:rsid w:val="620223B3"/>
    <w:rsid w:val="627A438E"/>
    <w:rsid w:val="6315039E"/>
    <w:rsid w:val="63857B8B"/>
    <w:rsid w:val="63FA176A"/>
    <w:rsid w:val="6438493D"/>
    <w:rsid w:val="644E4B1D"/>
    <w:rsid w:val="64F8040F"/>
    <w:rsid w:val="64FB7A77"/>
    <w:rsid w:val="65203175"/>
    <w:rsid w:val="66422F2C"/>
    <w:rsid w:val="664E0DD2"/>
    <w:rsid w:val="6743294A"/>
    <w:rsid w:val="677819FE"/>
    <w:rsid w:val="67D347C8"/>
    <w:rsid w:val="67DD3A75"/>
    <w:rsid w:val="68075293"/>
    <w:rsid w:val="68F31C0B"/>
    <w:rsid w:val="697A4D18"/>
    <w:rsid w:val="69A964B3"/>
    <w:rsid w:val="69BB72C5"/>
    <w:rsid w:val="6AA91308"/>
    <w:rsid w:val="6AAB280F"/>
    <w:rsid w:val="6BC2589C"/>
    <w:rsid w:val="6C397A8B"/>
    <w:rsid w:val="6C763E1A"/>
    <w:rsid w:val="6D58117B"/>
    <w:rsid w:val="6D8B60AE"/>
    <w:rsid w:val="6E2C6FF7"/>
    <w:rsid w:val="6E442175"/>
    <w:rsid w:val="6EB7625F"/>
    <w:rsid w:val="6ED8535C"/>
    <w:rsid w:val="6EFC1923"/>
    <w:rsid w:val="6F286159"/>
    <w:rsid w:val="6F902AE9"/>
    <w:rsid w:val="6F993367"/>
    <w:rsid w:val="6FEE1099"/>
    <w:rsid w:val="70172A4B"/>
    <w:rsid w:val="701F44A1"/>
    <w:rsid w:val="7021032F"/>
    <w:rsid w:val="703321F1"/>
    <w:rsid w:val="7087626F"/>
    <w:rsid w:val="71296607"/>
    <w:rsid w:val="722559B9"/>
    <w:rsid w:val="72AC447E"/>
    <w:rsid w:val="72CB08EA"/>
    <w:rsid w:val="730E55D1"/>
    <w:rsid w:val="7363616C"/>
    <w:rsid w:val="73A264B8"/>
    <w:rsid w:val="73D46512"/>
    <w:rsid w:val="73E97FC3"/>
    <w:rsid w:val="742C1014"/>
    <w:rsid w:val="74D65680"/>
    <w:rsid w:val="74DA1257"/>
    <w:rsid w:val="75531E54"/>
    <w:rsid w:val="75AA6ADF"/>
    <w:rsid w:val="75C46DCF"/>
    <w:rsid w:val="75D20D62"/>
    <w:rsid w:val="76B923B7"/>
    <w:rsid w:val="77273846"/>
    <w:rsid w:val="773471D0"/>
    <w:rsid w:val="776D38FC"/>
    <w:rsid w:val="7776476A"/>
    <w:rsid w:val="783F1E6B"/>
    <w:rsid w:val="78452B7C"/>
    <w:rsid w:val="78CE4F42"/>
    <w:rsid w:val="78DF7B6C"/>
    <w:rsid w:val="792249A7"/>
    <w:rsid w:val="79274D5F"/>
    <w:rsid w:val="7956198E"/>
    <w:rsid w:val="79CE04BA"/>
    <w:rsid w:val="79DE0FE0"/>
    <w:rsid w:val="7A4D0134"/>
    <w:rsid w:val="7AE41BE6"/>
    <w:rsid w:val="7B8C6AE3"/>
    <w:rsid w:val="7CFE4FF7"/>
    <w:rsid w:val="7D4476CE"/>
    <w:rsid w:val="7E350D9C"/>
    <w:rsid w:val="7EA27ED9"/>
    <w:rsid w:val="7F2F22B8"/>
    <w:rsid w:val="7F3C6003"/>
    <w:rsid w:val="7F4C0B91"/>
    <w:rsid w:val="7FC62AD0"/>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semiHidden/>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28"/>
    <w:qFormat/>
    <w:uiPriority w:val="0"/>
    <w:rPr>
      <w:rFonts w:ascii="宋体" w:hAnsi="Courier New" w:cs="Courier New"/>
      <w:szCs w:val="21"/>
    </w:rPr>
  </w:style>
  <w:style w:type="paragraph" w:styleId="14">
    <w:name w:val="Body Text Indent 2"/>
    <w:basedOn w:val="1"/>
    <w:link w:val="40"/>
    <w:semiHidden/>
    <w:unhideWhenUsed/>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semiHidden/>
    <w:qFormat/>
    <w:uiPriority w:val="0"/>
    <w:rPr>
      <w:sz w:val="21"/>
      <w:szCs w:val="21"/>
    </w:rPr>
  </w:style>
  <w:style w:type="character" w:customStyle="1" w:styleId="28">
    <w:name w:val="纯文本 Char"/>
    <w:basedOn w:val="24"/>
    <w:link w:val="13"/>
    <w:qFormat/>
    <w:uiPriority w:val="0"/>
    <w:rPr>
      <w:rFonts w:ascii="宋体" w:hAnsi="Courier New" w:eastAsia="宋体" w:cs="Courier New"/>
      <w:sz w:val="21"/>
      <w:szCs w:val="21"/>
      <w:lang w:val="en-US" w:eastAsia="zh-CN" w:bidi="ar-SA"/>
    </w:rPr>
  </w:style>
  <w:style w:type="paragraph" w:customStyle="1" w:styleId="29">
    <w:name w:val="Char Char2 Char"/>
    <w:basedOn w:val="1"/>
    <w:qFormat/>
    <w:uiPriority w:val="0"/>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Char Char Char Char"/>
    <w:basedOn w:val="1"/>
    <w:qFormat/>
    <w:uiPriority w:val="0"/>
  </w:style>
  <w:style w:type="paragraph" w:customStyle="1" w:styleId="3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5">
    <w:name w:val="Char"/>
    <w:basedOn w:val="1"/>
    <w:qFormat/>
    <w:uiPriority w:val="0"/>
    <w:pPr>
      <w:spacing w:line="480" w:lineRule="exact"/>
    </w:pPr>
    <w:rPr>
      <w:sz w:val="24"/>
    </w:rPr>
  </w:style>
  <w:style w:type="paragraph" w:customStyle="1" w:styleId="36">
    <w:name w:val="题注4"/>
    <w:basedOn w:val="1"/>
    <w:next w:val="8"/>
    <w:qFormat/>
    <w:uiPriority w:val="0"/>
    <w:pPr>
      <w:ind w:left="-132" w:leftChars="-64" w:right="-105" w:rightChars="-50" w:hanging="2"/>
      <w:jc w:val="center"/>
    </w:pPr>
    <w:rPr>
      <w:b/>
      <w:color w:val="FF0000"/>
      <w:szCs w:val="21"/>
      <w:lang w:val="en-GB"/>
    </w:rPr>
  </w:style>
  <w:style w:type="paragraph" w:customStyle="1" w:styleId="37">
    <w:name w:val="表格文字"/>
    <w:basedOn w:val="1"/>
    <w:qFormat/>
    <w:uiPriority w:val="0"/>
    <w:pPr>
      <w:spacing w:before="25" w:after="25"/>
      <w:jc w:val="left"/>
    </w:pPr>
    <w:rPr>
      <w:bCs/>
      <w:spacing w:val="10"/>
      <w:kern w:val="0"/>
      <w:sz w:val="24"/>
      <w:szCs w:val="20"/>
    </w:rPr>
  </w:style>
  <w:style w:type="character" w:customStyle="1" w:styleId="38">
    <w:name w:val="标题 1 Char"/>
    <w:basedOn w:val="24"/>
    <w:link w:val="3"/>
    <w:qFormat/>
    <w:uiPriority w:val="0"/>
    <w:rPr>
      <w:b/>
      <w:bCs/>
      <w:kern w:val="44"/>
      <w:sz w:val="44"/>
      <w:szCs w:val="44"/>
    </w:rPr>
  </w:style>
  <w:style w:type="paragraph" w:styleId="3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正文文本缩进 2 Char"/>
    <w:basedOn w:val="24"/>
    <w:link w:val="14"/>
    <w:semiHidden/>
    <w:qFormat/>
    <w:uiPriority w:val="0"/>
    <w:rPr>
      <w:kern w:val="2"/>
      <w:sz w:val="21"/>
      <w:szCs w:val="24"/>
    </w:rPr>
  </w:style>
  <w:style w:type="paragraph" w:customStyle="1" w:styleId="41">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2">
    <w:name w:val="List Paragraph"/>
    <w:basedOn w:val="1"/>
    <w:qFormat/>
    <w:uiPriority w:val="99"/>
    <w:pPr>
      <w:ind w:firstLine="420" w:firstLineChars="200"/>
    </w:pPr>
    <w:rPr>
      <w:rFonts w:ascii="Calibri" w:hAnsi="Calibri"/>
      <w:szCs w:val="22"/>
    </w:rPr>
  </w:style>
  <w:style w:type="paragraph" w:customStyle="1" w:styleId="43">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4935</Words>
  <Characters>28133</Characters>
  <Lines>234</Lines>
  <Paragraphs>66</Paragraphs>
  <TotalTime>92</TotalTime>
  <ScaleCrop>false</ScaleCrop>
  <LinksUpToDate>false</LinksUpToDate>
  <CharactersWithSpaces>33002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ken</cp:lastModifiedBy>
  <cp:lastPrinted>2021-07-22T09:37:00Z</cp:lastPrinted>
  <dcterms:modified xsi:type="dcterms:W3CDTF">2021-07-27T08:14:52Z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