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r>
        <w:rPr>
          <w:rFonts w:hint="eastAsia"/>
          <w:color w:val="auto"/>
        </w:rPr>
        <w:t xml:space="preserve"> </w:t>
      </w:r>
    </w:p>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rPr>
      </w:pPr>
    </w:p>
    <w:p>
      <w:pPr>
        <w:spacing w:line="360" w:lineRule="auto"/>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lang w:val="en-US" w:eastAsia="zh-CN"/>
        </w:rPr>
        <w:t>XJ-20210716-4</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DOCVARIABLE  采购编号  \* MERGEFORMAT </w:instrText>
      </w:r>
      <w:r>
        <w:rPr>
          <w:rFonts w:hint="eastAsia" w:ascii="仿宋" w:hAnsi="仿宋" w:eastAsia="仿宋" w:cs="仿宋"/>
          <w:b/>
          <w:bCs/>
          <w:color w:val="auto"/>
          <w:sz w:val="32"/>
          <w:szCs w:val="32"/>
        </w:rPr>
        <w:fldChar w:fldCharType="end"/>
      </w:r>
    </w:p>
    <w:p>
      <w:pPr>
        <w:spacing w:line="360" w:lineRule="auto"/>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lang w:val="en-US" w:eastAsia="zh-CN"/>
        </w:rPr>
        <w:t>广州市净水有限公司</w:t>
      </w:r>
      <w:r>
        <w:rPr>
          <w:rFonts w:hint="eastAsia" w:ascii="仿宋" w:hAnsi="仿宋" w:eastAsia="仿宋" w:cs="仿宋"/>
          <w:b/>
          <w:bCs/>
          <w:color w:val="auto"/>
          <w:sz w:val="32"/>
          <w:szCs w:val="32"/>
          <w:lang w:eastAsia="zh-CN"/>
        </w:rPr>
        <w:t>猎德分公司厂内高压设备设施</w:t>
      </w:r>
    </w:p>
    <w:p>
      <w:pPr>
        <w:spacing w:line="360" w:lineRule="auto"/>
        <w:ind w:firstLine="1600" w:firstLineChars="500"/>
        <w:jc w:val="both"/>
        <w:rPr>
          <w:rFonts w:hint="eastAsia" w:ascii="仿宋_GB2312" w:hAnsi="仿宋_GB2312" w:eastAsia="仿宋_GB2312" w:cs="仿宋_GB2312"/>
          <w:b/>
          <w:bCs/>
          <w:color w:val="auto"/>
          <w:sz w:val="36"/>
          <w:lang w:eastAsia="zh-CN"/>
        </w:rPr>
      </w:pPr>
      <w:r>
        <w:rPr>
          <w:rFonts w:hint="eastAsia" w:ascii="仿宋" w:hAnsi="仿宋" w:eastAsia="仿宋" w:cs="仿宋"/>
          <w:b/>
          <w:bCs/>
          <w:color w:val="auto"/>
          <w:sz w:val="32"/>
          <w:szCs w:val="32"/>
          <w:lang w:eastAsia="zh-CN"/>
        </w:rPr>
        <w:t>维护保养项目</w:t>
      </w: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广州市净水有限公司编制</w:t>
      </w:r>
    </w:p>
    <w:p>
      <w:pPr>
        <w:spacing w:line="360" w:lineRule="auto"/>
        <w:jc w:val="center"/>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w:t>
      </w:r>
      <w:r>
        <w:rPr>
          <w:rFonts w:hint="eastAsia" w:ascii="仿宋_GB2312" w:hAnsi="仿宋_GB2312" w:eastAsia="仿宋_GB2312" w:cs="仿宋_GB2312"/>
          <w:b/>
          <w:bCs/>
          <w:color w:val="auto"/>
          <w:sz w:val="28"/>
          <w:lang w:val="en-US" w:eastAsia="zh-CN"/>
        </w:rPr>
        <w:t>2021</w:t>
      </w:r>
      <w:r>
        <w:rPr>
          <w:rFonts w:hint="eastAsia" w:ascii="仿宋_GB2312" w:hAnsi="仿宋_GB2312" w:eastAsia="仿宋_GB2312" w:cs="仿宋_GB2312"/>
          <w:b/>
          <w:bCs/>
          <w:color w:val="auto"/>
          <w:sz w:val="28"/>
        </w:rPr>
        <w:t>年</w:t>
      </w:r>
      <w:r>
        <w:rPr>
          <w:rFonts w:hint="eastAsia" w:ascii="仿宋_GB2312" w:hAnsi="仿宋_GB2312" w:eastAsia="仿宋_GB2312" w:cs="仿宋_GB2312"/>
          <w:b/>
          <w:bCs/>
          <w:color w:val="auto"/>
          <w:sz w:val="28"/>
          <w:lang w:val="en-US" w:eastAsia="zh-CN"/>
        </w:rPr>
        <w:t>7</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16</w:t>
      </w:r>
      <w:r>
        <w:rPr>
          <w:rFonts w:hint="eastAsia" w:ascii="仿宋_GB2312" w:hAnsi="仿宋_GB2312" w:eastAsia="仿宋_GB2312" w:cs="仿宋_GB2312"/>
          <w:b/>
          <w:bCs/>
          <w:color w:val="auto"/>
          <w:sz w:val="28"/>
        </w:rPr>
        <w:t>日</w:t>
      </w:r>
    </w:p>
    <w:p>
      <w:pPr>
        <w:rPr>
          <w:rFonts w:ascii="仿宋_GB2312" w:hAnsi="仿宋_GB2312" w:eastAsia="仿宋_GB2312" w:cs="仿宋_GB2312"/>
          <w:color w:val="auto"/>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pageBreakBefore/>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8"/>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jc w:val="center"/>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ind w:firstLine="478" w:firstLineChars="171"/>
        <w:rPr>
          <w:rFonts w:ascii="仿宋_GB2312" w:hAnsi="仿宋_GB2312" w:eastAsia="仿宋_GB2312" w:cs="仿宋_GB2312"/>
          <w:color w:val="auto"/>
          <w:kern w:val="0"/>
          <w:sz w:val="28"/>
          <w:szCs w:val="28"/>
        </w:rPr>
      </w:pPr>
    </w:p>
    <w:p>
      <w:pP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现我公司对</w:t>
      </w:r>
      <w:r>
        <w:rPr>
          <w:rFonts w:hint="eastAsia" w:ascii="仿宋" w:hAnsi="仿宋" w:eastAsia="仿宋" w:cs="仿宋"/>
          <w:color w:val="auto"/>
          <w:sz w:val="30"/>
          <w:szCs w:val="30"/>
          <w:u w:val="single"/>
          <w:lang w:eastAsia="zh-CN"/>
        </w:rPr>
        <w:t>猎德分公司厂内高压设备设施维护保养项目</w:t>
      </w:r>
      <w:r>
        <w:rPr>
          <w:rFonts w:hint="eastAsia" w:ascii="仿宋" w:hAnsi="仿宋" w:eastAsia="仿宋" w:cs="仿宋"/>
          <w:color w:val="auto"/>
          <w:sz w:val="28"/>
          <w:szCs w:val="28"/>
        </w:rPr>
        <w:t>进行询价，</w:t>
      </w:r>
      <w:r>
        <w:rPr>
          <w:rFonts w:hint="eastAsia" w:ascii="仿宋" w:hAnsi="仿宋" w:eastAsia="仿宋" w:cs="仿宋"/>
          <w:color w:val="auto"/>
          <w:sz w:val="28"/>
          <w:szCs w:val="28"/>
          <w:lang w:val="zh-CN"/>
        </w:rPr>
        <w:t>欢迎符合资格条件</w:t>
      </w:r>
      <w:r>
        <w:rPr>
          <w:rFonts w:hint="eastAsia" w:ascii="仿宋" w:hAnsi="仿宋" w:eastAsia="仿宋" w:cs="仿宋"/>
          <w:color w:val="auto"/>
          <w:sz w:val="28"/>
          <w:szCs w:val="28"/>
        </w:rPr>
        <w:t>的承包单位参加。</w:t>
      </w:r>
    </w:p>
    <w:p>
      <w:pPr>
        <w:autoSpaceDE w:val="0"/>
        <w:autoSpaceDN w:val="0"/>
        <w:ind w:firstLine="560" w:firstLineChars="200"/>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lang w:val="en-US" w:eastAsia="zh-CN"/>
        </w:rPr>
        <w:t>自筹资金</w:t>
      </w:r>
    </w:p>
    <w:p>
      <w:pPr>
        <w:autoSpaceDE w:val="0"/>
        <w:autoSpaceDN w:val="0"/>
        <w:ind w:firstLine="560" w:firstLineChars="200"/>
        <w:rPr>
          <w:rFonts w:hint="default"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lang w:val="en-US" w:eastAsia="zh-CN"/>
        </w:rPr>
        <w:t>XJ-20210716-4</w:t>
      </w:r>
    </w:p>
    <w:p>
      <w:pPr>
        <w:autoSpaceDE w:val="0"/>
        <w:autoSpaceDN w:val="0"/>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 w:hAnsi="仿宋" w:eastAsia="仿宋" w:cs="仿宋"/>
          <w:color w:val="auto"/>
          <w:sz w:val="30"/>
          <w:szCs w:val="30"/>
          <w:u w:val="single"/>
          <w:lang w:val="en-US" w:eastAsia="zh-CN"/>
        </w:rPr>
        <w:t>广州市净水有限公司</w:t>
      </w:r>
      <w:r>
        <w:rPr>
          <w:rFonts w:hint="eastAsia" w:ascii="仿宋" w:hAnsi="仿宋" w:eastAsia="仿宋" w:cs="仿宋"/>
          <w:color w:val="auto"/>
          <w:sz w:val="30"/>
          <w:szCs w:val="30"/>
          <w:u w:val="single"/>
          <w:lang w:eastAsia="zh-CN"/>
        </w:rPr>
        <w:t>猎德分公司厂内高压设备设施维护保养项目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autoSpaceDE w:val="0"/>
        <w:autoSpaceDN w:val="0"/>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u w:val="single"/>
          <w:lang w:val="en-US" w:eastAsia="zh-CN"/>
        </w:rPr>
        <w:t xml:space="preserve"> 60.2442</w:t>
      </w:r>
      <w:r>
        <w:rPr>
          <w:rFonts w:hint="eastAsia" w:ascii="仿宋_GB2312" w:hAnsi="仿宋_GB2312" w:eastAsia="仿宋_GB2312" w:cs="仿宋_GB2312"/>
          <w:color w:val="auto"/>
          <w:sz w:val="28"/>
          <w:szCs w:val="28"/>
          <w:u w:val="single"/>
        </w:rPr>
        <w:t>万</w:t>
      </w:r>
      <w:r>
        <w:rPr>
          <w:rFonts w:hint="eastAsia" w:ascii="仿宋_GB2312" w:hAnsi="仿宋_GB2312" w:eastAsia="仿宋_GB2312" w:cs="仿宋_GB2312"/>
          <w:color w:val="auto"/>
          <w:sz w:val="28"/>
          <w:szCs w:val="28"/>
          <w:u w:val="single"/>
          <w:lang w:val="en-US" w:eastAsia="zh-CN"/>
        </w:rPr>
        <w:t>元</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项目内容及需求：(工程概况)</w:t>
      </w:r>
    </w:p>
    <w:p>
      <w:pPr>
        <w:autoSpaceDE w:val="0"/>
        <w:autoSpaceDN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1.厂区及设备概况</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对广州市净水有限公司猎德分公司一二三四期所有的10千伏、6.3千伏的线路及电气设备进行专项全面定期维护检测、调试及技术指导服务，工作范围应包括提供所有需要的材料、机械、劳力、以及其他设施、完成本项目规定的工作和服务，保障我分公司电力设备及线路的安全运行，确保电网的安全稳定，达到提高单位经济效益、社会效益的目的。</w:t>
      </w:r>
    </w:p>
    <w:p>
      <w:pPr>
        <w:autoSpaceDE w:val="0"/>
        <w:autoSpaceDN w:val="0"/>
        <w:ind w:firstLine="560" w:firstLineChars="200"/>
        <w:rPr>
          <w:rFonts w:hint="eastAsia" w:ascii="仿宋_GB2312" w:hAnsi="仿宋_GB2312" w:eastAsia="仿宋_GB2312" w:cs="仿宋_GB2312"/>
          <w:b w:val="0"/>
          <w:color w:val="auto"/>
          <w:sz w:val="28"/>
          <w:szCs w:val="28"/>
        </w:rPr>
      </w:pPr>
      <w:r>
        <w:rPr>
          <w:rFonts w:hint="eastAsia" w:ascii="仿宋_GB2312" w:hAnsi="仿宋_GB2312" w:eastAsia="仿宋_GB2312" w:cs="仿宋_GB2312"/>
          <w:color w:val="auto"/>
          <w:sz w:val="28"/>
          <w:szCs w:val="28"/>
        </w:rPr>
        <w:t>2. 项目规模：</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本项目是对广州市净水有限公司猎德分公司一二三四期权属的所有10KV、6.3KV的高压线路以及电气设备提供全面定期维护保养服务、技术电话咨询以及技术支持。</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1.报价单位须是在中华人民共和国境内注册的独立法人或其他组织，持有工商行政管理部门核发的营业执照，且能开具增值税发票；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2.报价单位须同时具备《承装（修、试）电力设施许可证》五级（或以上）和电力工程施工总承包三级资质（或以上）或输变电工程专业承包三级（或以上）资质，并具有安全生产许可证。（需提供资格证复印件，加盖单位公章）；</w:t>
      </w:r>
    </w:p>
    <w:p>
      <w:pPr>
        <w:autoSpaceDE w:val="0"/>
        <w:autoSpaceDN w:val="0"/>
        <w:ind w:firstLine="560" w:firstLineChars="200"/>
        <w:rPr>
          <w:rFonts w:ascii="仿宋" w:hAnsi="仿宋" w:eastAsia="仿宋" w:cs="仿宋"/>
          <w:color w:val="auto"/>
          <w:sz w:val="28"/>
          <w:szCs w:val="28"/>
        </w:rPr>
      </w:pPr>
      <w:r>
        <w:rPr>
          <w:rFonts w:hint="eastAsia" w:ascii="仿宋_GB2312" w:hAnsi="仿宋_GB2312" w:eastAsia="仿宋_GB2312" w:cs="仿宋_GB2312"/>
          <w:color w:val="auto"/>
          <w:sz w:val="28"/>
          <w:szCs w:val="28"/>
          <w:u w:val="single"/>
        </w:rPr>
        <w:t>3.2018年1月1日至今，最少具有一项年度高压维保服务业绩（提供合同复印件证明，包括但不限于项目名称、金额及实施内容、合同双方签字盖章、签订日期，并加盖单位公章）；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val="zh-CN"/>
        </w:rPr>
        <w:t>、现场踏勘(答疑会)时间、地点：</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如因项目实际情况需</w:t>
      </w:r>
      <w:r>
        <w:rPr>
          <w:rFonts w:hint="eastAsia" w:ascii="仿宋" w:hAnsi="仿宋" w:eastAsia="仿宋" w:cs="仿宋_GB2312"/>
          <w:color w:val="000000" w:themeColor="text1"/>
          <w:sz w:val="28"/>
          <w:szCs w:val="28"/>
          <w:highlight w:val="none"/>
          <w14:textFill>
            <w14:solidFill>
              <w14:schemeClr w14:val="tx1"/>
            </w14:solidFill>
          </w14:textFill>
        </w:rPr>
        <w:t>现场踏勘的，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须</w:t>
      </w:r>
      <w:r>
        <w:rPr>
          <w:rFonts w:hint="eastAsia" w:ascii="仿宋" w:hAnsi="仿宋" w:eastAsia="仿宋" w:cs="仿宋_GB2312"/>
          <w:color w:val="000000" w:themeColor="text1"/>
          <w:sz w:val="28"/>
          <w:szCs w:val="28"/>
          <w:highlight w:val="none"/>
          <w14:textFill>
            <w14:solidFill>
              <w14:schemeClr w14:val="tx1"/>
            </w14:solidFill>
          </w14:textFill>
        </w:rPr>
        <w:t>在提交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文件前进行现场踏勘，未进行现场踏勘</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的，报价</w:t>
      </w:r>
      <w:r>
        <w:rPr>
          <w:rFonts w:hint="eastAsia" w:ascii="仿宋" w:hAnsi="仿宋" w:eastAsia="仿宋" w:cs="仿宋_GB2312"/>
          <w:color w:val="000000" w:themeColor="text1"/>
          <w:sz w:val="28"/>
          <w:szCs w:val="28"/>
          <w:highlight w:val="none"/>
          <w14:textFill>
            <w14:solidFill>
              <w14:schemeClr w14:val="tx1"/>
            </w14:solidFill>
          </w14:textFill>
        </w:rPr>
        <w:t>一律视为无效报价，提交报价</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文件时需附上现场踏勘委派书</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需求单位及报价单位均需盖章</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详见附件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 现场踏勘(答疑会)集合时间：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2021</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7</w:t>
      </w:r>
      <w:r>
        <w:rPr>
          <w:rFonts w:hint="eastAsia" w:ascii="仿宋" w:hAnsi="仿宋" w:eastAsia="仿宋" w:cs="仿宋_GB2312"/>
          <w:color w:val="000000" w:themeColor="text1"/>
          <w:sz w:val="28"/>
          <w:szCs w:val="28"/>
          <w:highlight w:val="none"/>
          <w14:textFill>
            <w14:solidFill>
              <w14:schemeClr w14:val="tx1"/>
            </w14:solidFill>
          </w14:textFill>
        </w:rPr>
        <w:t>月</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19</w:t>
      </w:r>
      <w:r>
        <w:rPr>
          <w:rFonts w:hint="eastAsia" w:ascii="仿宋" w:hAnsi="仿宋" w:eastAsia="仿宋" w:cs="仿宋_GB2312"/>
          <w:color w:val="000000" w:themeColor="text1"/>
          <w:sz w:val="28"/>
          <w:szCs w:val="28"/>
          <w:highlight w:val="none"/>
          <w14:textFill>
            <w14:solidFill>
              <w14:schemeClr w14:val="tx1"/>
            </w14:solidFill>
          </w14:textFill>
        </w:rPr>
        <w:t>日</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10时00分。</w:t>
      </w:r>
    </w:p>
    <w:p>
      <w:pPr>
        <w:autoSpaceDE w:val="0"/>
        <w:autoSpaceDN w:val="0"/>
        <w:ind w:firstLine="560" w:firstLineChars="200"/>
        <w:rPr>
          <w:rFonts w:ascii="仿宋" w:hAnsi="仿宋" w:eastAsia="仿宋" w:cs="仿宋"/>
          <w:color w:val="auto"/>
          <w:sz w:val="28"/>
          <w:szCs w:val="28"/>
        </w:rPr>
      </w:pPr>
      <w:r>
        <w:rPr>
          <w:rFonts w:hint="eastAsia" w:ascii="仿宋" w:hAnsi="仿宋" w:eastAsia="仿宋" w:cs="仿宋_GB2312"/>
          <w:color w:val="000000" w:themeColor="text1"/>
          <w:sz w:val="28"/>
          <w:szCs w:val="28"/>
          <w:highlight w:val="none"/>
          <w14:textFill>
            <w14:solidFill>
              <w14:schemeClr w14:val="tx1"/>
            </w14:solidFill>
          </w14:textFill>
        </w:rPr>
        <w:t>2. 现场踏勘(答疑会)集合地点：</w:t>
      </w:r>
      <w:r>
        <w:rPr>
          <w:rFonts w:hint="eastAsia" w:ascii="仿宋" w:hAnsi="仿宋" w:eastAsia="仿宋" w:cs="仿宋_GB2312"/>
          <w:color w:val="000000" w:themeColor="text1"/>
          <w:sz w:val="28"/>
          <w:szCs w:val="28"/>
          <w:highlight w:val="none"/>
          <w14:textFill>
            <w14:solidFill>
              <w14:schemeClr w14:val="tx1"/>
            </w14:solidFill>
          </w14:textFill>
        </w:rPr>
        <w:t>广州市天河区临江大道501号广州市净水有限公司猎德分公司</w:t>
      </w:r>
    </w:p>
    <w:p>
      <w:pPr>
        <w:ind w:firstLine="588" w:firstLineChars="210"/>
        <w:rPr>
          <w:rFonts w:ascii="仿宋" w:hAnsi="仿宋" w:eastAsia="仿宋" w:cs="仿宋"/>
          <w:color w:val="auto"/>
          <w:sz w:val="28"/>
          <w:szCs w:val="28"/>
        </w:rPr>
      </w:pPr>
      <w:r>
        <w:rPr>
          <w:rFonts w:hint="eastAsia" w:ascii="仿宋_GB2312" w:hAnsi="仿宋_GB2312" w:eastAsia="仿宋_GB2312" w:cs="仿宋_GB2312"/>
          <w:color w:val="auto"/>
          <w:sz w:val="28"/>
          <w:szCs w:val="28"/>
        </w:rPr>
        <w:t>八、</w:t>
      </w:r>
      <w:r>
        <w:rPr>
          <w:rFonts w:hint="eastAsia" w:ascii="仿宋_GB2312" w:hAnsi="仿宋_GB2312" w:eastAsia="仿宋_GB2312" w:cs="仿宋_GB2312"/>
          <w:color w:val="auto"/>
          <w:sz w:val="28"/>
          <w:szCs w:val="28"/>
        </w:rPr>
        <w:t>询价文件的获取：在2021年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时00分前，在广州市净水有限公司门户网站免费下载</w:t>
      </w:r>
      <w:r>
        <w:rPr>
          <w:rFonts w:hint="eastAsia" w:ascii="仿宋" w:hAnsi="仿宋" w:eastAsia="仿宋" w:cs="仿宋"/>
          <w:color w:val="auto"/>
          <w:sz w:val="28"/>
          <w:szCs w:val="28"/>
        </w:rPr>
        <w:t>。</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九、询价响应文件递交截止时间：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hint="default" w:ascii="宋体" w:eastAsia="仿宋_GB2312" w:cs="宋体" w:hAnsiTheme="minorHAnsi"/>
          <w:sz w:val="24"/>
          <w:szCs w:val="24"/>
          <w:lang w:eastAsia="zh-CN"/>
        </w:rPr>
      </w:pPr>
      <w:r>
        <w:rPr>
          <w:rFonts w:hint="eastAsia" w:ascii="仿宋_GB2312" w:hAnsi="仿宋_GB2312" w:eastAsia="仿宋_GB2312" w:cs="仿宋_GB2312"/>
          <w:color w:val="auto"/>
          <w:sz w:val="28"/>
          <w:szCs w:val="28"/>
        </w:rPr>
        <w:t>十、询价响应文件送达地点：</w:t>
      </w:r>
      <w:r>
        <w:rPr>
          <w:rFonts w:hint="eastAsia" w:ascii="仿宋_GB2312" w:hAnsi="仿宋_GB2312" w:eastAsia="仿宋_GB2312" w:cs="仿宋_GB2312"/>
          <w:color w:val="auto"/>
          <w:sz w:val="28"/>
          <w:szCs w:val="28"/>
        </w:rPr>
        <w:t>广州市天河区临江大道501号广州市净水有限公司</w:t>
      </w:r>
      <w:r>
        <w:rPr>
          <w:rFonts w:hint="eastAsia" w:ascii="仿宋_GB2312" w:hAnsi="仿宋_GB2312" w:eastAsia="仿宋_GB2312" w:cs="仿宋_GB2312"/>
          <w:color w:val="auto"/>
          <w:sz w:val="28"/>
          <w:szCs w:val="28"/>
          <w:lang w:val="en-US" w:eastAsia="zh-CN"/>
        </w:rPr>
        <w:t>六楼招标办</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十一、评审时间： </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十二、评审地点：</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十三、询价人的联系方式</w:t>
      </w:r>
    </w:p>
    <w:p>
      <w:pPr>
        <w:snapToGrid w:val="0"/>
        <w:spacing w:line="360" w:lineRule="auto"/>
        <w:ind w:firstLine="630" w:firstLine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  询价人：</w:t>
      </w:r>
      <w:bookmarkStart w:id="0" w:name="_Hlk14424022"/>
      <w:r>
        <w:rPr>
          <w:rFonts w:hint="eastAsia" w:ascii="仿宋_GB2312" w:hAnsi="仿宋_GB2312" w:eastAsia="仿宋_GB2312" w:cs="仿宋_GB2312"/>
          <w:color w:val="auto"/>
          <w:sz w:val="28"/>
          <w:szCs w:val="28"/>
        </w:rPr>
        <w:t>广州市净水有限公司</w:t>
      </w:r>
      <w:bookmarkEnd w:id="0"/>
    </w:p>
    <w:p>
      <w:pPr>
        <w:snapToGrid w:val="0"/>
        <w:spacing w:line="360" w:lineRule="auto"/>
        <w:ind w:firstLine="630" w:firstLineChars="225"/>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承办单位：广州市净水有限公司</w:t>
      </w:r>
    </w:p>
    <w:p>
      <w:pPr>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联系地址：</w:t>
      </w:r>
      <w:bookmarkStart w:id="1" w:name="_Hlk535253517"/>
      <w:r>
        <w:rPr>
          <w:rFonts w:hint="eastAsia" w:ascii="仿宋_GB2312" w:hAnsi="仿宋_GB2312" w:eastAsia="仿宋_GB2312" w:cs="仿宋_GB2312"/>
          <w:color w:val="auto"/>
          <w:kern w:val="0"/>
          <w:sz w:val="28"/>
          <w:szCs w:val="28"/>
        </w:rPr>
        <w:t xml:space="preserve">广州市天河区临江大道501号 </w:t>
      </w:r>
      <w:bookmarkEnd w:id="1"/>
      <w:r>
        <w:rPr>
          <w:rFonts w:hint="eastAsia" w:ascii="仿宋_GB2312" w:hAnsi="仿宋_GB2312" w:eastAsia="仿宋_GB2312" w:cs="仿宋_GB2312"/>
          <w:color w:val="auto"/>
          <w:kern w:val="0"/>
          <w:sz w:val="28"/>
          <w:szCs w:val="28"/>
        </w:rPr>
        <w:t xml:space="preserve">           </w:t>
      </w:r>
    </w:p>
    <w:p>
      <w:pPr>
        <w:snapToGrid w:val="0"/>
        <w:spacing w:line="360" w:lineRule="auto"/>
        <w:ind w:firstLine="980" w:firstLineChars="35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联系人：</w:t>
      </w:r>
      <w:r>
        <w:rPr>
          <w:rFonts w:hint="eastAsia" w:ascii="仿宋_GB2312" w:hAnsi="仿宋_GB2312" w:eastAsia="仿宋_GB2312" w:cs="仿宋_GB2312"/>
          <w:color w:val="auto"/>
          <w:kern w:val="0"/>
          <w:sz w:val="28"/>
          <w:szCs w:val="28"/>
          <w:lang w:val="en-US" w:eastAsia="zh-CN"/>
        </w:rPr>
        <w:t>黄工</w:t>
      </w:r>
      <w:r>
        <w:rPr>
          <w:rFonts w:hint="eastAsia" w:ascii="仿宋_GB2312" w:hAnsi="仿宋_GB2312" w:eastAsia="仿宋_GB2312" w:cs="仿宋_GB2312"/>
          <w:color w:val="auto"/>
          <w:kern w:val="0"/>
          <w:sz w:val="28"/>
          <w:szCs w:val="28"/>
        </w:rPr>
        <w:t xml:space="preserve">           联系方式：</w:t>
      </w:r>
      <w:r>
        <w:rPr>
          <w:rFonts w:hint="eastAsia" w:ascii="仿宋_GB2312" w:hAnsi="仿宋_GB2312" w:eastAsia="仿宋_GB2312" w:cs="仿宋_GB2312"/>
          <w:color w:val="auto"/>
          <w:kern w:val="0"/>
          <w:sz w:val="28"/>
          <w:szCs w:val="28"/>
          <w:lang w:val="en-US" w:eastAsia="zh-CN"/>
        </w:rPr>
        <w:t>020-62315524</w:t>
      </w:r>
      <w:r>
        <w:rPr>
          <w:rFonts w:hint="eastAsia" w:ascii="仿宋_GB2312" w:hAnsi="仿宋_GB2312" w:eastAsia="仿宋_GB2312" w:cs="仿宋_GB2312"/>
          <w:color w:val="auto"/>
          <w:kern w:val="0"/>
          <w:sz w:val="28"/>
          <w:szCs w:val="28"/>
        </w:rPr>
        <w:t xml:space="preserve">  </w:t>
      </w:r>
    </w:p>
    <w:p>
      <w:pPr>
        <w:ind w:right="140" w:firstLine="5880" w:firstLineChars="2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广州市净水有限公司</w:t>
      </w:r>
    </w:p>
    <w:p>
      <w:pPr>
        <w:ind w:firstLine="3920" w:firstLineChars="14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日</w:t>
      </w:r>
    </w:p>
    <w:p>
      <w:pPr>
        <w:rPr>
          <w:rFonts w:ascii="仿宋_GB2312" w:hAnsi="仿宋_GB2312"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4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rPr>
        <w:t>猎德分公司厂内高压设备设施维护保养项目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猎德分公司（盖章）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经办人：莫工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联系电话：020-38890303</w:t>
            </w:r>
          </w:p>
        </w:tc>
      </w:tr>
    </w:tbl>
    <w:p>
      <w:pPr>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 xml:space="preserve">第二部分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zh-CN"/>
        </w:rPr>
        <w:t>项目内容</w:t>
      </w:r>
    </w:p>
    <w:p>
      <w:pPr>
        <w:pStyle w:val="13"/>
        <w:adjustRightInd w:val="0"/>
        <w:snapToGrid w:val="0"/>
        <w:spacing w:line="300" w:lineRule="auto"/>
        <w:rPr>
          <w:rFonts w:ascii="仿宋_GB2312" w:hAnsi="仿宋_GB2312" w:eastAsia="仿宋_GB2312" w:cs="仿宋_GB2312"/>
          <w:b/>
          <w:color w:val="auto"/>
          <w:sz w:val="28"/>
          <w:szCs w:val="28"/>
          <w:lang w:val="zh-CN"/>
        </w:rPr>
      </w:pP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项目情况介绍</w:t>
      </w:r>
    </w:p>
    <w:p>
      <w:pPr>
        <w:spacing w:line="500" w:lineRule="exact"/>
        <w:ind w:firstLine="542" w:firstLineChars="200"/>
        <w:rPr>
          <w:rFonts w:ascii="仿宋" w:hAnsi="仿宋" w:eastAsia="仿宋" w:cs="仿宋"/>
          <w:color w:val="auto"/>
          <w:sz w:val="28"/>
          <w:szCs w:val="28"/>
        </w:rPr>
      </w:pPr>
      <w:r>
        <w:rPr>
          <w:rFonts w:hint="eastAsia" w:ascii="仿宋" w:hAnsi="仿宋" w:eastAsia="仿宋" w:cs="仿宋"/>
          <w:color w:val="auto"/>
          <w:sz w:val="28"/>
          <w:szCs w:val="28"/>
        </w:rPr>
        <w:t>本项目对广州市净水有限公司猎德分公司一二三四期所有的10千伏、6.3千伏的线路及电气设备进行专项全面定期维护检测、调试及技术指导服务，工作范围应包括提供所有需要的材料、机械、劳力、以及其他设施、完成本项目规定的工作和服务，保障我分公司电力设备及线路的安全运行，确保电网的安全稳定，达到提高单位经济效益、社会效益的目的。</w:t>
      </w: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w:t>
      </w:r>
      <w:r>
        <w:rPr>
          <w:rFonts w:hint="eastAsia" w:ascii="仿宋_GB2312" w:hAnsi="仿宋_GB2312" w:eastAsia="仿宋_GB2312" w:cs="仿宋_GB2312"/>
          <w:b/>
          <w:color w:val="auto"/>
          <w:sz w:val="28"/>
          <w:szCs w:val="28"/>
          <w:lang w:val="en-US" w:eastAsia="zh-CN"/>
        </w:rPr>
        <w:t>要求</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由潭村变电站潭村F12、F15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F2及东城F11</w:t>
      </w:r>
      <w:r>
        <w:rPr>
          <w:rFonts w:hint="eastAsia" w:ascii="仿宋" w:hAnsi="仿宋" w:eastAsia="仿宋" w:cs="仿宋"/>
          <w:color w:val="auto"/>
          <w:sz w:val="28"/>
          <w:szCs w:val="28"/>
        </w:rPr>
        <w:t>出线电缆至猎德厂厂内所有6.3KV、10KV等高压电缆、高压柜、变压器等高压电气设备，详细</w:t>
      </w:r>
      <w:r>
        <w:rPr>
          <w:rFonts w:hint="eastAsia" w:ascii="仿宋" w:hAnsi="仿宋" w:eastAsia="仿宋" w:cs="仿宋"/>
          <w:color w:val="auto"/>
          <w:sz w:val="28"/>
          <w:szCs w:val="28"/>
          <w:lang w:eastAsia="zh-CN"/>
        </w:rPr>
        <w:t>设备及数量见下表</w:t>
      </w:r>
      <w:r>
        <w:rPr>
          <w:rFonts w:hint="eastAsia" w:ascii="仿宋" w:hAnsi="仿宋" w:eastAsia="仿宋" w:cs="仿宋"/>
          <w:color w:val="auto"/>
          <w:sz w:val="28"/>
          <w:szCs w:val="28"/>
        </w:rPr>
        <w:t>：</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477"/>
        <w:gridCol w:w="1089"/>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286" w:type="dxa"/>
            <w:gridSpan w:val="5"/>
            <w:vAlign w:val="center"/>
          </w:tcPr>
          <w:p>
            <w:pPr>
              <w:jc w:val="center"/>
              <w:rPr>
                <w:rFonts w:hAnsi="仿宋_GB2312" w:cs="仿宋_GB2312"/>
                <w:color w:val="auto"/>
                <w:sz w:val="28"/>
                <w:szCs w:val="28"/>
                <w:lang w:val="zh-CN"/>
              </w:rPr>
            </w:pPr>
            <w:r>
              <w:rPr>
                <w:rFonts w:hint="eastAsia" w:hAnsi="仿宋_GB2312" w:cs="仿宋_GB2312"/>
                <w:color w:val="auto"/>
                <w:sz w:val="28"/>
                <w:szCs w:val="28"/>
                <w:lang w:val="zh-CN"/>
              </w:rPr>
              <w:t>维保服务设备清单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Ansi="仿宋_GB2312" w:cs="仿宋_GB2312"/>
                <w:color w:val="auto"/>
                <w:sz w:val="24"/>
                <w:lang w:val="zh-CN"/>
              </w:rPr>
            </w:pPr>
            <w:r>
              <w:rPr>
                <w:rFonts w:hint="eastAsia" w:hAnsi="仿宋_GB2312" w:cs="仿宋_GB2312"/>
                <w:color w:val="auto"/>
                <w:sz w:val="24"/>
                <w:lang w:val="zh-CN"/>
              </w:rPr>
              <w:t>序号</w:t>
            </w:r>
          </w:p>
        </w:tc>
        <w:tc>
          <w:tcPr>
            <w:tcW w:w="2552" w:type="dxa"/>
            <w:vAlign w:val="center"/>
          </w:tcPr>
          <w:p>
            <w:pPr>
              <w:rPr>
                <w:rFonts w:hAnsi="仿宋_GB2312" w:cs="仿宋_GB2312"/>
                <w:color w:val="auto"/>
                <w:sz w:val="24"/>
                <w:lang w:val="zh-CN"/>
              </w:rPr>
            </w:pPr>
            <w:r>
              <w:rPr>
                <w:rFonts w:hint="eastAsia" w:hAnsi="仿宋_GB2312" w:cs="仿宋_GB2312"/>
                <w:color w:val="auto"/>
                <w:sz w:val="24"/>
                <w:lang w:val="zh-CN"/>
              </w:rPr>
              <w:t>名称</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规格</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单位</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Ansi="仿宋_GB2312" w:cs="仿宋_GB2312"/>
                <w:color w:val="auto"/>
                <w:sz w:val="24"/>
                <w:lang w:val="zh-CN"/>
              </w:rPr>
            </w:pPr>
            <w:r>
              <w:rPr>
                <w:rFonts w:hint="eastAsia" w:hAnsi="仿宋_GB2312" w:cs="仿宋_GB2312"/>
                <w:color w:val="auto"/>
                <w:sz w:val="24"/>
                <w:lang w:val="zh-CN"/>
              </w:rPr>
              <w:t>1</w:t>
            </w:r>
          </w:p>
        </w:tc>
        <w:tc>
          <w:tcPr>
            <w:tcW w:w="2552" w:type="dxa"/>
            <w:vMerge w:val="restart"/>
            <w:vAlign w:val="center"/>
          </w:tcPr>
          <w:p>
            <w:pPr>
              <w:jc w:val="left"/>
              <w:rPr>
                <w:rFonts w:hAnsi="仿宋_GB2312" w:cs="仿宋_GB2312"/>
                <w:color w:val="auto"/>
                <w:sz w:val="24"/>
                <w:lang w:val="zh-CN"/>
              </w:rPr>
            </w:pPr>
            <w:r>
              <w:rPr>
                <w:rFonts w:hint="eastAsia" w:hAnsi="仿宋_GB2312" w:cs="仿宋_GB2312"/>
                <w:color w:val="auto"/>
                <w:sz w:val="24"/>
                <w:lang w:val="zh-CN"/>
              </w:rPr>
              <w:t>高压柜</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KYN28柜、UniGear 550（含高压微机保护器）</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直流屏：60Ah</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电容柜</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计量柜</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Ansi="仿宋_GB2312" w:cs="仿宋_GB2312"/>
                <w:color w:val="auto"/>
                <w:sz w:val="24"/>
                <w:lang w:val="zh-CN"/>
              </w:rPr>
            </w:pPr>
            <w:r>
              <w:rPr>
                <w:rFonts w:hint="eastAsia" w:hAnsi="仿宋_GB2312" w:cs="仿宋_GB2312"/>
                <w:color w:val="auto"/>
                <w:sz w:val="24"/>
                <w:lang w:val="zh-CN"/>
              </w:rPr>
              <w:t>2</w:t>
            </w:r>
          </w:p>
        </w:tc>
        <w:tc>
          <w:tcPr>
            <w:tcW w:w="2552" w:type="dxa"/>
            <w:vMerge w:val="restart"/>
            <w:vAlign w:val="center"/>
          </w:tcPr>
          <w:p>
            <w:pPr>
              <w:jc w:val="left"/>
              <w:rPr>
                <w:rFonts w:hAnsi="仿宋_GB2312" w:cs="仿宋_GB2312"/>
                <w:color w:val="auto"/>
                <w:sz w:val="24"/>
                <w:lang w:val="zh-CN"/>
              </w:rPr>
            </w:pPr>
            <w:r>
              <w:rPr>
                <w:rFonts w:hint="eastAsia" w:hAnsi="仿宋_GB2312" w:cs="仿宋_GB2312"/>
                <w:color w:val="auto"/>
                <w:sz w:val="24"/>
                <w:lang w:val="zh-CN"/>
              </w:rPr>
              <w:t>干式变压器</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SCB9-2000KVA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SCB9-1250KVA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SCB9-2500KAV</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SCB9-3150KVA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SCB9-500KVA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SCB9-630KVA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SCB9-1000KVA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Ansi="仿宋_GB2312" w:cs="仿宋_GB2312"/>
                <w:color w:val="auto"/>
                <w:sz w:val="24"/>
                <w:lang w:val="zh-CN"/>
              </w:rPr>
            </w:pPr>
            <w:r>
              <w:rPr>
                <w:rFonts w:hint="eastAsia" w:hAnsi="仿宋_GB2312" w:cs="仿宋_GB2312"/>
                <w:color w:val="auto"/>
                <w:sz w:val="24"/>
                <w:lang w:val="zh-CN"/>
              </w:rPr>
              <w:t>3</w:t>
            </w:r>
          </w:p>
        </w:tc>
        <w:tc>
          <w:tcPr>
            <w:tcW w:w="2552" w:type="dxa"/>
            <w:vAlign w:val="center"/>
          </w:tcPr>
          <w:p>
            <w:pPr>
              <w:jc w:val="left"/>
              <w:rPr>
                <w:rFonts w:hAnsi="仿宋_GB2312" w:cs="仿宋_GB2312"/>
                <w:color w:val="auto"/>
                <w:sz w:val="24"/>
                <w:lang w:val="zh-CN"/>
              </w:rPr>
            </w:pPr>
            <w:r>
              <w:rPr>
                <w:rFonts w:hint="eastAsia" w:hAnsi="仿宋_GB2312" w:cs="仿宋_GB2312"/>
                <w:color w:val="auto"/>
                <w:sz w:val="24"/>
                <w:lang w:val="zh-CN"/>
              </w:rPr>
              <w:t>高压电缆</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一二三期四高压动力电缆</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米</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23996.5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Ansi="仿宋_GB2312" w:cs="仿宋_GB2312"/>
                <w:color w:val="auto"/>
                <w:sz w:val="24"/>
                <w:lang w:val="zh-CN"/>
              </w:rPr>
            </w:pPr>
            <w:r>
              <w:rPr>
                <w:rFonts w:hint="eastAsia" w:hAnsi="仿宋_GB2312" w:cs="仿宋_GB2312"/>
                <w:color w:val="auto"/>
                <w:sz w:val="24"/>
                <w:lang w:val="zh-CN"/>
              </w:rPr>
              <w:t>4</w:t>
            </w:r>
          </w:p>
        </w:tc>
        <w:tc>
          <w:tcPr>
            <w:tcW w:w="2552" w:type="dxa"/>
            <w:vMerge w:val="restart"/>
            <w:vAlign w:val="center"/>
          </w:tcPr>
          <w:p>
            <w:pPr>
              <w:jc w:val="left"/>
              <w:rPr>
                <w:rFonts w:hAnsi="仿宋_GB2312" w:cs="仿宋_GB2312"/>
                <w:color w:val="auto"/>
                <w:sz w:val="24"/>
                <w:lang w:val="zh-CN"/>
              </w:rPr>
            </w:pPr>
            <w:r>
              <w:rPr>
                <w:rFonts w:hint="eastAsia" w:hAnsi="仿宋_GB2312" w:cs="仿宋_GB2312"/>
                <w:color w:val="auto"/>
                <w:sz w:val="24"/>
                <w:lang w:val="zh-CN"/>
              </w:rPr>
              <w:t>高压户内电缆终端头</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户内电缆头</w:t>
            </w: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中间接头</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个</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避雷器</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组</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Ansi="仿宋_GB2312" w:cs="仿宋_GB2312"/>
                <w:color w:val="auto"/>
                <w:sz w:val="24"/>
                <w:lang w:val="zh-CN"/>
              </w:rPr>
            </w:pPr>
            <w:r>
              <w:rPr>
                <w:rFonts w:hint="eastAsia" w:hAnsi="仿宋_GB2312" w:cs="仿宋_GB2312"/>
                <w:color w:val="auto"/>
                <w:sz w:val="24"/>
                <w:lang w:val="zh-CN"/>
              </w:rPr>
              <w:t>5</w:t>
            </w:r>
          </w:p>
        </w:tc>
        <w:tc>
          <w:tcPr>
            <w:tcW w:w="2552" w:type="dxa"/>
            <w:vAlign w:val="center"/>
          </w:tcPr>
          <w:p>
            <w:pPr>
              <w:jc w:val="left"/>
              <w:rPr>
                <w:rFonts w:hAnsi="仿宋_GB2312" w:cs="仿宋_GB2312"/>
                <w:color w:val="auto"/>
                <w:sz w:val="24"/>
                <w:lang w:val="zh-CN"/>
              </w:rPr>
            </w:pPr>
            <w:r>
              <w:rPr>
                <w:rFonts w:hint="eastAsia" w:hAnsi="仿宋_GB2312" w:cs="仿宋_GB2312"/>
                <w:color w:val="auto"/>
                <w:sz w:val="24"/>
                <w:lang w:val="zh-CN"/>
              </w:rPr>
              <w:t>高压微机保护</w:t>
            </w:r>
          </w:p>
        </w:tc>
        <w:tc>
          <w:tcPr>
            <w:tcW w:w="3477" w:type="dxa"/>
            <w:vAlign w:val="center"/>
          </w:tcPr>
          <w:p>
            <w:pPr>
              <w:rPr>
                <w:rFonts w:hAnsi="仿宋_GB2312" w:cs="仿宋_GB2312"/>
                <w:color w:val="auto"/>
                <w:sz w:val="24"/>
                <w:lang w:val="zh-CN"/>
              </w:rPr>
            </w:pP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套</w:t>
            </w:r>
          </w:p>
        </w:tc>
        <w:tc>
          <w:tcPr>
            <w:tcW w:w="1493" w:type="dxa"/>
            <w:vAlign w:val="center"/>
          </w:tcPr>
          <w:p>
            <w:pPr>
              <w:rPr>
                <w:rFonts w:hint="default" w:hAnsi="仿宋_GB2312" w:eastAsia="仿宋_GB2312" w:cs="仿宋_GB2312"/>
                <w:color w:val="auto"/>
                <w:sz w:val="24"/>
                <w:lang w:val="en-US" w:eastAsia="zh-CN"/>
              </w:rPr>
            </w:pPr>
            <w:r>
              <w:rPr>
                <w:rFonts w:hint="eastAsia" w:hAnsi="仿宋_GB2312" w:cs="仿宋_GB2312"/>
                <w:color w:val="auto"/>
                <w:sz w:val="24"/>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6</w:t>
            </w:r>
          </w:p>
        </w:tc>
        <w:tc>
          <w:tcPr>
            <w:tcW w:w="2552" w:type="dxa"/>
          </w:tcPr>
          <w:p>
            <w:pPr>
              <w:spacing w:line="360" w:lineRule="auto"/>
              <w:jc w:val="left"/>
              <w:rPr>
                <w:color w:val="auto"/>
                <w:sz w:val="24"/>
                <w:szCs w:val="24"/>
              </w:rPr>
            </w:pPr>
            <w:r>
              <w:rPr>
                <w:rFonts w:hint="eastAsia"/>
                <w:color w:val="auto"/>
                <w:sz w:val="24"/>
                <w:szCs w:val="24"/>
              </w:rPr>
              <w:t>户内电缆头/中间头</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7</w:t>
            </w:r>
          </w:p>
        </w:tc>
        <w:tc>
          <w:tcPr>
            <w:tcW w:w="2552" w:type="dxa"/>
          </w:tcPr>
          <w:p>
            <w:pPr>
              <w:spacing w:line="360" w:lineRule="auto"/>
              <w:jc w:val="left"/>
              <w:rPr>
                <w:color w:val="auto"/>
                <w:sz w:val="24"/>
                <w:szCs w:val="24"/>
              </w:rPr>
            </w:pPr>
            <w:r>
              <w:rPr>
                <w:rFonts w:hint="eastAsia"/>
                <w:color w:val="auto"/>
                <w:sz w:val="24"/>
                <w:szCs w:val="24"/>
              </w:rPr>
              <w:t>直流屏</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台</w:t>
            </w:r>
          </w:p>
        </w:tc>
        <w:tc>
          <w:tcPr>
            <w:tcW w:w="1493" w:type="dxa"/>
          </w:tcPr>
          <w:p>
            <w:pPr>
              <w:spacing w:line="360" w:lineRule="auto"/>
              <w:rPr>
                <w:color w:val="auto"/>
                <w:sz w:val="24"/>
                <w:szCs w:val="24"/>
              </w:rPr>
            </w:pPr>
            <w:r>
              <w:rPr>
                <w:rFonts w:hint="eastAsia"/>
                <w:color w:val="auto"/>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8</w:t>
            </w:r>
          </w:p>
        </w:tc>
        <w:tc>
          <w:tcPr>
            <w:tcW w:w="2552" w:type="dxa"/>
          </w:tcPr>
          <w:p>
            <w:pPr>
              <w:spacing w:line="360" w:lineRule="auto"/>
              <w:jc w:val="left"/>
              <w:rPr>
                <w:color w:val="auto"/>
                <w:sz w:val="24"/>
                <w:szCs w:val="24"/>
              </w:rPr>
            </w:pPr>
            <w:r>
              <w:rPr>
                <w:rFonts w:hint="eastAsia"/>
                <w:color w:val="auto"/>
                <w:sz w:val="24"/>
                <w:szCs w:val="24"/>
              </w:rPr>
              <w:t>接地网</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个</w:t>
            </w:r>
          </w:p>
        </w:tc>
        <w:tc>
          <w:tcPr>
            <w:tcW w:w="1493" w:type="dxa"/>
          </w:tcPr>
          <w:p>
            <w:pPr>
              <w:spacing w:line="360" w:lineRule="auto"/>
              <w:rPr>
                <w:color w:val="auto"/>
                <w:sz w:val="24"/>
                <w:szCs w:val="24"/>
              </w:rPr>
            </w:pPr>
            <w:r>
              <w:rPr>
                <w:rFonts w:hint="eastAsia"/>
                <w:color w:val="auto"/>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9</w:t>
            </w:r>
          </w:p>
        </w:tc>
        <w:tc>
          <w:tcPr>
            <w:tcW w:w="2552" w:type="dxa"/>
          </w:tcPr>
          <w:p>
            <w:pPr>
              <w:spacing w:line="360" w:lineRule="auto"/>
              <w:jc w:val="left"/>
              <w:rPr>
                <w:color w:val="auto"/>
                <w:sz w:val="24"/>
                <w:szCs w:val="24"/>
              </w:rPr>
            </w:pPr>
            <w:r>
              <w:rPr>
                <w:rFonts w:hint="eastAsia"/>
                <w:color w:val="auto"/>
                <w:sz w:val="24"/>
                <w:szCs w:val="24"/>
              </w:rPr>
              <w:t>绝缘手套（一年两检）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对</w:t>
            </w:r>
          </w:p>
        </w:tc>
        <w:tc>
          <w:tcPr>
            <w:tcW w:w="1493" w:type="dxa"/>
          </w:tcPr>
          <w:p>
            <w:pPr>
              <w:spacing w:line="360" w:lineRule="auto"/>
              <w:rPr>
                <w:color w:val="auto"/>
                <w:sz w:val="24"/>
                <w:szCs w:val="24"/>
              </w:rPr>
            </w:pPr>
            <w:r>
              <w:rPr>
                <w:rFonts w:hint="eastAsia"/>
                <w:color w:val="auto"/>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10</w:t>
            </w:r>
          </w:p>
        </w:tc>
        <w:tc>
          <w:tcPr>
            <w:tcW w:w="2552" w:type="dxa"/>
          </w:tcPr>
          <w:p>
            <w:pPr>
              <w:spacing w:line="360" w:lineRule="auto"/>
              <w:jc w:val="left"/>
              <w:rPr>
                <w:color w:val="auto"/>
                <w:sz w:val="24"/>
                <w:szCs w:val="24"/>
              </w:rPr>
            </w:pPr>
            <w:r>
              <w:rPr>
                <w:rFonts w:hint="eastAsia"/>
                <w:color w:val="auto"/>
                <w:sz w:val="24"/>
                <w:szCs w:val="24"/>
              </w:rPr>
              <w:t>绝缘靴（一年两检）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对</w:t>
            </w:r>
          </w:p>
        </w:tc>
        <w:tc>
          <w:tcPr>
            <w:tcW w:w="1493" w:type="dxa"/>
          </w:tcPr>
          <w:p>
            <w:pPr>
              <w:spacing w:line="360" w:lineRule="auto"/>
              <w:rPr>
                <w:color w:val="auto"/>
                <w:sz w:val="24"/>
                <w:szCs w:val="24"/>
              </w:rPr>
            </w:pPr>
            <w:r>
              <w:rPr>
                <w:rFonts w:hint="eastAsia"/>
                <w:color w:val="auto"/>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11</w:t>
            </w:r>
          </w:p>
        </w:tc>
        <w:tc>
          <w:tcPr>
            <w:tcW w:w="2552" w:type="dxa"/>
          </w:tcPr>
          <w:p>
            <w:pPr>
              <w:spacing w:line="360" w:lineRule="auto"/>
              <w:jc w:val="left"/>
              <w:rPr>
                <w:color w:val="auto"/>
                <w:sz w:val="24"/>
                <w:szCs w:val="24"/>
              </w:rPr>
            </w:pPr>
            <w:r>
              <w:rPr>
                <w:rFonts w:hint="eastAsia"/>
                <w:color w:val="auto"/>
                <w:sz w:val="24"/>
                <w:szCs w:val="24"/>
              </w:rPr>
              <w:t>验电器（一年两检）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12</w:t>
            </w:r>
          </w:p>
        </w:tc>
        <w:tc>
          <w:tcPr>
            <w:tcW w:w="2552" w:type="dxa"/>
          </w:tcPr>
          <w:p>
            <w:pPr>
              <w:spacing w:line="360" w:lineRule="auto"/>
              <w:jc w:val="left"/>
              <w:rPr>
                <w:color w:val="auto"/>
                <w:sz w:val="24"/>
                <w:szCs w:val="24"/>
              </w:rPr>
            </w:pPr>
            <w:r>
              <w:rPr>
                <w:rFonts w:hint="eastAsia"/>
                <w:color w:val="auto"/>
                <w:sz w:val="24"/>
                <w:szCs w:val="24"/>
              </w:rPr>
              <w:t>接地线（一年一检）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13</w:t>
            </w:r>
          </w:p>
        </w:tc>
        <w:tc>
          <w:tcPr>
            <w:tcW w:w="2552" w:type="dxa"/>
          </w:tcPr>
          <w:p>
            <w:pPr>
              <w:spacing w:line="360" w:lineRule="auto"/>
              <w:jc w:val="left"/>
              <w:rPr>
                <w:rFonts w:hint="eastAsia"/>
                <w:color w:val="auto"/>
                <w:sz w:val="24"/>
                <w:szCs w:val="24"/>
              </w:rPr>
            </w:pPr>
            <w:r>
              <w:rPr>
                <w:rFonts w:hint="eastAsia"/>
                <w:color w:val="auto"/>
                <w:sz w:val="24"/>
                <w:szCs w:val="24"/>
              </w:rPr>
              <w:t>绝缘操作杆</w:t>
            </w:r>
          </w:p>
          <w:p>
            <w:pPr>
              <w:spacing w:line="360" w:lineRule="auto"/>
              <w:jc w:val="left"/>
              <w:rPr>
                <w:color w:val="auto"/>
                <w:sz w:val="24"/>
                <w:szCs w:val="24"/>
              </w:rPr>
            </w:pPr>
            <w:r>
              <w:rPr>
                <w:rFonts w:hint="eastAsia"/>
                <w:color w:val="auto"/>
                <w:sz w:val="24"/>
                <w:szCs w:val="24"/>
              </w:rPr>
              <w:t>（一年一检）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4</w:t>
            </w:r>
          </w:p>
        </w:tc>
      </w:tr>
    </w:tbl>
    <w:p>
      <w:pPr>
        <w:spacing w:line="500" w:lineRule="exact"/>
        <w:ind w:firstLine="542" w:firstLineChars="200"/>
        <w:rPr>
          <w:rFonts w:hint="eastAsia" w:ascii="仿宋" w:hAnsi="仿宋" w:eastAsia="仿宋" w:cs="仿宋"/>
          <w:color w:val="auto"/>
          <w:sz w:val="28"/>
          <w:szCs w:val="28"/>
        </w:rPr>
      </w:pPr>
    </w:p>
    <w:p>
      <w:pPr>
        <w:spacing w:line="500" w:lineRule="exact"/>
        <w:ind w:firstLine="542"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技术服务范围：</w:t>
      </w:r>
    </w:p>
    <w:p>
      <w:pPr>
        <w:spacing w:line="500" w:lineRule="exact"/>
        <w:ind w:firstLine="542"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由潭村变电站潭村F12、F15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F2及东城F11</w:t>
      </w:r>
      <w:r>
        <w:rPr>
          <w:rFonts w:hint="eastAsia" w:ascii="仿宋" w:hAnsi="仿宋" w:eastAsia="仿宋" w:cs="仿宋"/>
          <w:color w:val="auto"/>
          <w:sz w:val="28"/>
          <w:szCs w:val="28"/>
        </w:rPr>
        <w:t>出线电缆至猎德厂内所有6.3KV、10KV等高压电缆、高压柜、变压器等高压电气设备</w:t>
      </w:r>
      <w:r>
        <w:rPr>
          <w:rFonts w:hint="eastAsia" w:ascii="仿宋" w:hAnsi="仿宋" w:eastAsia="仿宋" w:cs="仿宋"/>
          <w:color w:val="auto"/>
          <w:sz w:val="28"/>
          <w:szCs w:val="28"/>
          <w:lang w:eastAsia="zh-CN"/>
        </w:rPr>
        <w:t>。</w:t>
      </w:r>
    </w:p>
    <w:p>
      <w:pPr>
        <w:autoSpaceDE w:val="0"/>
        <w:autoSpaceDN w:val="0"/>
        <w:ind w:firstLine="542"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服务内容要求：</w:t>
      </w:r>
    </w:p>
    <w:p>
      <w:pPr>
        <w:spacing w:line="500" w:lineRule="exact"/>
        <w:ind w:firstLine="542"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（1）每</w:t>
      </w:r>
      <w:r>
        <w:rPr>
          <w:rFonts w:hint="eastAsia" w:ascii="仿宋" w:hAnsi="仿宋" w:eastAsia="仿宋" w:cs="仿宋"/>
          <w:color w:val="auto"/>
          <w:sz w:val="28"/>
          <w:szCs w:val="28"/>
          <w:lang w:eastAsia="zh-CN"/>
        </w:rPr>
        <w:t>三个月至少</w:t>
      </w:r>
      <w:r>
        <w:rPr>
          <w:rFonts w:hint="eastAsia" w:ascii="仿宋" w:hAnsi="仿宋" w:eastAsia="仿宋" w:cs="仿宋"/>
          <w:color w:val="auto"/>
          <w:sz w:val="28"/>
          <w:szCs w:val="28"/>
        </w:rPr>
        <w:t xml:space="preserve">一次对高压电气设备进行带电检测、巡查。巡检时，对于有异常情况的部件，应及时作出判断给予处理。发现电气设备隐患及时书面通知用户，并提出整改建议。    </w:t>
      </w:r>
    </w:p>
    <w:p>
      <w:pPr>
        <w:spacing w:line="500" w:lineRule="exact"/>
        <w:ind w:firstLine="542" w:firstLineChars="200"/>
        <w:rPr>
          <w:rFonts w:ascii="仿宋" w:hAnsi="仿宋" w:eastAsia="仿宋" w:cs="仿宋"/>
          <w:color w:val="auto"/>
          <w:sz w:val="28"/>
          <w:szCs w:val="28"/>
        </w:rPr>
      </w:pPr>
      <w:r>
        <w:rPr>
          <w:rFonts w:hint="eastAsia" w:ascii="仿宋" w:hAnsi="仿宋" w:eastAsia="仿宋" w:cs="仿宋"/>
          <w:color w:val="auto"/>
          <w:sz w:val="28"/>
          <w:szCs w:val="28"/>
        </w:rPr>
        <w:t>（2）每年</w:t>
      </w:r>
      <w:r>
        <w:rPr>
          <w:rFonts w:hint="eastAsia" w:ascii="仿宋" w:hAnsi="仿宋" w:eastAsia="仿宋" w:cs="仿宋"/>
          <w:color w:val="auto"/>
          <w:sz w:val="28"/>
          <w:szCs w:val="28"/>
          <w:lang w:eastAsia="zh-CN"/>
        </w:rPr>
        <w:t>不少于</w:t>
      </w:r>
      <w:r>
        <w:rPr>
          <w:rFonts w:hint="eastAsia" w:ascii="仿宋" w:hAnsi="仿宋" w:eastAsia="仿宋" w:cs="仿宋"/>
          <w:color w:val="auto"/>
          <w:sz w:val="28"/>
          <w:szCs w:val="28"/>
        </w:rPr>
        <w:t>一次对高压电气设备进行停电检测、静电除尘、卫生清理、维护保养、定试定测服务。按预防性试验相关国家规定执行。定期检测应由专职电力工程专业的技术人员（持国家电力监管委员会颁发的相关有效证件）负责，并制定相应的详细定期检测计划和实施方案。</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rPr>
        <w:t>乙方在服务期内提供全天24小时电话技术支持服务及设备故障维修服务，甲方如出现突发情况，自甲方向乙方发出故障通知起乙方至少配置2个工程师在1小时到达现场，若2小时内不能恢复系统正常运作，乙方应马上提出可行的应急方案或提供备用设备供甲方应急使用</w:t>
      </w:r>
      <w:r>
        <w:rPr>
          <w:rFonts w:hint="eastAsia" w:ascii="仿宋" w:hAnsi="仿宋" w:eastAsia="仿宋" w:cs="仿宋"/>
          <w:color w:val="auto"/>
          <w:sz w:val="28"/>
          <w:szCs w:val="28"/>
        </w:rPr>
        <w:t>。</w:t>
      </w:r>
    </w:p>
    <w:p>
      <w:pPr>
        <w:numPr>
          <w:ilvl w:val="0"/>
          <w:numId w:val="0"/>
        </w:numPr>
        <w:spacing w:line="360" w:lineRule="auto"/>
        <w:ind w:leftChars="0" w:firstLine="813" w:firstLineChars="300"/>
        <w:rPr>
          <w:rFonts w:hint="eastAsia" w:ascii="仿宋" w:hAnsi="仿宋" w:eastAsia="仿宋" w:cs="仿宋"/>
          <w:b/>
          <w:color w:val="auto"/>
          <w:sz w:val="28"/>
          <w:szCs w:val="28"/>
        </w:rPr>
      </w:pPr>
      <w:r>
        <w:rPr>
          <w:rFonts w:hint="eastAsia" w:ascii="仿宋" w:hAnsi="仿宋" w:eastAsia="仿宋" w:cs="仿宋"/>
          <w:b w:val="0"/>
          <w:bCs/>
          <w:color w:val="auto"/>
          <w:sz w:val="28"/>
          <w:szCs w:val="28"/>
          <w:lang w:val="en-US" w:eastAsia="zh-CN"/>
        </w:rPr>
        <w:t>（三）</w:t>
      </w:r>
      <w:r>
        <w:rPr>
          <w:rFonts w:hint="eastAsia" w:ascii="仿宋" w:hAnsi="仿宋" w:eastAsia="仿宋" w:cs="仿宋"/>
          <w:b w:val="0"/>
          <w:bCs/>
          <w:color w:val="auto"/>
          <w:sz w:val="28"/>
          <w:szCs w:val="28"/>
          <w:lang w:eastAsia="zh-CN"/>
        </w:rPr>
        <w:t>具体要求：</w:t>
      </w:r>
    </w:p>
    <w:p>
      <w:pPr>
        <w:keepNext w:val="0"/>
        <w:keepLines w:val="0"/>
        <w:pageBreakBefore w:val="0"/>
        <w:widowControl w:val="0"/>
        <w:kinsoku/>
        <w:wordWrap/>
        <w:overflowPunct/>
        <w:topLinePunct w:val="0"/>
        <w:autoSpaceDE/>
        <w:autoSpaceDN/>
        <w:bidi w:val="0"/>
        <w:adjustRightInd/>
        <w:snapToGrid/>
        <w:spacing w:line="360" w:lineRule="auto"/>
        <w:ind w:firstLine="54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1.高压电气设备的巡视、维护要求</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）巡检内容</w:t>
      </w:r>
    </w:p>
    <w:p>
      <w:pPr>
        <w:spacing w:line="360" w:lineRule="auto"/>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了解用户电气设备的负荷情况，检查电气设备运行状况，对电气设备做好运行状态分析，并填写好高压电气设备巡检记录，并将巡查报告递交给学校，确保高压电房内办理维护的电气设备安全正常运行。</w:t>
      </w:r>
    </w:p>
    <w:p>
      <w:pPr>
        <w:spacing w:line="360" w:lineRule="auto"/>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发现电气设备隐患及时书面通知用户，并提出整改建议。</w:t>
      </w:r>
    </w:p>
    <w:p>
      <w:pPr>
        <w:spacing w:line="360" w:lineRule="auto"/>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提供维保指导和咨询</w:t>
      </w:r>
    </w:p>
    <w:p>
      <w:pPr>
        <w:spacing w:line="360" w:lineRule="auto"/>
        <w:ind w:firstLine="462"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各设备的具体巡视检查、维护内容，包括：</w:t>
      </w:r>
    </w:p>
    <w:tbl>
      <w:tblPr>
        <w:tblStyle w:val="22"/>
        <w:tblW w:w="8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18"/>
        <w:gridCol w:w="6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blHeader/>
          <w:jc w:val="center"/>
        </w:trPr>
        <w:tc>
          <w:tcPr>
            <w:tcW w:w="780" w:type="dxa"/>
            <w:shd w:val="clear" w:color="auto" w:fill="DBE5F1"/>
            <w:vAlign w:val="center"/>
          </w:tcPr>
          <w:p>
            <w:pPr>
              <w:jc w:val="center"/>
              <w:rPr>
                <w:rFonts w:ascii="宋体" w:hAnsi="宋体"/>
                <w:color w:val="auto"/>
                <w:sz w:val="24"/>
                <w:szCs w:val="28"/>
              </w:rPr>
            </w:pPr>
            <w:r>
              <w:rPr>
                <w:rFonts w:hint="eastAsia" w:ascii="宋体" w:hAnsi="宋体"/>
                <w:color w:val="auto"/>
                <w:sz w:val="24"/>
                <w:szCs w:val="28"/>
              </w:rPr>
              <w:t>序号</w:t>
            </w:r>
          </w:p>
        </w:tc>
        <w:tc>
          <w:tcPr>
            <w:tcW w:w="1418"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工作项目</w:t>
            </w:r>
          </w:p>
        </w:tc>
        <w:tc>
          <w:tcPr>
            <w:tcW w:w="6533"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巡视检查内容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ascii="宋体" w:hAnsi="宋体"/>
                <w:color w:val="auto"/>
                <w:szCs w:val="21"/>
              </w:rPr>
            </w:pPr>
            <w:r>
              <w:rPr>
                <w:rFonts w:hint="eastAsia" w:ascii="宋体" w:hAnsi="宋体"/>
                <w:color w:val="auto"/>
                <w:szCs w:val="21"/>
              </w:rPr>
              <w:t>1</w:t>
            </w:r>
          </w:p>
        </w:tc>
        <w:tc>
          <w:tcPr>
            <w:tcW w:w="1418" w:type="dxa"/>
            <w:vAlign w:val="center"/>
          </w:tcPr>
          <w:p>
            <w:pPr>
              <w:autoSpaceDE w:val="0"/>
              <w:autoSpaceDN w:val="0"/>
              <w:adjustRightInd w:val="0"/>
              <w:snapToGrid w:val="0"/>
              <w:jc w:val="left"/>
              <w:rPr>
                <w:rFonts w:ascii="宋体" w:hAnsi="宋体"/>
                <w:color w:val="auto"/>
                <w:szCs w:val="21"/>
              </w:rPr>
            </w:pPr>
            <w:r>
              <w:rPr>
                <w:rFonts w:hint="eastAsia" w:ascii="宋体" w:hAnsi="宋体"/>
                <w:color w:val="auto"/>
                <w:sz w:val="20"/>
              </w:rPr>
              <w:t>变压器的巡视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、变压器的温控器、指示是否正常。</w:t>
            </w:r>
          </w:p>
          <w:p>
            <w:pPr>
              <w:rPr>
                <w:rFonts w:ascii="宋体" w:hAnsi="宋体"/>
                <w:color w:val="auto"/>
                <w:sz w:val="20"/>
              </w:rPr>
            </w:pPr>
            <w:r>
              <w:rPr>
                <w:rFonts w:ascii="宋体" w:hAnsi="宋体"/>
                <w:color w:val="auto"/>
                <w:sz w:val="20"/>
              </w:rPr>
              <w:t>2</w:t>
            </w:r>
            <w:r>
              <w:rPr>
                <w:rFonts w:hint="eastAsia" w:ascii="宋体" w:hAnsi="宋体"/>
                <w:color w:val="auto"/>
                <w:sz w:val="20"/>
              </w:rPr>
              <w:t>、套管、绝缘子外部应无破损、裂纹、无灼伤、严重油污、放电痕迹及其他异常现象。</w:t>
            </w:r>
          </w:p>
          <w:p>
            <w:pPr>
              <w:rPr>
                <w:rFonts w:ascii="宋体" w:hAnsi="宋体"/>
                <w:color w:val="auto"/>
                <w:sz w:val="20"/>
              </w:rPr>
            </w:pPr>
            <w:r>
              <w:rPr>
                <w:rFonts w:ascii="宋体" w:hAnsi="宋体"/>
                <w:color w:val="auto"/>
                <w:sz w:val="20"/>
              </w:rPr>
              <w:t xml:space="preserve">3 </w:t>
            </w:r>
            <w:r>
              <w:rPr>
                <w:rFonts w:hint="eastAsia" w:ascii="宋体" w:hAnsi="宋体"/>
                <w:color w:val="auto"/>
                <w:sz w:val="20"/>
              </w:rPr>
              <w:t>、各引线接头、电缆、母线有无发热迹象。</w:t>
            </w:r>
          </w:p>
          <w:p>
            <w:pPr>
              <w:rPr>
                <w:rFonts w:ascii="宋体" w:hAnsi="宋体"/>
                <w:color w:val="auto"/>
                <w:sz w:val="20"/>
              </w:rPr>
            </w:pPr>
            <w:r>
              <w:rPr>
                <w:rFonts w:ascii="宋体" w:hAnsi="宋体"/>
                <w:color w:val="auto"/>
                <w:sz w:val="20"/>
              </w:rPr>
              <w:t>4</w:t>
            </w:r>
            <w:r>
              <w:rPr>
                <w:rFonts w:hint="eastAsia" w:ascii="宋体" w:hAnsi="宋体"/>
                <w:color w:val="auto"/>
                <w:sz w:val="20"/>
              </w:rPr>
              <w:t>、有载分接开关的分接位置及电源指示是否正常。</w:t>
            </w:r>
          </w:p>
          <w:p>
            <w:pPr>
              <w:rPr>
                <w:rFonts w:ascii="宋体" w:hAnsi="宋体"/>
                <w:color w:val="auto"/>
                <w:sz w:val="20"/>
              </w:rPr>
            </w:pPr>
            <w:r>
              <w:rPr>
                <w:rFonts w:ascii="宋体" w:hAnsi="宋体"/>
                <w:color w:val="auto"/>
                <w:sz w:val="20"/>
              </w:rPr>
              <w:t>5</w:t>
            </w:r>
            <w:r>
              <w:rPr>
                <w:rFonts w:hint="eastAsia" w:ascii="宋体" w:hAnsi="宋体"/>
                <w:color w:val="auto"/>
                <w:sz w:val="20"/>
              </w:rPr>
              <w:t>、变压器是否正常。正常运行的变压器发出均匀的“嗡嗡”声，无内部过电压或局部放电打火的“吱吱”声；无内部零件松动、穿芯螺丝不紧、铁芯硅钢片振动的“萤萤”声；无大动力设备启动或有谐波设备运行的“哇哇”声等。</w:t>
            </w:r>
          </w:p>
          <w:p>
            <w:pPr>
              <w:rPr>
                <w:rFonts w:ascii="宋体" w:hAnsi="宋体"/>
                <w:color w:val="auto"/>
                <w:sz w:val="20"/>
              </w:rPr>
            </w:pPr>
            <w:r>
              <w:rPr>
                <w:rFonts w:ascii="宋体" w:hAnsi="宋体"/>
                <w:color w:val="auto"/>
                <w:sz w:val="20"/>
              </w:rPr>
              <w:t>6</w:t>
            </w:r>
            <w:r>
              <w:rPr>
                <w:rFonts w:hint="eastAsia" w:ascii="宋体" w:hAnsi="宋体"/>
                <w:color w:val="auto"/>
                <w:sz w:val="20"/>
              </w:rPr>
              <w:t>、变压器是否有异常气味。</w:t>
            </w:r>
          </w:p>
          <w:p>
            <w:pPr>
              <w:rPr>
                <w:rFonts w:ascii="宋体" w:hAnsi="宋体"/>
                <w:color w:val="auto"/>
                <w:sz w:val="20"/>
              </w:rPr>
            </w:pPr>
            <w:r>
              <w:rPr>
                <w:rFonts w:hint="eastAsia" w:ascii="宋体" w:hAnsi="宋体"/>
                <w:color w:val="auto"/>
                <w:sz w:val="20"/>
                <w:lang w:val="en-US" w:eastAsia="zh-CN"/>
              </w:rPr>
              <w:t>7</w:t>
            </w:r>
            <w:r>
              <w:rPr>
                <w:rFonts w:hint="eastAsia" w:ascii="宋体" w:hAnsi="宋体"/>
                <w:color w:val="auto"/>
                <w:sz w:val="20"/>
              </w:rPr>
              <w:t>、外部表面有无积污、机械损伤情况。（油变、干变）</w:t>
            </w:r>
          </w:p>
          <w:p>
            <w:pPr>
              <w:rPr>
                <w:rFonts w:ascii="宋体" w:hAnsi="宋体"/>
                <w:color w:val="auto"/>
                <w:sz w:val="20"/>
              </w:rPr>
            </w:pPr>
            <w:r>
              <w:rPr>
                <w:rFonts w:hint="eastAsia" w:ascii="宋体" w:hAnsi="宋体"/>
                <w:color w:val="auto"/>
                <w:sz w:val="20"/>
                <w:lang w:val="en-US" w:eastAsia="zh-CN"/>
              </w:rPr>
              <w:t>8</w:t>
            </w:r>
            <w:r>
              <w:rPr>
                <w:rFonts w:hint="eastAsia" w:ascii="宋体" w:hAnsi="宋体"/>
                <w:color w:val="auto"/>
                <w:sz w:val="20"/>
              </w:rPr>
              <w:t>、浇注线圈有无变色、开裂情况。（干变）</w:t>
            </w:r>
          </w:p>
          <w:p>
            <w:pPr>
              <w:rPr>
                <w:rFonts w:ascii="宋体" w:hAnsi="宋体"/>
                <w:color w:val="auto"/>
                <w:sz w:val="20"/>
              </w:rPr>
            </w:pPr>
            <w:r>
              <w:rPr>
                <w:rFonts w:hint="eastAsia" w:ascii="宋体" w:hAnsi="宋体"/>
                <w:color w:val="auto"/>
                <w:sz w:val="20"/>
                <w:lang w:val="en-US" w:eastAsia="zh-CN"/>
              </w:rPr>
              <w:t>9</w:t>
            </w:r>
            <w:r>
              <w:rPr>
                <w:rFonts w:hint="eastAsia" w:ascii="宋体" w:hAnsi="宋体"/>
                <w:color w:val="auto"/>
                <w:sz w:val="20"/>
              </w:rPr>
              <w:t>、变压器室的门、窗、照明是否完好，房屋是否漏水，温度是否正常（通风、换气设备状态是否正常，房屋的温度是否特别高）。</w:t>
            </w:r>
          </w:p>
          <w:p>
            <w:pPr>
              <w:rPr>
                <w:rFonts w:ascii="宋体" w:hAnsi="宋体"/>
                <w:color w:val="auto"/>
                <w:sz w:val="20"/>
              </w:rPr>
            </w:pPr>
            <w:r>
              <w:rPr>
                <w:rFonts w:hint="eastAsia" w:ascii="宋体" w:hAnsi="宋体"/>
                <w:color w:val="auto"/>
                <w:sz w:val="20"/>
              </w:rPr>
              <w:t>干式变压器，主要检查高、低压侧的各连接位置应无发热现象，三相的高、低压侧线圈无发热、变色、开裂现象，变压器无异常响声。</w:t>
            </w:r>
          </w:p>
          <w:p>
            <w:pPr>
              <w:rPr>
                <w:rFonts w:ascii="宋体" w:hAnsi="宋体"/>
                <w:color w:val="auto"/>
                <w:sz w:val="20"/>
              </w:rPr>
            </w:pPr>
            <w:r>
              <w:rPr>
                <w:rFonts w:hint="eastAsia" w:ascii="宋体" w:hAnsi="宋体"/>
                <w:color w:val="auto"/>
                <w:sz w:val="20"/>
              </w:rPr>
              <w:t>高、低压侧支持瓷瓶、支持绝缘子无缺损、开裂现象。</w:t>
            </w:r>
          </w:p>
          <w:p>
            <w:pPr>
              <w:rPr>
                <w:rFonts w:ascii="宋体" w:hAnsi="宋体"/>
                <w:color w:val="auto"/>
                <w:sz w:val="20"/>
              </w:rPr>
            </w:pPr>
            <w:r>
              <w:rPr>
                <w:rFonts w:hint="eastAsia" w:ascii="宋体" w:hAnsi="宋体"/>
                <w:color w:val="auto"/>
                <w:sz w:val="20"/>
              </w:rPr>
              <w:t>温控器的电源开关正常、三相温度显示三相平衡、温度不过高（一般不超过</w:t>
            </w:r>
            <w:r>
              <w:rPr>
                <w:rFonts w:ascii="宋体" w:hAnsi="宋体"/>
                <w:color w:val="auto"/>
                <w:sz w:val="20"/>
              </w:rPr>
              <w:t>100</w:t>
            </w:r>
            <w:r>
              <w:rPr>
                <w:rFonts w:hint="eastAsia" w:ascii="宋体" w:hAnsi="宋体"/>
                <w:color w:val="auto"/>
                <w:sz w:val="20"/>
              </w:rPr>
              <w:t>℃</w:t>
            </w:r>
            <w:r>
              <w:rPr>
                <w:rFonts w:ascii="宋体" w:hAnsi="宋体"/>
                <w:color w:val="auto"/>
                <w:sz w:val="20"/>
              </w:rPr>
              <w:t>），</w:t>
            </w:r>
            <w:r>
              <w:rPr>
                <w:rFonts w:hint="eastAsia" w:ascii="宋体" w:hAnsi="宋体"/>
                <w:color w:val="auto"/>
                <w:sz w:val="20"/>
              </w:rPr>
              <w:t>低压侧的中性点接地良好、母排软连接两端无发热变色现象。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ascii="宋体" w:hAnsi="宋体"/>
                <w:color w:val="auto"/>
                <w:szCs w:val="21"/>
              </w:rPr>
            </w:pPr>
            <w:r>
              <w:rPr>
                <w:rFonts w:hint="eastAsia" w:ascii="宋体" w:hAnsi="宋体"/>
                <w:color w:val="auto"/>
                <w:szCs w:val="21"/>
              </w:rPr>
              <w:t>2</w:t>
            </w:r>
          </w:p>
        </w:tc>
        <w:tc>
          <w:tcPr>
            <w:tcW w:w="1418" w:type="dxa"/>
            <w:vAlign w:val="center"/>
          </w:tcPr>
          <w:p>
            <w:pPr>
              <w:autoSpaceDE w:val="0"/>
              <w:autoSpaceDN w:val="0"/>
              <w:adjustRightInd w:val="0"/>
              <w:snapToGrid w:val="0"/>
              <w:jc w:val="left"/>
              <w:rPr>
                <w:rFonts w:ascii="宋体" w:hAnsi="宋体"/>
                <w:color w:val="auto"/>
                <w:szCs w:val="21"/>
              </w:rPr>
            </w:pPr>
            <w:r>
              <w:rPr>
                <w:rFonts w:hint="eastAsia" w:ascii="宋体" w:hAnsi="宋体"/>
                <w:color w:val="auto"/>
                <w:sz w:val="20"/>
              </w:rPr>
              <w:t>真空断路器巡视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、断路器分、合位置指示正确，并与当时实际运行状况相符。</w:t>
            </w:r>
          </w:p>
          <w:p>
            <w:pPr>
              <w:rPr>
                <w:rFonts w:ascii="宋体" w:hAnsi="宋体"/>
                <w:color w:val="auto"/>
                <w:sz w:val="20"/>
              </w:rPr>
            </w:pPr>
            <w:r>
              <w:rPr>
                <w:rFonts w:ascii="宋体" w:hAnsi="宋体"/>
                <w:color w:val="auto"/>
                <w:sz w:val="20"/>
              </w:rPr>
              <w:t>2</w:t>
            </w:r>
            <w:r>
              <w:rPr>
                <w:rFonts w:hint="eastAsia" w:ascii="宋体" w:hAnsi="宋体"/>
                <w:color w:val="auto"/>
                <w:sz w:val="20"/>
              </w:rPr>
              <w:t>、支持绝缘子无裂痕、无灼伤及放电异常声。</w:t>
            </w:r>
          </w:p>
          <w:p>
            <w:pPr>
              <w:rPr>
                <w:rFonts w:ascii="宋体" w:hAnsi="宋体"/>
                <w:color w:val="auto"/>
                <w:sz w:val="20"/>
              </w:rPr>
            </w:pPr>
            <w:r>
              <w:rPr>
                <w:rFonts w:ascii="宋体" w:hAnsi="宋体"/>
                <w:color w:val="auto"/>
                <w:sz w:val="20"/>
              </w:rPr>
              <w:t>3</w:t>
            </w:r>
            <w:r>
              <w:rPr>
                <w:rFonts w:hint="eastAsia" w:ascii="宋体" w:hAnsi="宋体"/>
                <w:color w:val="auto"/>
                <w:sz w:val="20"/>
              </w:rPr>
              <w:t>、无异常气味、无异常声音。</w:t>
            </w:r>
          </w:p>
          <w:p>
            <w:pPr>
              <w:rPr>
                <w:rFonts w:hint="eastAsia" w:ascii="宋体" w:hAnsi="宋体"/>
                <w:color w:val="auto"/>
                <w:sz w:val="20"/>
              </w:rPr>
            </w:pPr>
            <w:r>
              <w:rPr>
                <w:rFonts w:ascii="宋体" w:hAnsi="宋体"/>
                <w:color w:val="auto"/>
                <w:sz w:val="20"/>
              </w:rPr>
              <w:t>4</w:t>
            </w:r>
            <w:r>
              <w:rPr>
                <w:rFonts w:hint="eastAsia" w:ascii="宋体" w:hAnsi="宋体"/>
                <w:color w:val="auto"/>
                <w:sz w:val="20"/>
              </w:rPr>
              <w:t>、真空灭弧室无异常。</w:t>
            </w:r>
          </w:p>
          <w:p>
            <w:pPr>
              <w:rPr>
                <w:rFonts w:ascii="宋体" w:hAnsi="宋体"/>
                <w:color w:val="auto"/>
                <w:sz w:val="20"/>
              </w:rPr>
            </w:pPr>
            <w:r>
              <w:rPr>
                <w:rFonts w:ascii="宋体" w:hAnsi="宋体"/>
                <w:color w:val="auto"/>
                <w:sz w:val="20"/>
              </w:rPr>
              <w:t>5</w:t>
            </w:r>
            <w:r>
              <w:rPr>
                <w:rFonts w:hint="eastAsia" w:ascii="宋体" w:hAnsi="宋体"/>
                <w:color w:val="auto"/>
                <w:sz w:val="20"/>
              </w:rPr>
              <w:t>、引线接触部分无过热变色现象。</w:t>
            </w:r>
          </w:p>
          <w:p>
            <w:pPr>
              <w:rPr>
                <w:rFonts w:ascii="宋体" w:hAnsi="宋体"/>
                <w:color w:val="auto"/>
                <w:sz w:val="20"/>
              </w:rPr>
            </w:pPr>
            <w:r>
              <w:rPr>
                <w:rFonts w:ascii="宋体" w:hAnsi="宋体"/>
                <w:color w:val="auto"/>
                <w:sz w:val="20"/>
              </w:rPr>
              <w:t>6</w:t>
            </w:r>
            <w:r>
              <w:rPr>
                <w:rFonts w:hint="eastAsia" w:ascii="宋体" w:hAnsi="宋体"/>
                <w:color w:val="auto"/>
                <w:sz w:val="20"/>
              </w:rPr>
              <w:t>、储能机构、储能回路正常，二次线路插头无发热、变形、破损。</w:t>
            </w:r>
          </w:p>
          <w:p>
            <w:pPr>
              <w:rPr>
                <w:rFonts w:ascii="宋体" w:hAnsi="宋体"/>
                <w:color w:val="auto"/>
                <w:sz w:val="20"/>
              </w:rPr>
            </w:pPr>
            <w:r>
              <w:rPr>
                <w:rFonts w:ascii="宋体" w:hAnsi="宋体"/>
                <w:color w:val="auto"/>
                <w:sz w:val="20"/>
              </w:rPr>
              <w:t>7</w:t>
            </w:r>
            <w:r>
              <w:rPr>
                <w:rFonts w:hint="eastAsia" w:ascii="宋体" w:hAnsi="宋体"/>
                <w:color w:val="auto"/>
                <w:sz w:val="20"/>
              </w:rPr>
              <w:t>、五防装置无变形、无松脱。</w:t>
            </w:r>
          </w:p>
          <w:p>
            <w:pPr>
              <w:rPr>
                <w:rFonts w:ascii="宋体" w:hAnsi="宋体"/>
                <w:color w:val="auto"/>
                <w:sz w:val="20"/>
              </w:rPr>
            </w:pPr>
            <w:r>
              <w:rPr>
                <w:rFonts w:ascii="宋体" w:hAnsi="宋体"/>
                <w:color w:val="auto"/>
                <w:sz w:val="20"/>
              </w:rPr>
              <w:t>8、</w:t>
            </w:r>
            <w:r>
              <w:rPr>
                <w:rFonts w:hint="eastAsia" w:ascii="宋体" w:hAnsi="宋体"/>
                <w:color w:val="auto"/>
                <w:sz w:val="20"/>
              </w:rPr>
              <w:t>接地装置完好。</w:t>
            </w:r>
          </w:p>
          <w:p>
            <w:pPr>
              <w:rPr>
                <w:rFonts w:ascii="宋体" w:hAnsi="宋体"/>
                <w:color w:val="auto"/>
                <w:sz w:val="20"/>
              </w:rPr>
            </w:pPr>
            <w:r>
              <w:rPr>
                <w:rFonts w:hint="eastAsia" w:ascii="宋体" w:hAnsi="宋体"/>
                <w:color w:val="auto"/>
                <w:sz w:val="20"/>
              </w:rPr>
              <w:t>检查二次线路插头无发热、变形、松脱，五防装置无变形、无松脱。</w:t>
            </w:r>
          </w:p>
          <w:p>
            <w:pPr>
              <w:rPr>
                <w:rFonts w:ascii="宋体" w:hAnsi="宋体"/>
                <w:color w:val="auto"/>
                <w:sz w:val="20"/>
              </w:rPr>
            </w:pPr>
            <w:r>
              <w:rPr>
                <w:rFonts w:hint="eastAsia" w:ascii="宋体" w:hAnsi="宋体"/>
                <w:color w:val="auto"/>
                <w:sz w:val="20"/>
              </w:rPr>
              <w:t>断路器分、合位置指示正确，并与当时实际运行状况相符，储能机构正常。</w:t>
            </w:r>
          </w:p>
          <w:p>
            <w:pPr>
              <w:rPr>
                <w:rFonts w:ascii="宋体" w:hAnsi="宋体"/>
                <w:color w:val="auto"/>
                <w:sz w:val="20"/>
              </w:rPr>
            </w:pPr>
            <w:r>
              <w:rPr>
                <w:rFonts w:hint="eastAsia" w:ascii="宋体" w:hAnsi="宋体"/>
                <w:color w:val="auto"/>
                <w:sz w:val="20"/>
              </w:rPr>
              <w:t>分、合闸按钮无松脱</w:t>
            </w:r>
          </w:p>
          <w:p>
            <w:pPr>
              <w:rPr>
                <w:rFonts w:ascii="宋体" w:hAnsi="宋体"/>
                <w:color w:val="auto"/>
                <w:sz w:val="20"/>
              </w:rPr>
            </w:pPr>
            <w:r>
              <w:rPr>
                <w:rFonts w:hint="eastAsia" w:ascii="宋体" w:hAnsi="宋体"/>
                <w:color w:val="auto"/>
                <w:sz w:val="20"/>
              </w:rPr>
              <w:t>真空断路器的触头，设备正常运行时巡视是看不到触头的，只能通过听声音、闻气味判断设备状况。</w:t>
            </w:r>
          </w:p>
          <w:p>
            <w:pPr>
              <w:rPr>
                <w:rFonts w:ascii="宋体" w:hAnsi="宋体"/>
                <w:color w:val="auto"/>
                <w:sz w:val="20"/>
              </w:rPr>
            </w:pPr>
            <w:r>
              <w:rPr>
                <w:rFonts w:hint="eastAsia" w:ascii="宋体" w:hAnsi="宋体"/>
                <w:color w:val="auto"/>
                <w:sz w:val="20"/>
              </w:rPr>
              <w:t>真空断路器内部机构，设备正常运行时巡视是看不到的，只能通过听声音、闻气味判断设备状况。</w:t>
            </w:r>
          </w:p>
          <w:p>
            <w:pPr>
              <w:rPr>
                <w:rFonts w:ascii="宋体" w:hAnsi="宋体"/>
                <w:color w:val="auto"/>
                <w:sz w:val="20"/>
              </w:rPr>
            </w:pPr>
            <w:r>
              <w:rPr>
                <w:rFonts w:hint="eastAsia" w:ascii="宋体" w:hAnsi="宋体"/>
                <w:color w:val="auto"/>
                <w:sz w:val="20"/>
              </w:rPr>
              <w:t>真空断路器内部机构，设备正常运行时巡视是看不到的，只能通过听声音、闻气味判断设备状况。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80" w:type="dxa"/>
            <w:vAlign w:val="center"/>
          </w:tcPr>
          <w:p>
            <w:pPr>
              <w:jc w:val="center"/>
              <w:rPr>
                <w:rFonts w:ascii="宋体" w:hAnsi="宋体"/>
                <w:color w:val="auto"/>
                <w:szCs w:val="21"/>
              </w:rPr>
            </w:pPr>
            <w:r>
              <w:rPr>
                <w:rFonts w:hint="eastAsia" w:ascii="宋体" w:hAnsi="宋体"/>
                <w:color w:val="auto"/>
                <w:szCs w:val="21"/>
              </w:rPr>
              <w:t>3</w:t>
            </w:r>
          </w:p>
        </w:tc>
        <w:tc>
          <w:tcPr>
            <w:tcW w:w="1418" w:type="dxa"/>
            <w:vAlign w:val="center"/>
          </w:tcPr>
          <w:p>
            <w:pPr>
              <w:rPr>
                <w:rFonts w:ascii="宋体" w:hAnsi="宋体"/>
                <w:color w:val="auto"/>
                <w:sz w:val="20"/>
              </w:rPr>
            </w:pPr>
            <w:r>
              <w:rPr>
                <w:rFonts w:hint="eastAsia" w:ascii="宋体" w:hAnsi="宋体"/>
                <w:color w:val="auto"/>
                <w:sz w:val="20"/>
              </w:rPr>
              <w:t>熔断器巡视</w:t>
            </w:r>
          </w:p>
        </w:tc>
        <w:tc>
          <w:tcPr>
            <w:tcW w:w="6533" w:type="dxa"/>
          </w:tcPr>
          <w:p>
            <w:pPr>
              <w:numPr>
                <w:ilvl w:val="0"/>
                <w:numId w:val="2"/>
              </w:numPr>
              <w:rPr>
                <w:rFonts w:hint="eastAsia" w:ascii="宋体" w:hAnsi="宋体"/>
                <w:color w:val="auto"/>
                <w:sz w:val="20"/>
                <w:lang w:val="en-US" w:eastAsia="zh-CN"/>
              </w:rPr>
            </w:pPr>
            <w:r>
              <w:rPr>
                <w:rFonts w:hint="eastAsia" w:ascii="宋体" w:hAnsi="宋体"/>
                <w:color w:val="auto"/>
                <w:sz w:val="20"/>
                <w:lang w:val="en-US" w:eastAsia="zh-CN"/>
              </w:rPr>
              <w:t>撞针式熔断器外观是否有裂纹，端子接线位置是否有烧黑现象；</w:t>
            </w:r>
          </w:p>
          <w:p>
            <w:pPr>
              <w:numPr>
                <w:ilvl w:val="0"/>
                <w:numId w:val="2"/>
              </w:numPr>
              <w:rPr>
                <w:rFonts w:hint="eastAsia" w:ascii="宋体" w:hAnsi="宋体"/>
                <w:color w:val="auto"/>
                <w:sz w:val="20"/>
                <w:lang w:val="en-US" w:eastAsia="zh-CN"/>
              </w:rPr>
            </w:pPr>
            <w:r>
              <w:rPr>
                <w:rFonts w:hint="eastAsia" w:ascii="宋体" w:hAnsi="宋体"/>
                <w:color w:val="auto"/>
                <w:sz w:val="20"/>
                <w:lang w:val="en-US" w:eastAsia="zh-CN"/>
              </w:rPr>
              <w:t>喷逐式熔断器外观是否完后，外消弧管是否有裂纹。</w:t>
            </w:r>
          </w:p>
          <w:p>
            <w:pPr>
              <w:rPr>
                <w:rFonts w:ascii="宋体" w:hAnsi="宋体"/>
                <w:color w:val="auto"/>
                <w:sz w:val="20"/>
              </w:rPr>
            </w:pPr>
            <w:r>
              <w:rPr>
                <w:rFonts w:hint="eastAsia" w:ascii="宋体" w:hAnsi="宋体"/>
                <w:color w:val="auto"/>
                <w:sz w:val="20"/>
                <w:lang w:val="en-US" w:eastAsia="zh-CN"/>
              </w:rPr>
              <w:t>3、</w:t>
            </w:r>
            <w:r>
              <w:rPr>
                <w:rFonts w:hint="eastAsia" w:ascii="宋体" w:hAnsi="宋体"/>
                <w:color w:val="auto"/>
                <w:sz w:val="20"/>
              </w:rPr>
              <w:t>插接卡位无变形、无变色、无发热情况。</w:t>
            </w:r>
          </w:p>
          <w:p>
            <w:pPr>
              <w:numPr>
                <w:ilvl w:val="0"/>
                <w:numId w:val="0"/>
              </w:numPr>
              <w:rPr>
                <w:rFonts w:hint="eastAsia" w:ascii="宋体" w:hAnsi="宋体"/>
                <w:color w:val="auto"/>
                <w:sz w:val="20"/>
                <w:lang w:val="en-US" w:eastAsia="zh-CN"/>
              </w:rPr>
            </w:pPr>
            <w:r>
              <w:rPr>
                <w:rFonts w:ascii="宋体" w:hAnsi="宋体"/>
                <w:color w:val="auto"/>
                <w:sz w:val="20"/>
              </w:rPr>
              <w:t>4</w:t>
            </w:r>
            <w:r>
              <w:rPr>
                <w:rFonts w:hint="eastAsia" w:ascii="宋体" w:hAnsi="宋体"/>
                <w:color w:val="auto"/>
                <w:sz w:val="20"/>
              </w:rPr>
              <w:t>支持绝缘子无积尘、无变形、无开裂破损情况。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ascii="宋体" w:hAnsi="宋体"/>
                <w:color w:val="auto"/>
                <w:szCs w:val="21"/>
              </w:rPr>
            </w:pPr>
            <w:r>
              <w:rPr>
                <w:rFonts w:hint="eastAsia" w:ascii="宋体" w:hAnsi="宋体"/>
                <w:color w:val="auto"/>
                <w:szCs w:val="21"/>
              </w:rPr>
              <w:t>4</w:t>
            </w:r>
          </w:p>
        </w:tc>
        <w:tc>
          <w:tcPr>
            <w:tcW w:w="1418" w:type="dxa"/>
            <w:vAlign w:val="center"/>
          </w:tcPr>
          <w:p>
            <w:pPr>
              <w:rPr>
                <w:rFonts w:ascii="宋体" w:hAnsi="宋体"/>
                <w:color w:val="auto"/>
                <w:sz w:val="20"/>
              </w:rPr>
            </w:pPr>
            <w:r>
              <w:rPr>
                <w:rFonts w:hint="eastAsia" w:ascii="宋体" w:hAnsi="宋体"/>
                <w:color w:val="auto"/>
                <w:sz w:val="20"/>
              </w:rPr>
              <w:t>隔离刀闸开关巡视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、瓷瓶无裂痕，无放电痕迹，瓷瓶与法兰粘合处无松散现象。</w:t>
            </w:r>
          </w:p>
          <w:p>
            <w:pPr>
              <w:rPr>
                <w:rFonts w:ascii="宋体" w:hAnsi="宋体"/>
                <w:color w:val="auto"/>
                <w:sz w:val="20"/>
              </w:rPr>
            </w:pPr>
            <w:r>
              <w:rPr>
                <w:rFonts w:ascii="宋体" w:hAnsi="宋体"/>
                <w:color w:val="auto"/>
                <w:sz w:val="20"/>
              </w:rPr>
              <w:t>2</w:t>
            </w:r>
            <w:r>
              <w:rPr>
                <w:rFonts w:hint="eastAsia" w:ascii="宋体" w:hAnsi="宋体"/>
                <w:color w:val="auto"/>
                <w:sz w:val="20"/>
              </w:rPr>
              <w:t>、刀闸无变形、无发热情况。</w:t>
            </w:r>
          </w:p>
          <w:p>
            <w:pPr>
              <w:rPr>
                <w:rFonts w:ascii="宋体" w:hAnsi="宋体"/>
                <w:color w:val="auto"/>
                <w:sz w:val="20"/>
              </w:rPr>
            </w:pPr>
            <w:r>
              <w:rPr>
                <w:rFonts w:ascii="宋体" w:hAnsi="宋体"/>
                <w:color w:val="auto"/>
                <w:sz w:val="20"/>
              </w:rPr>
              <w:t>3</w:t>
            </w:r>
            <w:r>
              <w:rPr>
                <w:rFonts w:hint="eastAsia" w:ascii="宋体" w:hAnsi="宋体"/>
                <w:color w:val="auto"/>
                <w:sz w:val="20"/>
              </w:rPr>
              <w:t>、传动机构外露的金属部件无变形、无断裂、无明显锈蚀痕迹。</w:t>
            </w:r>
          </w:p>
          <w:p>
            <w:pPr>
              <w:rPr>
                <w:rFonts w:ascii="宋体" w:hAnsi="宋体"/>
                <w:color w:val="auto"/>
                <w:sz w:val="20"/>
              </w:rPr>
            </w:pPr>
            <w:r>
              <w:rPr>
                <w:rFonts w:ascii="宋体" w:hAnsi="宋体"/>
                <w:color w:val="auto"/>
                <w:sz w:val="20"/>
              </w:rPr>
              <w:t>4</w:t>
            </w:r>
            <w:r>
              <w:rPr>
                <w:rFonts w:hint="eastAsia" w:ascii="宋体" w:hAnsi="宋体"/>
                <w:color w:val="auto"/>
                <w:sz w:val="20"/>
              </w:rPr>
              <w:t>、刀闸在合闸位时，要合闸到位，接触良好。</w:t>
            </w:r>
          </w:p>
          <w:p>
            <w:pPr>
              <w:rPr>
                <w:rFonts w:ascii="宋体" w:hAnsi="宋体"/>
                <w:color w:val="auto"/>
                <w:sz w:val="20"/>
              </w:rPr>
            </w:pPr>
            <w:r>
              <w:rPr>
                <w:rFonts w:ascii="宋体" w:hAnsi="宋体"/>
                <w:color w:val="auto"/>
                <w:sz w:val="20"/>
              </w:rPr>
              <w:t>5</w:t>
            </w:r>
            <w:r>
              <w:rPr>
                <w:rFonts w:hint="eastAsia" w:ascii="宋体" w:hAnsi="宋体"/>
                <w:color w:val="auto"/>
                <w:sz w:val="20"/>
              </w:rPr>
              <w:t>、刀闸在分闸位时，要分闸到位，分开距离足够。</w:t>
            </w:r>
          </w:p>
          <w:p>
            <w:pPr>
              <w:rPr>
                <w:rFonts w:ascii="宋体" w:hAnsi="宋体"/>
                <w:color w:val="auto"/>
                <w:sz w:val="20"/>
              </w:rPr>
            </w:pPr>
            <w:r>
              <w:rPr>
                <w:rFonts w:ascii="宋体" w:hAnsi="宋体"/>
                <w:color w:val="auto"/>
                <w:sz w:val="20"/>
              </w:rPr>
              <w:t>6</w:t>
            </w:r>
            <w:r>
              <w:rPr>
                <w:rFonts w:hint="eastAsia" w:ascii="宋体" w:hAnsi="宋体"/>
                <w:color w:val="auto"/>
                <w:sz w:val="20"/>
              </w:rPr>
              <w:t>、接地装置良好。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5</w:t>
            </w:r>
          </w:p>
        </w:tc>
        <w:tc>
          <w:tcPr>
            <w:tcW w:w="1418" w:type="dxa"/>
            <w:vAlign w:val="center"/>
          </w:tcPr>
          <w:p>
            <w:pPr>
              <w:rPr>
                <w:rFonts w:ascii="宋体" w:hAnsi="宋体"/>
                <w:color w:val="auto"/>
                <w:sz w:val="20"/>
              </w:rPr>
            </w:pPr>
            <w:r>
              <w:rPr>
                <w:rFonts w:hint="eastAsia" w:ascii="宋体" w:hAnsi="宋体"/>
                <w:color w:val="auto"/>
                <w:sz w:val="20"/>
              </w:rPr>
              <w:t>避雷器的巡视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、避雷器表面无积尘、无裂纹、无灼伤现象。</w:t>
            </w:r>
          </w:p>
          <w:p>
            <w:pPr>
              <w:rPr>
                <w:rFonts w:ascii="宋体" w:hAnsi="宋体"/>
                <w:color w:val="auto"/>
                <w:sz w:val="20"/>
              </w:rPr>
            </w:pPr>
            <w:r>
              <w:rPr>
                <w:rFonts w:ascii="宋体" w:hAnsi="宋体"/>
                <w:color w:val="auto"/>
                <w:sz w:val="20"/>
              </w:rPr>
              <w:t>2</w:t>
            </w:r>
            <w:r>
              <w:rPr>
                <w:rFonts w:hint="eastAsia" w:ascii="宋体" w:hAnsi="宋体"/>
                <w:color w:val="auto"/>
                <w:sz w:val="20"/>
              </w:rPr>
              <w:t>、连接线完好、无松动。</w:t>
            </w:r>
          </w:p>
          <w:p>
            <w:pPr>
              <w:rPr>
                <w:rFonts w:ascii="宋体" w:hAnsi="宋体"/>
                <w:color w:val="auto"/>
                <w:sz w:val="20"/>
              </w:rPr>
            </w:pPr>
            <w:r>
              <w:rPr>
                <w:rFonts w:ascii="宋体" w:hAnsi="宋体"/>
                <w:color w:val="auto"/>
                <w:sz w:val="20"/>
              </w:rPr>
              <w:t>3</w:t>
            </w:r>
            <w:r>
              <w:rPr>
                <w:rFonts w:hint="eastAsia" w:ascii="宋体" w:hAnsi="宋体"/>
                <w:color w:val="auto"/>
                <w:sz w:val="20"/>
              </w:rPr>
              <w:t>、接地线无断线、无松动脱落现象。</w:t>
            </w:r>
          </w:p>
          <w:p>
            <w:pPr>
              <w:rPr>
                <w:rFonts w:ascii="宋体" w:hAnsi="宋体"/>
                <w:color w:val="auto"/>
                <w:sz w:val="20"/>
              </w:rPr>
            </w:pPr>
            <w:r>
              <w:rPr>
                <w:rFonts w:ascii="宋体" w:hAnsi="宋体"/>
                <w:color w:val="auto"/>
                <w:sz w:val="20"/>
              </w:rPr>
              <w:t>4</w:t>
            </w:r>
            <w:r>
              <w:rPr>
                <w:rFonts w:hint="eastAsia" w:ascii="宋体" w:hAnsi="宋体"/>
                <w:color w:val="auto"/>
                <w:sz w:val="20"/>
              </w:rPr>
              <w:t>、支持金属支架无变形、无锈蚀情况。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6</w:t>
            </w:r>
          </w:p>
        </w:tc>
        <w:tc>
          <w:tcPr>
            <w:tcW w:w="1418" w:type="dxa"/>
            <w:vAlign w:val="center"/>
          </w:tcPr>
          <w:p>
            <w:pPr>
              <w:autoSpaceDE w:val="0"/>
              <w:autoSpaceDN w:val="0"/>
              <w:adjustRightInd w:val="0"/>
              <w:snapToGrid w:val="0"/>
              <w:jc w:val="left"/>
              <w:rPr>
                <w:rFonts w:ascii="宋体" w:hAnsi="宋体"/>
                <w:color w:val="auto"/>
                <w:szCs w:val="21"/>
              </w:rPr>
            </w:pPr>
            <w:r>
              <w:rPr>
                <w:rFonts w:hint="eastAsia" w:ascii="宋体" w:hAnsi="宋体"/>
                <w:color w:val="auto"/>
                <w:sz w:val="20"/>
              </w:rPr>
              <w:t>电容器的巡视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、检查电容器组是否在额定电压和额定电流下运行，三相电流是否平衡。</w:t>
            </w:r>
          </w:p>
          <w:p>
            <w:pPr>
              <w:rPr>
                <w:rFonts w:ascii="宋体" w:hAnsi="宋体"/>
                <w:color w:val="auto"/>
                <w:sz w:val="20"/>
              </w:rPr>
            </w:pPr>
            <w:r>
              <w:rPr>
                <w:rFonts w:ascii="宋体" w:hAnsi="宋体"/>
                <w:color w:val="auto"/>
                <w:sz w:val="20"/>
              </w:rPr>
              <w:t>2</w:t>
            </w:r>
            <w:r>
              <w:rPr>
                <w:rFonts w:hint="eastAsia" w:ascii="宋体" w:hAnsi="宋体"/>
                <w:color w:val="auto"/>
                <w:sz w:val="20"/>
              </w:rPr>
              <w:t>、检查电容器组有无渗、漏油现象。</w:t>
            </w:r>
          </w:p>
          <w:p>
            <w:pPr>
              <w:rPr>
                <w:rFonts w:ascii="宋体" w:hAnsi="宋体"/>
                <w:color w:val="auto"/>
                <w:sz w:val="20"/>
              </w:rPr>
            </w:pPr>
            <w:r>
              <w:rPr>
                <w:rFonts w:ascii="宋体" w:hAnsi="宋体"/>
                <w:color w:val="auto"/>
                <w:sz w:val="20"/>
              </w:rPr>
              <w:t>3</w:t>
            </w:r>
            <w:r>
              <w:rPr>
                <w:rFonts w:hint="eastAsia" w:ascii="宋体" w:hAnsi="宋体"/>
                <w:color w:val="auto"/>
                <w:sz w:val="20"/>
              </w:rPr>
              <w:t>、检查电容器外壳有无变形及膨胀现象。</w:t>
            </w:r>
          </w:p>
          <w:p>
            <w:pPr>
              <w:rPr>
                <w:rFonts w:ascii="宋体" w:hAnsi="宋体"/>
                <w:color w:val="auto"/>
                <w:sz w:val="20"/>
              </w:rPr>
            </w:pPr>
            <w:r>
              <w:rPr>
                <w:rFonts w:ascii="宋体" w:hAnsi="宋体"/>
                <w:color w:val="auto"/>
                <w:sz w:val="20"/>
              </w:rPr>
              <w:t>4</w:t>
            </w:r>
            <w:r>
              <w:rPr>
                <w:rFonts w:hint="eastAsia" w:ascii="宋体" w:hAnsi="宋体"/>
                <w:color w:val="auto"/>
                <w:sz w:val="20"/>
              </w:rPr>
              <w:t>、检查电容器套管及支持绝缘子有无裂纹、有无放电痕迹，内部有无放电声或其他异常响声。</w:t>
            </w:r>
          </w:p>
          <w:p>
            <w:pPr>
              <w:rPr>
                <w:rFonts w:ascii="宋体" w:hAnsi="宋体"/>
                <w:color w:val="auto"/>
                <w:sz w:val="20"/>
              </w:rPr>
            </w:pPr>
            <w:r>
              <w:rPr>
                <w:rFonts w:ascii="宋体" w:hAnsi="宋体"/>
                <w:color w:val="auto"/>
                <w:sz w:val="20"/>
              </w:rPr>
              <w:t>5</w:t>
            </w:r>
            <w:r>
              <w:rPr>
                <w:rFonts w:hint="eastAsia" w:ascii="宋体" w:hAnsi="宋体"/>
                <w:color w:val="auto"/>
                <w:sz w:val="20"/>
              </w:rPr>
              <w:t>、检查各接线头有无松动，接头有无过热变色现象。</w:t>
            </w:r>
          </w:p>
          <w:p>
            <w:pPr>
              <w:rPr>
                <w:rFonts w:ascii="宋体" w:hAnsi="宋体"/>
                <w:color w:val="auto"/>
                <w:sz w:val="20"/>
              </w:rPr>
            </w:pPr>
            <w:r>
              <w:rPr>
                <w:rFonts w:ascii="宋体" w:hAnsi="宋体"/>
                <w:color w:val="auto"/>
                <w:sz w:val="20"/>
              </w:rPr>
              <w:t>6</w:t>
            </w:r>
            <w:r>
              <w:rPr>
                <w:rFonts w:hint="eastAsia" w:ascii="宋体" w:hAnsi="宋体"/>
                <w:color w:val="auto"/>
                <w:sz w:val="20"/>
              </w:rPr>
              <w:t>、检查室内环境是否超过</w:t>
            </w:r>
            <w:r>
              <w:rPr>
                <w:rFonts w:ascii="宋体" w:hAnsi="宋体"/>
                <w:color w:val="auto"/>
                <w:sz w:val="20"/>
              </w:rPr>
              <w:t xml:space="preserve">40 </w:t>
            </w:r>
            <w:r>
              <w:rPr>
                <w:rFonts w:hint="eastAsia" w:ascii="宋体" w:hAnsi="宋体"/>
                <w:color w:val="auto"/>
                <w:sz w:val="20"/>
              </w:rPr>
              <w:t>℃，通风是否良好。</w:t>
            </w:r>
          </w:p>
          <w:p>
            <w:pPr>
              <w:rPr>
                <w:rFonts w:ascii="宋体" w:hAnsi="宋体"/>
                <w:color w:val="auto"/>
                <w:sz w:val="20"/>
              </w:rPr>
            </w:pPr>
            <w:r>
              <w:rPr>
                <w:rFonts w:ascii="宋体" w:hAnsi="宋体"/>
                <w:color w:val="auto"/>
                <w:sz w:val="20"/>
              </w:rPr>
              <w:t>7</w:t>
            </w:r>
            <w:r>
              <w:rPr>
                <w:rFonts w:hint="eastAsia" w:ascii="宋体" w:hAnsi="宋体"/>
                <w:color w:val="auto"/>
                <w:sz w:val="20"/>
              </w:rPr>
              <w:t>、检查电容器的熔断器有无熔丝熔断现象。</w:t>
            </w:r>
          </w:p>
          <w:p>
            <w:pPr>
              <w:rPr>
                <w:rFonts w:ascii="宋体" w:hAnsi="宋体"/>
                <w:color w:val="auto"/>
                <w:sz w:val="20"/>
              </w:rPr>
            </w:pPr>
            <w:r>
              <w:rPr>
                <w:rFonts w:ascii="宋体" w:hAnsi="宋体"/>
                <w:color w:val="auto"/>
                <w:sz w:val="20"/>
              </w:rPr>
              <w:t>8</w:t>
            </w:r>
            <w:r>
              <w:rPr>
                <w:rFonts w:hint="eastAsia" w:ascii="宋体" w:hAnsi="宋体"/>
                <w:color w:val="auto"/>
                <w:sz w:val="20"/>
              </w:rPr>
              <w:t>、检查电容器的外壳接地是否完好。</w:t>
            </w:r>
          </w:p>
          <w:p>
            <w:pPr>
              <w:rPr>
                <w:rFonts w:ascii="宋体" w:hAnsi="宋体"/>
                <w:color w:val="auto"/>
                <w:sz w:val="20"/>
              </w:rPr>
            </w:pPr>
            <w:r>
              <w:rPr>
                <w:rFonts w:hint="eastAsia" w:ascii="宋体" w:hAnsi="宋体"/>
                <w:color w:val="auto"/>
                <w:sz w:val="20"/>
              </w:rPr>
              <w:t>过电压阻容吸收保护装置，设备正常运行时巡视是看不到的，只能通过听声音、闻气味判断设备状况。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7</w:t>
            </w:r>
          </w:p>
        </w:tc>
        <w:tc>
          <w:tcPr>
            <w:tcW w:w="1418" w:type="dxa"/>
            <w:vAlign w:val="center"/>
          </w:tcPr>
          <w:p>
            <w:pPr>
              <w:rPr>
                <w:rFonts w:ascii="宋体" w:hAnsi="宋体"/>
                <w:color w:val="auto"/>
                <w:sz w:val="20"/>
              </w:rPr>
            </w:pPr>
            <w:r>
              <w:rPr>
                <w:rFonts w:hint="eastAsia" w:ascii="宋体" w:hAnsi="宋体"/>
                <w:color w:val="auto"/>
                <w:sz w:val="20"/>
              </w:rPr>
              <w:t>电流互感器的巡视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w:t>
            </w:r>
            <w:r>
              <w:rPr>
                <w:rFonts w:hint="eastAsia" w:ascii="宋体" w:hAnsi="宋体"/>
                <w:color w:val="auto"/>
                <w:sz w:val="20"/>
                <w:lang w:eastAsia="zh-CN"/>
              </w:rPr>
              <w:t>外观</w:t>
            </w:r>
            <w:r>
              <w:rPr>
                <w:rFonts w:hint="eastAsia" w:ascii="宋体" w:hAnsi="宋体"/>
                <w:color w:val="auto"/>
                <w:sz w:val="20"/>
              </w:rPr>
              <w:t>部分应清洁，无破损、无裂纹、无放电痕迹。</w:t>
            </w:r>
          </w:p>
          <w:p>
            <w:pPr>
              <w:rPr>
                <w:rFonts w:ascii="宋体" w:hAnsi="宋体"/>
                <w:color w:val="auto"/>
                <w:sz w:val="20"/>
              </w:rPr>
            </w:pPr>
            <w:r>
              <w:rPr>
                <w:rFonts w:hint="eastAsia" w:ascii="宋体" w:hAnsi="宋体"/>
                <w:color w:val="auto"/>
                <w:sz w:val="20"/>
                <w:lang w:val="en-US" w:eastAsia="zh-CN"/>
              </w:rPr>
              <w:t>2</w:t>
            </w:r>
            <w:r>
              <w:rPr>
                <w:rFonts w:hint="eastAsia" w:ascii="宋体" w:hAnsi="宋体"/>
                <w:color w:val="auto"/>
                <w:sz w:val="20"/>
              </w:rPr>
              <w:t>、电流互感器应无异常声音和焦臭味。</w:t>
            </w:r>
          </w:p>
          <w:p>
            <w:pPr>
              <w:rPr>
                <w:rFonts w:ascii="宋体" w:hAnsi="宋体"/>
                <w:color w:val="auto"/>
                <w:sz w:val="20"/>
              </w:rPr>
            </w:pPr>
            <w:r>
              <w:rPr>
                <w:rFonts w:hint="eastAsia" w:ascii="宋体" w:hAnsi="宋体"/>
                <w:color w:val="auto"/>
                <w:sz w:val="20"/>
                <w:lang w:val="en-US" w:eastAsia="zh-CN"/>
              </w:rPr>
              <w:t>3</w:t>
            </w:r>
            <w:r>
              <w:rPr>
                <w:rFonts w:hint="eastAsia" w:ascii="宋体" w:hAnsi="宋体"/>
                <w:color w:val="auto"/>
                <w:sz w:val="20"/>
              </w:rPr>
              <w:t>、一次侧引线接头应牢固，压接螺丝无松动，无过热现象。</w:t>
            </w:r>
          </w:p>
          <w:p>
            <w:pPr>
              <w:rPr>
                <w:rFonts w:ascii="宋体" w:hAnsi="宋体"/>
                <w:color w:val="auto"/>
                <w:sz w:val="20"/>
              </w:rPr>
            </w:pPr>
            <w:r>
              <w:rPr>
                <w:rFonts w:hint="eastAsia" w:ascii="宋体" w:hAnsi="宋体"/>
                <w:color w:val="auto"/>
                <w:sz w:val="20"/>
                <w:lang w:val="en-US" w:eastAsia="zh-CN"/>
              </w:rPr>
              <w:t>4</w:t>
            </w:r>
            <w:r>
              <w:rPr>
                <w:rFonts w:hint="eastAsia" w:ascii="宋体" w:hAnsi="宋体"/>
                <w:color w:val="auto"/>
                <w:sz w:val="20"/>
              </w:rPr>
              <w:t>、二次绕组接地线应良好，接地牢固，无松动，无断裂现象。</w:t>
            </w:r>
          </w:p>
          <w:p>
            <w:pPr>
              <w:rPr>
                <w:rFonts w:ascii="宋体" w:hAnsi="宋体"/>
                <w:color w:val="auto"/>
                <w:sz w:val="20"/>
              </w:rPr>
            </w:pPr>
            <w:r>
              <w:rPr>
                <w:rFonts w:hint="eastAsia" w:ascii="宋体" w:hAnsi="宋体"/>
                <w:color w:val="auto"/>
                <w:sz w:val="20"/>
                <w:lang w:val="en-US" w:eastAsia="zh-CN"/>
              </w:rPr>
              <w:t>5</w:t>
            </w:r>
            <w:r>
              <w:rPr>
                <w:rFonts w:hint="eastAsia" w:ascii="宋体" w:hAnsi="宋体"/>
                <w:color w:val="auto"/>
                <w:sz w:val="20"/>
              </w:rPr>
              <w:t>、端子箱应清楚、不受潮、二次端子接触良好，无开路、放电或打火现象。</w:t>
            </w:r>
          </w:p>
          <w:p>
            <w:pPr>
              <w:rPr>
                <w:rFonts w:ascii="宋体" w:hAnsi="宋体"/>
                <w:color w:val="auto"/>
                <w:sz w:val="20"/>
              </w:rPr>
            </w:pPr>
            <w:r>
              <w:rPr>
                <w:rFonts w:hint="eastAsia" w:ascii="宋体" w:hAnsi="宋体"/>
                <w:color w:val="auto"/>
                <w:sz w:val="20"/>
                <w:lang w:val="en-US" w:eastAsia="zh-CN"/>
              </w:rPr>
              <w:t>6</w:t>
            </w:r>
            <w:r>
              <w:rPr>
                <w:rFonts w:hint="eastAsia" w:ascii="宋体" w:hAnsi="宋体"/>
                <w:color w:val="auto"/>
                <w:sz w:val="20"/>
              </w:rPr>
              <w:t>、检查仪表指示，二次侧仪表指示应正常。</w:t>
            </w:r>
          </w:p>
          <w:p>
            <w:pPr>
              <w:rPr>
                <w:rFonts w:ascii="宋体" w:hAnsi="宋体"/>
                <w:color w:val="auto"/>
                <w:sz w:val="20"/>
              </w:rPr>
            </w:pPr>
            <w:r>
              <w:rPr>
                <w:rFonts w:hint="eastAsia" w:ascii="宋体" w:hAnsi="宋体"/>
                <w:color w:val="auto"/>
                <w:sz w:val="20"/>
              </w:rPr>
              <w:t>小车式计量装置上的电流互感器，属于计量电流互感器，设备运行时可通过观察窗巡视设备。</w:t>
            </w:r>
          </w:p>
          <w:p>
            <w:pPr>
              <w:rPr>
                <w:rFonts w:ascii="宋体" w:hAnsi="宋体"/>
                <w:color w:val="auto"/>
                <w:sz w:val="20"/>
              </w:rPr>
            </w:pPr>
            <w:r>
              <w:rPr>
                <w:rFonts w:hint="eastAsia" w:ascii="宋体" w:hAnsi="宋体"/>
                <w:color w:val="auto"/>
                <w:sz w:val="20"/>
              </w:rPr>
              <w:t>开关柜一次回路的电流互感器，属于继电保护用的电流互感器，设备运行时可通过观察窗巡视设备。</w:t>
            </w:r>
          </w:p>
          <w:p>
            <w:pPr>
              <w:rPr>
                <w:rFonts w:ascii="宋体" w:hAnsi="宋体"/>
                <w:color w:val="auto"/>
                <w:sz w:val="20"/>
              </w:rPr>
            </w:pPr>
            <w:r>
              <w:rPr>
                <w:rFonts w:hint="eastAsia" w:ascii="宋体" w:hAnsi="宋体"/>
                <w:color w:val="auto"/>
                <w:sz w:val="20"/>
              </w:rPr>
              <w:t>零序电流互感器是用于继电保护，检测电缆的零序电流，设备运行时可通过观察窗巡视设备。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8</w:t>
            </w:r>
          </w:p>
        </w:tc>
        <w:tc>
          <w:tcPr>
            <w:tcW w:w="1418" w:type="dxa"/>
            <w:vAlign w:val="center"/>
          </w:tcPr>
          <w:p>
            <w:pPr>
              <w:rPr>
                <w:rFonts w:ascii="宋体" w:hAnsi="宋体"/>
                <w:color w:val="auto"/>
                <w:sz w:val="20"/>
              </w:rPr>
            </w:pPr>
            <w:r>
              <w:rPr>
                <w:rFonts w:ascii="宋体" w:hAnsi="宋体"/>
                <w:color w:val="auto"/>
                <w:sz w:val="20"/>
              </w:rPr>
              <w:t>电压互感器的</w:t>
            </w:r>
            <w:r>
              <w:rPr>
                <w:rFonts w:hint="eastAsia" w:ascii="宋体" w:hAnsi="宋体"/>
                <w:color w:val="auto"/>
                <w:sz w:val="20"/>
              </w:rPr>
              <w:t>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、绝缘子表面是否清洁，有无破损、有无裂纹、有无放电现象。</w:t>
            </w:r>
          </w:p>
          <w:p>
            <w:pPr>
              <w:rPr>
                <w:rFonts w:ascii="宋体" w:hAnsi="宋体"/>
                <w:color w:val="auto"/>
                <w:sz w:val="20"/>
              </w:rPr>
            </w:pPr>
            <w:r>
              <w:rPr>
                <w:rFonts w:hint="eastAsia" w:ascii="宋体" w:hAnsi="宋体"/>
                <w:color w:val="auto"/>
                <w:sz w:val="20"/>
                <w:lang w:val="en-US" w:eastAsia="zh-CN"/>
              </w:rPr>
              <w:t>2</w:t>
            </w:r>
            <w:r>
              <w:rPr>
                <w:rFonts w:hint="eastAsia" w:ascii="宋体" w:hAnsi="宋体"/>
                <w:color w:val="auto"/>
                <w:sz w:val="20"/>
              </w:rPr>
              <w:t>、内部声音是否正常，有无吱吱放电声、有无剧烈电磁振动声或其他异声，有无焦臭味。</w:t>
            </w:r>
          </w:p>
          <w:p>
            <w:pPr>
              <w:rPr>
                <w:rFonts w:ascii="宋体" w:hAnsi="宋体"/>
                <w:color w:val="auto"/>
                <w:sz w:val="20"/>
              </w:rPr>
            </w:pPr>
            <w:r>
              <w:rPr>
                <w:rFonts w:hint="eastAsia" w:ascii="宋体" w:hAnsi="宋体"/>
                <w:color w:val="auto"/>
                <w:sz w:val="20"/>
                <w:lang w:val="en-US" w:eastAsia="zh-CN"/>
              </w:rPr>
              <w:t>3</w:t>
            </w:r>
            <w:r>
              <w:rPr>
                <w:rFonts w:hint="eastAsia" w:ascii="宋体" w:hAnsi="宋体"/>
                <w:color w:val="auto"/>
                <w:sz w:val="20"/>
              </w:rPr>
              <w:t>、密封装置是否良好，各部位螺丝是否牢固，有无松动。</w:t>
            </w:r>
          </w:p>
          <w:p>
            <w:pPr>
              <w:rPr>
                <w:rFonts w:ascii="宋体" w:hAnsi="宋体"/>
                <w:color w:val="auto"/>
                <w:sz w:val="20"/>
              </w:rPr>
            </w:pPr>
            <w:r>
              <w:rPr>
                <w:rFonts w:hint="eastAsia" w:ascii="宋体" w:hAnsi="宋体"/>
                <w:color w:val="auto"/>
                <w:sz w:val="20"/>
                <w:lang w:val="en-US" w:eastAsia="zh-CN"/>
              </w:rPr>
              <w:t>4</w:t>
            </w:r>
            <w:r>
              <w:rPr>
                <w:rFonts w:hint="eastAsia" w:ascii="宋体" w:hAnsi="宋体"/>
                <w:color w:val="auto"/>
                <w:sz w:val="20"/>
              </w:rPr>
              <w:t>、检查一次侧引线接头，接头连接是否良好，有无松动，有无过热；高压熔断器限流电阻及断线保护用电容器是否完好；二次回路的电缆及导线有无腐蚀和损伤，二次接线有无短路现象。</w:t>
            </w:r>
          </w:p>
          <w:p>
            <w:pPr>
              <w:rPr>
                <w:rFonts w:ascii="宋体" w:hAnsi="宋体"/>
                <w:color w:val="auto"/>
                <w:sz w:val="20"/>
              </w:rPr>
            </w:pPr>
            <w:r>
              <w:rPr>
                <w:rFonts w:hint="eastAsia" w:ascii="宋体" w:hAnsi="宋体"/>
                <w:color w:val="auto"/>
                <w:sz w:val="20"/>
                <w:lang w:val="en-US" w:eastAsia="zh-CN"/>
              </w:rPr>
              <w:t>5</w:t>
            </w:r>
            <w:r>
              <w:rPr>
                <w:rFonts w:hint="eastAsia" w:ascii="宋体" w:hAnsi="宋体"/>
                <w:color w:val="auto"/>
                <w:sz w:val="20"/>
              </w:rPr>
              <w:t>、检查接地，电压互感器一次侧中性点接地及二次绕组接地是否良好。</w:t>
            </w:r>
          </w:p>
          <w:p>
            <w:pPr>
              <w:rPr>
                <w:rFonts w:ascii="宋体" w:hAnsi="宋体"/>
                <w:color w:val="auto"/>
                <w:sz w:val="20"/>
              </w:rPr>
            </w:pPr>
            <w:r>
              <w:rPr>
                <w:rFonts w:hint="eastAsia" w:ascii="宋体" w:hAnsi="宋体"/>
                <w:color w:val="auto"/>
                <w:sz w:val="20"/>
                <w:lang w:val="en-US" w:eastAsia="zh-CN"/>
              </w:rPr>
              <w:t>6</w:t>
            </w:r>
            <w:r>
              <w:rPr>
                <w:rFonts w:hint="eastAsia" w:ascii="宋体" w:hAnsi="宋体"/>
                <w:color w:val="auto"/>
                <w:sz w:val="20"/>
              </w:rPr>
              <w:t>、检查端子箱，端子箱是否清洁、未受潮。</w:t>
            </w:r>
          </w:p>
          <w:p>
            <w:pPr>
              <w:rPr>
                <w:rFonts w:ascii="宋体" w:hAnsi="宋体"/>
                <w:color w:val="auto"/>
                <w:sz w:val="20"/>
              </w:rPr>
            </w:pPr>
            <w:r>
              <w:rPr>
                <w:rFonts w:hint="eastAsia" w:ascii="宋体" w:hAnsi="宋体"/>
                <w:color w:val="auto"/>
                <w:sz w:val="20"/>
                <w:lang w:val="en-US" w:eastAsia="zh-CN"/>
              </w:rPr>
              <w:t>7</w:t>
            </w:r>
            <w:r>
              <w:rPr>
                <w:rFonts w:hint="eastAsia" w:ascii="宋体" w:hAnsi="宋体"/>
                <w:color w:val="auto"/>
                <w:sz w:val="20"/>
              </w:rPr>
              <w:t>、检查仪表指示，二次侧仪表指示是否正常。</w:t>
            </w:r>
          </w:p>
          <w:p>
            <w:pPr>
              <w:rPr>
                <w:rFonts w:ascii="宋体" w:hAnsi="宋体"/>
                <w:color w:val="auto"/>
                <w:sz w:val="20"/>
              </w:rPr>
            </w:pPr>
            <w:r>
              <w:rPr>
                <w:rFonts w:hint="eastAsia" w:ascii="宋体" w:hAnsi="宋体"/>
                <w:color w:val="auto"/>
                <w:sz w:val="20"/>
              </w:rPr>
              <w:t>油浸式电压互感器，属于计量电压互感器。</w:t>
            </w:r>
          </w:p>
          <w:p>
            <w:pPr>
              <w:rPr>
                <w:rFonts w:ascii="宋体" w:hAnsi="宋体"/>
                <w:color w:val="auto"/>
                <w:sz w:val="20"/>
              </w:rPr>
            </w:pPr>
            <w:r>
              <w:rPr>
                <w:rFonts w:hint="eastAsia" w:ascii="宋体" w:hAnsi="宋体"/>
                <w:color w:val="auto"/>
                <w:sz w:val="20"/>
              </w:rPr>
              <w:t>小车式计量装置上的电压互感器，属于计量电压互感器，设备运行时可通过观察窗巡视设备。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9</w:t>
            </w:r>
          </w:p>
        </w:tc>
        <w:tc>
          <w:tcPr>
            <w:tcW w:w="1418" w:type="dxa"/>
            <w:vAlign w:val="center"/>
          </w:tcPr>
          <w:p>
            <w:pPr>
              <w:rPr>
                <w:rFonts w:ascii="宋体" w:hAnsi="宋体"/>
                <w:color w:val="auto"/>
                <w:sz w:val="20"/>
              </w:rPr>
            </w:pPr>
            <w:r>
              <w:rPr>
                <w:rFonts w:hint="eastAsia" w:ascii="宋体" w:hAnsi="宋体"/>
                <w:color w:val="auto"/>
                <w:sz w:val="20"/>
              </w:rPr>
              <w:t>继电保护装置的巡视</w:t>
            </w:r>
          </w:p>
        </w:tc>
        <w:tc>
          <w:tcPr>
            <w:tcW w:w="6533" w:type="dxa"/>
          </w:tcPr>
          <w:p>
            <w:pPr>
              <w:rPr>
                <w:rFonts w:ascii="宋体" w:hAnsi="宋体"/>
                <w:color w:val="auto"/>
                <w:sz w:val="20"/>
              </w:rPr>
            </w:pPr>
            <w:r>
              <w:rPr>
                <w:rFonts w:hint="eastAsia" w:ascii="宋体" w:hAnsi="宋体"/>
                <w:color w:val="auto"/>
                <w:sz w:val="20"/>
              </w:rPr>
              <w:t>1、微机式继电保护装置面板各种数据显示清析正确、能正常读取，各指示灯与设备运行状态相符，无异常声音、无异常气味，各压板连接正常、各信号继电器指示正确。</w:t>
            </w:r>
          </w:p>
          <w:p>
            <w:pPr>
              <w:rPr>
                <w:rFonts w:ascii="宋体" w:hAnsi="宋体"/>
                <w:color w:val="auto"/>
                <w:sz w:val="20"/>
              </w:rPr>
            </w:pPr>
            <w:r>
              <w:rPr>
                <w:rFonts w:hint="eastAsia" w:ascii="宋体" w:hAnsi="宋体"/>
                <w:color w:val="auto"/>
                <w:sz w:val="20"/>
              </w:rPr>
              <w:t>2、电磁式继电保护装置应无异常声音、无异常气味、无发热、无变色、无变形、内部支架无断裂情况，各压板连接正常、各信号继电器指示正确。</w:t>
            </w:r>
          </w:p>
          <w:p>
            <w:pPr>
              <w:rPr>
                <w:rFonts w:ascii="宋体" w:hAnsi="宋体"/>
                <w:color w:val="auto"/>
                <w:sz w:val="20"/>
              </w:rPr>
            </w:pPr>
            <w:r>
              <w:rPr>
                <w:rFonts w:hint="eastAsia" w:ascii="宋体" w:hAnsi="宋体"/>
                <w:color w:val="auto"/>
                <w:sz w:val="20"/>
              </w:rPr>
              <w:t>3、反时限继电保护装置应无异常声音、无异常气味、无发热、无变形，转盘转动顺畅无卡滞现象，各压板连接正常，各信号继电器指示正确。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0</w:t>
            </w:r>
          </w:p>
        </w:tc>
        <w:tc>
          <w:tcPr>
            <w:tcW w:w="1418" w:type="dxa"/>
            <w:vAlign w:val="center"/>
          </w:tcPr>
          <w:p>
            <w:pPr>
              <w:autoSpaceDE w:val="0"/>
              <w:autoSpaceDN w:val="0"/>
              <w:adjustRightInd w:val="0"/>
              <w:snapToGrid w:val="0"/>
              <w:jc w:val="left"/>
              <w:rPr>
                <w:rFonts w:ascii="宋体" w:hAnsi="宋体"/>
                <w:color w:val="auto"/>
                <w:szCs w:val="21"/>
              </w:rPr>
            </w:pPr>
            <w:r>
              <w:rPr>
                <w:rFonts w:ascii="宋体" w:hAnsi="宋体"/>
                <w:color w:val="auto"/>
                <w:sz w:val="20"/>
              </w:rPr>
              <w:t>直流屏的</w:t>
            </w:r>
            <w:r>
              <w:rPr>
                <w:rFonts w:hint="eastAsia" w:ascii="宋体" w:hAnsi="宋体"/>
                <w:color w:val="auto"/>
                <w:sz w:val="20"/>
              </w:rPr>
              <w:t>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、直流母线电压应正常。</w:t>
            </w:r>
          </w:p>
          <w:p>
            <w:pPr>
              <w:rPr>
                <w:rFonts w:ascii="宋体" w:hAnsi="宋体"/>
                <w:color w:val="auto"/>
                <w:sz w:val="20"/>
              </w:rPr>
            </w:pPr>
            <w:r>
              <w:rPr>
                <w:rFonts w:ascii="宋体" w:hAnsi="宋体"/>
                <w:color w:val="auto"/>
                <w:sz w:val="20"/>
              </w:rPr>
              <w:t>2</w:t>
            </w:r>
            <w:r>
              <w:rPr>
                <w:rFonts w:hint="eastAsia" w:ascii="宋体" w:hAnsi="宋体"/>
                <w:color w:val="auto"/>
                <w:sz w:val="20"/>
              </w:rPr>
              <w:t>、交流电源输入正常。</w:t>
            </w:r>
          </w:p>
          <w:p>
            <w:pPr>
              <w:rPr>
                <w:rFonts w:ascii="宋体" w:hAnsi="宋体"/>
                <w:color w:val="auto"/>
                <w:sz w:val="20"/>
              </w:rPr>
            </w:pPr>
            <w:r>
              <w:rPr>
                <w:rFonts w:ascii="宋体" w:hAnsi="宋体"/>
                <w:color w:val="auto"/>
                <w:sz w:val="20"/>
              </w:rPr>
              <w:t>3</w:t>
            </w:r>
            <w:r>
              <w:rPr>
                <w:rFonts w:hint="eastAsia" w:ascii="宋体" w:hAnsi="宋体"/>
                <w:color w:val="auto"/>
                <w:sz w:val="20"/>
              </w:rPr>
              <w:t>、充电模块运行正常，各指示灯指示正确。</w:t>
            </w:r>
          </w:p>
          <w:p>
            <w:pPr>
              <w:rPr>
                <w:rFonts w:ascii="宋体" w:hAnsi="宋体"/>
                <w:color w:val="auto"/>
                <w:sz w:val="20"/>
              </w:rPr>
            </w:pPr>
            <w:r>
              <w:rPr>
                <w:rFonts w:ascii="宋体" w:hAnsi="宋体"/>
                <w:color w:val="auto"/>
                <w:sz w:val="20"/>
              </w:rPr>
              <w:t>4</w:t>
            </w:r>
            <w:r>
              <w:rPr>
                <w:rFonts w:hint="eastAsia" w:ascii="宋体" w:hAnsi="宋体"/>
                <w:color w:val="auto"/>
                <w:sz w:val="20"/>
              </w:rPr>
              <w:t>、监控模块运行正常，各显示数据正确。</w:t>
            </w:r>
          </w:p>
          <w:p>
            <w:pPr>
              <w:rPr>
                <w:rFonts w:ascii="宋体" w:hAnsi="宋体"/>
                <w:color w:val="auto"/>
                <w:sz w:val="20"/>
              </w:rPr>
            </w:pPr>
            <w:r>
              <w:rPr>
                <w:rFonts w:ascii="宋体" w:hAnsi="宋体"/>
                <w:color w:val="auto"/>
                <w:sz w:val="20"/>
              </w:rPr>
              <w:t>5</w:t>
            </w:r>
            <w:r>
              <w:rPr>
                <w:rFonts w:hint="eastAsia" w:ascii="宋体" w:hAnsi="宋体"/>
                <w:color w:val="auto"/>
                <w:sz w:val="20"/>
              </w:rPr>
              <w:t>、电池电压、温度应正常。</w:t>
            </w:r>
          </w:p>
          <w:p>
            <w:pPr>
              <w:rPr>
                <w:rFonts w:ascii="宋体" w:hAnsi="宋体"/>
                <w:color w:val="auto"/>
                <w:sz w:val="20"/>
              </w:rPr>
            </w:pPr>
            <w:r>
              <w:rPr>
                <w:rFonts w:ascii="宋体" w:hAnsi="宋体"/>
                <w:color w:val="auto"/>
                <w:sz w:val="20"/>
              </w:rPr>
              <w:t>6</w:t>
            </w:r>
            <w:r>
              <w:rPr>
                <w:rFonts w:hint="eastAsia" w:ascii="宋体" w:hAnsi="宋体"/>
                <w:color w:val="auto"/>
                <w:sz w:val="20"/>
              </w:rPr>
              <w:t>、蓄电池液面应正常。</w:t>
            </w:r>
          </w:p>
          <w:p>
            <w:pPr>
              <w:rPr>
                <w:rFonts w:ascii="宋体" w:hAnsi="宋体"/>
                <w:color w:val="auto"/>
                <w:sz w:val="20"/>
              </w:rPr>
            </w:pPr>
            <w:r>
              <w:rPr>
                <w:rFonts w:ascii="宋体" w:hAnsi="宋体"/>
                <w:color w:val="auto"/>
                <w:sz w:val="20"/>
              </w:rPr>
              <w:t>7</w:t>
            </w:r>
            <w:r>
              <w:rPr>
                <w:rFonts w:hint="eastAsia" w:ascii="宋体" w:hAnsi="宋体"/>
                <w:color w:val="auto"/>
                <w:sz w:val="20"/>
              </w:rPr>
              <w:t>、电池表面清洁，无裂纹，导线连接处不锈蚀，凡士林涂层完好。</w:t>
            </w:r>
          </w:p>
          <w:p>
            <w:pPr>
              <w:rPr>
                <w:rFonts w:ascii="宋体" w:hAnsi="宋体"/>
                <w:color w:val="auto"/>
                <w:sz w:val="20"/>
              </w:rPr>
            </w:pPr>
            <w:r>
              <w:rPr>
                <w:rFonts w:ascii="宋体" w:hAnsi="宋体"/>
                <w:color w:val="auto"/>
                <w:sz w:val="20"/>
              </w:rPr>
              <w:t>8</w:t>
            </w:r>
            <w:r>
              <w:rPr>
                <w:rFonts w:hint="eastAsia" w:ascii="宋体" w:hAnsi="宋体"/>
                <w:color w:val="auto"/>
                <w:sz w:val="20"/>
              </w:rPr>
              <w:t>、接地系统正常。</w:t>
            </w:r>
          </w:p>
          <w:p>
            <w:pPr>
              <w:rPr>
                <w:rFonts w:ascii="宋体" w:hAnsi="宋体"/>
                <w:color w:val="auto"/>
                <w:sz w:val="20"/>
              </w:rPr>
            </w:pPr>
            <w:r>
              <w:rPr>
                <w:rFonts w:ascii="宋体" w:hAnsi="宋体"/>
                <w:color w:val="auto"/>
                <w:sz w:val="20"/>
              </w:rPr>
              <w:t>9</w:t>
            </w:r>
            <w:r>
              <w:rPr>
                <w:rFonts w:hint="eastAsia" w:ascii="宋体" w:hAnsi="宋体"/>
                <w:color w:val="auto"/>
                <w:sz w:val="20"/>
              </w:rPr>
              <w:t>、室内应清洁，无强酸气味，照明、通风应良好，室温应正常。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1</w:t>
            </w:r>
          </w:p>
        </w:tc>
        <w:tc>
          <w:tcPr>
            <w:tcW w:w="1418" w:type="dxa"/>
            <w:vAlign w:val="center"/>
          </w:tcPr>
          <w:p>
            <w:pPr>
              <w:rPr>
                <w:rFonts w:ascii="宋体" w:hAnsi="宋体"/>
                <w:color w:val="auto"/>
                <w:sz w:val="20"/>
              </w:rPr>
            </w:pPr>
            <w:r>
              <w:rPr>
                <w:rFonts w:ascii="宋体" w:hAnsi="宋体"/>
                <w:color w:val="auto"/>
                <w:sz w:val="20"/>
              </w:rPr>
              <w:t>电缆的</w:t>
            </w:r>
            <w:r>
              <w:rPr>
                <w:rFonts w:hint="eastAsia" w:ascii="宋体" w:hAnsi="宋体"/>
                <w:color w:val="auto"/>
                <w:sz w:val="20"/>
              </w:rPr>
              <w:t>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、电缆终端绝缘子应完整、清洁，无裂纹和闪络痕迹，支架牢固，无松动锈烂，接地良好。冷缩工艺铰链电缆终端无开裂现象。</w:t>
            </w:r>
          </w:p>
          <w:p>
            <w:pPr>
              <w:rPr>
                <w:rFonts w:ascii="宋体" w:hAnsi="宋体"/>
                <w:color w:val="auto"/>
                <w:sz w:val="20"/>
              </w:rPr>
            </w:pPr>
            <w:r>
              <w:rPr>
                <w:rFonts w:ascii="宋体" w:hAnsi="宋体"/>
                <w:color w:val="auto"/>
                <w:sz w:val="20"/>
              </w:rPr>
              <w:t>2</w:t>
            </w:r>
            <w:r>
              <w:rPr>
                <w:rFonts w:hint="eastAsia" w:ascii="宋体" w:hAnsi="宋体"/>
                <w:color w:val="auto"/>
                <w:sz w:val="20"/>
              </w:rPr>
              <w:t>、外皮无损伤、过热现象，无漏油、漏胶现象，金属屏蔽皮接地良好。</w:t>
            </w:r>
          </w:p>
          <w:p>
            <w:pPr>
              <w:rPr>
                <w:rFonts w:ascii="宋体" w:hAnsi="宋体"/>
                <w:color w:val="auto"/>
                <w:sz w:val="20"/>
              </w:rPr>
            </w:pPr>
            <w:r>
              <w:rPr>
                <w:rFonts w:ascii="宋体" w:hAnsi="宋体"/>
                <w:color w:val="auto"/>
                <w:sz w:val="20"/>
              </w:rPr>
              <w:t>3</w:t>
            </w:r>
            <w:r>
              <w:rPr>
                <w:rFonts w:hint="eastAsia" w:ascii="宋体" w:hAnsi="宋体"/>
                <w:color w:val="auto"/>
                <w:sz w:val="20"/>
              </w:rPr>
              <w:t>、根据负荷、温度、电缆截面判断是否过负荷。</w:t>
            </w:r>
          </w:p>
          <w:p>
            <w:pPr>
              <w:rPr>
                <w:rFonts w:ascii="宋体" w:hAnsi="宋体"/>
                <w:color w:val="auto"/>
                <w:sz w:val="20"/>
              </w:rPr>
            </w:pPr>
            <w:r>
              <w:rPr>
                <w:rFonts w:ascii="宋体" w:hAnsi="宋体"/>
                <w:color w:val="auto"/>
                <w:sz w:val="20"/>
              </w:rPr>
              <w:t>4</w:t>
            </w:r>
            <w:r>
              <w:rPr>
                <w:rFonts w:hint="eastAsia" w:ascii="宋体" w:hAnsi="宋体"/>
                <w:color w:val="auto"/>
                <w:sz w:val="20"/>
              </w:rPr>
              <w:t>、检查电缆有无异味。</w:t>
            </w:r>
          </w:p>
          <w:p>
            <w:pPr>
              <w:rPr>
                <w:rFonts w:ascii="宋体" w:hAnsi="宋体"/>
                <w:color w:val="auto"/>
                <w:sz w:val="20"/>
              </w:rPr>
            </w:pPr>
            <w:r>
              <w:rPr>
                <w:rFonts w:ascii="宋体" w:hAnsi="宋体"/>
                <w:color w:val="auto"/>
                <w:sz w:val="20"/>
              </w:rPr>
              <w:t>5</w:t>
            </w:r>
            <w:r>
              <w:rPr>
                <w:rFonts w:hint="eastAsia" w:ascii="宋体" w:hAnsi="宋体"/>
                <w:color w:val="auto"/>
                <w:sz w:val="20"/>
              </w:rPr>
              <w:t>、接头连接应良好，无松动、过热现象。</w:t>
            </w:r>
          </w:p>
          <w:p>
            <w:pPr>
              <w:rPr>
                <w:rFonts w:ascii="宋体" w:hAnsi="宋体"/>
                <w:color w:val="auto"/>
                <w:sz w:val="20"/>
              </w:rPr>
            </w:pPr>
            <w:r>
              <w:rPr>
                <w:rFonts w:ascii="宋体" w:hAnsi="宋体"/>
                <w:color w:val="auto"/>
                <w:sz w:val="20"/>
              </w:rPr>
              <w:t>6</w:t>
            </w:r>
            <w:r>
              <w:rPr>
                <w:rFonts w:hint="eastAsia" w:ascii="宋体" w:hAnsi="宋体"/>
                <w:color w:val="auto"/>
                <w:sz w:val="20"/>
              </w:rPr>
              <w:t>、检查充油式电缆油压是否正常。</w:t>
            </w:r>
          </w:p>
          <w:p>
            <w:pPr>
              <w:rPr>
                <w:rFonts w:ascii="宋体" w:hAnsi="宋体"/>
                <w:color w:val="auto"/>
                <w:sz w:val="20"/>
              </w:rPr>
            </w:pPr>
            <w:r>
              <w:rPr>
                <w:rFonts w:ascii="宋体" w:hAnsi="宋体"/>
                <w:color w:val="auto"/>
                <w:sz w:val="20"/>
              </w:rPr>
              <w:t>7</w:t>
            </w:r>
            <w:r>
              <w:rPr>
                <w:rFonts w:hint="eastAsia" w:ascii="宋体" w:hAnsi="宋体"/>
                <w:color w:val="auto"/>
                <w:sz w:val="20"/>
              </w:rPr>
              <w:t>、电缆沟内支架必须牢固，无松动或锈烂，接地应良好。</w:t>
            </w:r>
          </w:p>
          <w:p>
            <w:pPr>
              <w:autoSpaceDE w:val="0"/>
              <w:autoSpaceDN w:val="0"/>
              <w:adjustRightInd w:val="0"/>
              <w:snapToGrid w:val="0"/>
              <w:rPr>
                <w:rFonts w:ascii="宋体" w:hAnsi="宋体"/>
                <w:color w:val="auto"/>
                <w:szCs w:val="21"/>
              </w:rPr>
            </w:pPr>
            <w:r>
              <w:rPr>
                <w:rFonts w:ascii="宋体" w:hAnsi="宋体"/>
                <w:color w:val="auto"/>
                <w:sz w:val="20"/>
              </w:rPr>
              <w:t>8</w:t>
            </w:r>
            <w:r>
              <w:rPr>
                <w:rFonts w:hint="eastAsia" w:ascii="宋体" w:hAnsi="宋体"/>
                <w:color w:val="auto"/>
                <w:sz w:val="20"/>
              </w:rPr>
              <w:t>、电缆沟内无积水，出、入口封堵完好。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12</w:t>
            </w:r>
          </w:p>
        </w:tc>
        <w:tc>
          <w:tcPr>
            <w:tcW w:w="1418" w:type="dxa"/>
            <w:vAlign w:val="center"/>
          </w:tcPr>
          <w:p>
            <w:pPr>
              <w:rPr>
                <w:rFonts w:ascii="宋体" w:hAnsi="宋体"/>
                <w:color w:val="auto"/>
                <w:sz w:val="20"/>
              </w:rPr>
            </w:pPr>
            <w:r>
              <w:rPr>
                <w:rFonts w:hint="eastAsia" w:ascii="宋体" w:hAnsi="宋体"/>
                <w:color w:val="auto"/>
                <w:sz w:val="20"/>
              </w:rPr>
              <w:t>开关柜装置的巡视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、开关柜体无变形、无倾斜，柜门无变形、门锁完好。</w:t>
            </w:r>
          </w:p>
          <w:p>
            <w:pPr>
              <w:rPr>
                <w:rFonts w:ascii="宋体" w:hAnsi="宋体"/>
                <w:color w:val="auto"/>
                <w:sz w:val="20"/>
              </w:rPr>
            </w:pPr>
            <w:r>
              <w:rPr>
                <w:rFonts w:ascii="宋体" w:hAnsi="宋体"/>
                <w:color w:val="auto"/>
                <w:sz w:val="20"/>
              </w:rPr>
              <w:t>2</w:t>
            </w:r>
            <w:r>
              <w:rPr>
                <w:rFonts w:hint="eastAsia" w:ascii="宋体" w:hAnsi="宋体"/>
                <w:color w:val="auto"/>
                <w:sz w:val="20"/>
              </w:rPr>
              <w:t>、开关柜上各仪表、指示灯正常指示正确，带电指示灯正常指示正确。</w:t>
            </w:r>
          </w:p>
          <w:p>
            <w:pPr>
              <w:rPr>
                <w:rFonts w:ascii="宋体" w:hAnsi="宋体"/>
                <w:color w:val="auto"/>
                <w:sz w:val="20"/>
              </w:rPr>
            </w:pPr>
            <w:r>
              <w:rPr>
                <w:rFonts w:ascii="宋体" w:hAnsi="宋体"/>
                <w:color w:val="auto"/>
                <w:sz w:val="20"/>
              </w:rPr>
              <w:t>3</w:t>
            </w:r>
            <w:r>
              <w:rPr>
                <w:rFonts w:hint="eastAsia" w:ascii="宋体" w:hAnsi="宋体"/>
                <w:color w:val="auto"/>
                <w:sz w:val="20"/>
              </w:rPr>
              <w:t>、防潮加热器能正常工作。</w:t>
            </w:r>
          </w:p>
          <w:p>
            <w:pPr>
              <w:rPr>
                <w:rFonts w:ascii="宋体" w:hAnsi="宋体"/>
                <w:color w:val="auto"/>
                <w:sz w:val="20"/>
              </w:rPr>
            </w:pPr>
            <w:r>
              <w:rPr>
                <w:rFonts w:ascii="宋体" w:hAnsi="宋体"/>
                <w:color w:val="auto"/>
                <w:sz w:val="20"/>
              </w:rPr>
              <w:t>4</w:t>
            </w:r>
            <w:r>
              <w:rPr>
                <w:rFonts w:hint="eastAsia" w:ascii="宋体" w:hAnsi="宋体"/>
                <w:color w:val="auto"/>
                <w:sz w:val="20"/>
              </w:rPr>
              <w:t>、柜内照明灯应完好、正常。</w:t>
            </w:r>
          </w:p>
          <w:p>
            <w:pPr>
              <w:rPr>
                <w:rFonts w:ascii="宋体" w:hAnsi="宋体"/>
                <w:color w:val="auto"/>
                <w:sz w:val="20"/>
              </w:rPr>
            </w:pPr>
            <w:r>
              <w:rPr>
                <w:rFonts w:ascii="宋体" w:hAnsi="宋体"/>
                <w:color w:val="auto"/>
                <w:sz w:val="20"/>
              </w:rPr>
              <w:t>5</w:t>
            </w:r>
            <w:r>
              <w:rPr>
                <w:rFonts w:hint="eastAsia" w:ascii="宋体" w:hAnsi="宋体"/>
                <w:color w:val="auto"/>
                <w:sz w:val="20"/>
              </w:rPr>
              <w:t>、各观察窗完好无破裂、破损。</w:t>
            </w:r>
          </w:p>
          <w:p>
            <w:pPr>
              <w:rPr>
                <w:rFonts w:ascii="宋体" w:hAnsi="宋体"/>
                <w:color w:val="auto"/>
                <w:sz w:val="20"/>
              </w:rPr>
            </w:pPr>
            <w:r>
              <w:rPr>
                <w:rFonts w:ascii="宋体" w:hAnsi="宋体"/>
                <w:color w:val="auto"/>
                <w:sz w:val="20"/>
              </w:rPr>
              <w:t>6</w:t>
            </w:r>
            <w:r>
              <w:rPr>
                <w:rFonts w:hint="eastAsia" w:ascii="宋体" w:hAnsi="宋体"/>
                <w:color w:val="auto"/>
                <w:sz w:val="20"/>
              </w:rPr>
              <w:t>、无异常声音、无异常气味、无异常振动。</w:t>
            </w:r>
          </w:p>
          <w:p>
            <w:pPr>
              <w:rPr>
                <w:rFonts w:ascii="宋体" w:hAnsi="宋体"/>
                <w:color w:val="auto"/>
                <w:sz w:val="20"/>
              </w:rPr>
            </w:pPr>
            <w:r>
              <w:rPr>
                <w:rFonts w:ascii="宋体" w:hAnsi="宋体"/>
                <w:color w:val="auto"/>
                <w:sz w:val="20"/>
              </w:rPr>
              <w:t>7</w:t>
            </w:r>
            <w:r>
              <w:rPr>
                <w:rFonts w:hint="eastAsia" w:ascii="宋体" w:hAnsi="宋体"/>
                <w:color w:val="auto"/>
                <w:sz w:val="20"/>
              </w:rPr>
              <w:t>、开关柜体无积尘、积污。</w:t>
            </w:r>
          </w:p>
          <w:p>
            <w:pPr>
              <w:rPr>
                <w:rFonts w:ascii="宋体" w:hAnsi="宋体"/>
                <w:color w:val="auto"/>
                <w:sz w:val="20"/>
              </w:rPr>
            </w:pPr>
            <w:r>
              <w:rPr>
                <w:rFonts w:ascii="宋体" w:hAnsi="宋体"/>
                <w:color w:val="auto"/>
                <w:sz w:val="20"/>
              </w:rPr>
              <w:t>8</w:t>
            </w:r>
            <w:r>
              <w:rPr>
                <w:rFonts w:hint="eastAsia" w:ascii="宋体" w:hAnsi="宋体"/>
                <w:color w:val="auto"/>
                <w:sz w:val="20"/>
              </w:rPr>
              <w:t>、各操作开关位置正确。</w:t>
            </w:r>
          </w:p>
          <w:p>
            <w:pPr>
              <w:rPr>
                <w:rFonts w:ascii="宋体" w:hAnsi="宋体"/>
                <w:color w:val="auto"/>
                <w:sz w:val="20"/>
              </w:rPr>
            </w:pPr>
            <w:r>
              <w:rPr>
                <w:rFonts w:ascii="宋体" w:hAnsi="宋体"/>
                <w:color w:val="auto"/>
                <w:sz w:val="20"/>
              </w:rPr>
              <w:t>9</w:t>
            </w:r>
            <w:r>
              <w:rPr>
                <w:rFonts w:hint="eastAsia" w:ascii="宋体" w:hAnsi="宋体"/>
                <w:color w:val="auto"/>
                <w:sz w:val="20"/>
              </w:rPr>
              <w:t>、接地刀无变形、无松脱，位置正确，指示标志正确。</w:t>
            </w:r>
          </w:p>
          <w:p>
            <w:pPr>
              <w:rPr>
                <w:rFonts w:ascii="宋体" w:hAnsi="宋体"/>
                <w:color w:val="auto"/>
                <w:sz w:val="20"/>
              </w:rPr>
            </w:pPr>
            <w:r>
              <w:rPr>
                <w:rFonts w:ascii="宋体" w:hAnsi="宋体"/>
                <w:color w:val="auto"/>
                <w:sz w:val="20"/>
              </w:rPr>
              <w:t>10</w:t>
            </w:r>
            <w:r>
              <w:rPr>
                <w:rFonts w:hint="eastAsia" w:ascii="宋体" w:hAnsi="宋体"/>
                <w:color w:val="auto"/>
                <w:sz w:val="20"/>
              </w:rPr>
              <w:t>、柜内二次控制线路整齐、无积尘，接线端子完好、无破损。</w:t>
            </w:r>
          </w:p>
          <w:p>
            <w:pPr>
              <w:rPr>
                <w:rFonts w:ascii="宋体" w:hAnsi="宋体"/>
                <w:color w:val="auto"/>
                <w:sz w:val="20"/>
              </w:rPr>
            </w:pPr>
            <w:r>
              <w:rPr>
                <w:rFonts w:ascii="宋体" w:hAnsi="宋体"/>
                <w:color w:val="auto"/>
                <w:sz w:val="20"/>
              </w:rPr>
              <w:t>11</w:t>
            </w:r>
            <w:r>
              <w:rPr>
                <w:rFonts w:hint="eastAsia" w:ascii="宋体" w:hAnsi="宋体"/>
                <w:color w:val="auto"/>
                <w:sz w:val="20"/>
              </w:rPr>
              <w:t>、接地系统正常。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3</w:t>
            </w:r>
          </w:p>
        </w:tc>
        <w:tc>
          <w:tcPr>
            <w:tcW w:w="1418" w:type="dxa"/>
            <w:vAlign w:val="center"/>
          </w:tcPr>
          <w:p>
            <w:pPr>
              <w:rPr>
                <w:rFonts w:ascii="宋体" w:hAnsi="宋体"/>
                <w:color w:val="auto"/>
                <w:sz w:val="20"/>
              </w:rPr>
            </w:pPr>
            <w:r>
              <w:rPr>
                <w:rFonts w:hint="eastAsia" w:ascii="宋体" w:hAnsi="宋体"/>
                <w:color w:val="auto"/>
                <w:sz w:val="20"/>
              </w:rPr>
              <w:t>电房环境的巡视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、电房门、窗完好，无破损、无变形、门锁完好。</w:t>
            </w:r>
          </w:p>
          <w:p>
            <w:pPr>
              <w:rPr>
                <w:rFonts w:ascii="宋体" w:hAnsi="宋体"/>
                <w:color w:val="auto"/>
                <w:sz w:val="20"/>
              </w:rPr>
            </w:pPr>
            <w:r>
              <w:rPr>
                <w:rFonts w:ascii="宋体" w:hAnsi="宋体"/>
                <w:color w:val="auto"/>
                <w:sz w:val="20"/>
              </w:rPr>
              <w:t>2</w:t>
            </w:r>
            <w:r>
              <w:rPr>
                <w:rFonts w:hint="eastAsia" w:ascii="宋体" w:hAnsi="宋体"/>
                <w:color w:val="auto"/>
                <w:sz w:val="20"/>
              </w:rPr>
              <w:t>、电房环境控制箱工作正常。</w:t>
            </w:r>
          </w:p>
          <w:p>
            <w:pPr>
              <w:rPr>
                <w:rFonts w:ascii="宋体" w:hAnsi="宋体"/>
                <w:color w:val="auto"/>
                <w:sz w:val="20"/>
              </w:rPr>
            </w:pPr>
            <w:r>
              <w:rPr>
                <w:rFonts w:ascii="宋体" w:hAnsi="宋体"/>
                <w:color w:val="auto"/>
                <w:sz w:val="20"/>
              </w:rPr>
              <w:t>3</w:t>
            </w:r>
            <w:r>
              <w:rPr>
                <w:rFonts w:hint="eastAsia" w:ascii="宋体" w:hAnsi="宋体"/>
                <w:color w:val="auto"/>
                <w:sz w:val="20"/>
              </w:rPr>
              <w:t>、防小动物设施完好。</w:t>
            </w:r>
          </w:p>
          <w:p>
            <w:pPr>
              <w:rPr>
                <w:rFonts w:ascii="宋体" w:hAnsi="宋体"/>
                <w:color w:val="auto"/>
                <w:sz w:val="20"/>
              </w:rPr>
            </w:pPr>
            <w:r>
              <w:rPr>
                <w:rFonts w:ascii="宋体" w:hAnsi="宋体"/>
                <w:color w:val="auto"/>
                <w:sz w:val="20"/>
              </w:rPr>
              <w:t>4</w:t>
            </w:r>
            <w:r>
              <w:rPr>
                <w:rFonts w:hint="eastAsia" w:ascii="宋体" w:hAnsi="宋体"/>
                <w:color w:val="auto"/>
                <w:sz w:val="20"/>
              </w:rPr>
              <w:t>、电房内照明灯数量足够，能正常使用。</w:t>
            </w:r>
          </w:p>
          <w:p>
            <w:pPr>
              <w:rPr>
                <w:rFonts w:ascii="宋体" w:hAnsi="宋体"/>
                <w:color w:val="auto"/>
                <w:sz w:val="20"/>
              </w:rPr>
            </w:pPr>
            <w:r>
              <w:rPr>
                <w:rFonts w:ascii="宋体" w:hAnsi="宋体"/>
                <w:color w:val="auto"/>
                <w:sz w:val="20"/>
              </w:rPr>
              <w:t>5</w:t>
            </w:r>
            <w:r>
              <w:rPr>
                <w:rFonts w:hint="eastAsia" w:ascii="宋体" w:hAnsi="宋体"/>
                <w:color w:val="auto"/>
                <w:sz w:val="20"/>
              </w:rPr>
              <w:t>、电房空调、通风设备良好，工作正常。</w:t>
            </w:r>
          </w:p>
          <w:p>
            <w:pPr>
              <w:rPr>
                <w:rFonts w:ascii="宋体" w:hAnsi="宋体"/>
                <w:color w:val="auto"/>
                <w:sz w:val="20"/>
              </w:rPr>
            </w:pPr>
            <w:r>
              <w:rPr>
                <w:rFonts w:ascii="宋体" w:hAnsi="宋体"/>
                <w:color w:val="auto"/>
                <w:sz w:val="20"/>
              </w:rPr>
              <w:t>6</w:t>
            </w:r>
            <w:r>
              <w:rPr>
                <w:rFonts w:hint="eastAsia" w:ascii="宋体" w:hAnsi="宋体"/>
                <w:color w:val="auto"/>
                <w:sz w:val="20"/>
              </w:rPr>
              <w:t>、电房地面、电缆坑无积水、渗水，房顶无渗、漏水。</w:t>
            </w:r>
          </w:p>
          <w:p>
            <w:pPr>
              <w:rPr>
                <w:rFonts w:ascii="宋体" w:hAnsi="宋体"/>
                <w:color w:val="auto"/>
                <w:sz w:val="20"/>
              </w:rPr>
            </w:pPr>
            <w:r>
              <w:rPr>
                <w:rFonts w:ascii="宋体" w:hAnsi="宋体"/>
                <w:color w:val="auto"/>
                <w:sz w:val="20"/>
              </w:rPr>
              <w:t>7</w:t>
            </w:r>
            <w:r>
              <w:rPr>
                <w:rFonts w:hint="eastAsia" w:ascii="宋体" w:hAnsi="宋体"/>
                <w:color w:val="auto"/>
                <w:sz w:val="20"/>
              </w:rPr>
              <w:t>、接地系统完好，无锈蚀、无断裂。</w:t>
            </w:r>
          </w:p>
          <w:p>
            <w:pPr>
              <w:rPr>
                <w:rFonts w:ascii="宋体" w:hAnsi="宋体"/>
                <w:color w:val="auto"/>
                <w:sz w:val="20"/>
              </w:rPr>
            </w:pPr>
            <w:r>
              <w:rPr>
                <w:rFonts w:ascii="宋体" w:hAnsi="宋体"/>
                <w:color w:val="auto"/>
                <w:sz w:val="20"/>
              </w:rPr>
              <w:t>8</w:t>
            </w:r>
            <w:r>
              <w:rPr>
                <w:rFonts w:hint="eastAsia" w:ascii="宋体" w:hAnsi="宋体"/>
                <w:color w:val="auto"/>
                <w:sz w:val="20"/>
              </w:rPr>
              <w:t>、绝缘工具(检测日期)、开柜锁匙、操作把手、开关车台完好、齐全。</w:t>
            </w:r>
          </w:p>
          <w:p>
            <w:pPr>
              <w:autoSpaceDE w:val="0"/>
              <w:autoSpaceDN w:val="0"/>
              <w:adjustRightInd w:val="0"/>
              <w:snapToGrid w:val="0"/>
              <w:rPr>
                <w:rFonts w:ascii="宋体" w:hAnsi="宋体"/>
                <w:color w:val="auto"/>
                <w:szCs w:val="21"/>
              </w:rPr>
            </w:pPr>
            <w:r>
              <w:rPr>
                <w:rFonts w:ascii="宋体" w:hAnsi="宋体"/>
                <w:color w:val="auto"/>
                <w:sz w:val="20"/>
              </w:rPr>
              <w:t>9</w:t>
            </w:r>
            <w:r>
              <w:rPr>
                <w:rFonts w:hint="eastAsia" w:ascii="宋体" w:hAnsi="宋体"/>
                <w:color w:val="auto"/>
                <w:sz w:val="20"/>
              </w:rPr>
              <w:t>、一次接线图板完好、准确、清晰。</w:t>
            </w:r>
          </w:p>
        </w:tc>
      </w:tr>
    </w:tbl>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）设备异常处理</w:t>
      </w:r>
    </w:p>
    <w:p>
      <w:pPr>
        <w:spacing w:line="240" w:lineRule="atLeas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（1）认真对设备巡视能发现设备的异常、隐患、缺陷、故障情况。</w:t>
      </w:r>
    </w:p>
    <w:p>
      <w:pPr>
        <w:spacing w:line="240" w:lineRule="atLeast"/>
        <w:ind w:firstLine="542"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对发现设备的异常、隐患、缺陷、故障情况进行现场记录、照相。现场记录、照相内容包括如下信息：变压器（本体\环境\带防护罩的变压器铭牌，不带防护罩的不需要拍铭牌）；开关柜（本体\铭牌\环境\馈线）；一次接线图；故障点；直流屏电池铭牌(如有)；继保装置等；（在安全距离足够情况下，需清晰的设备铭牌照片）</w:t>
      </w:r>
      <w:r>
        <w:rPr>
          <w:rFonts w:hint="eastAsia" w:ascii="仿宋" w:hAnsi="仿宋" w:eastAsia="仿宋" w:cs="仿宋"/>
          <w:color w:val="auto"/>
          <w:sz w:val="28"/>
          <w:szCs w:val="28"/>
          <w:lang w:eastAsia="zh-CN"/>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高压电气设备的定试定测要求</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定试定测时间</w:t>
      </w:r>
    </w:p>
    <w:p>
      <w:pPr>
        <w:spacing w:line="240" w:lineRule="atLeas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按《电气设备预防性试验规范》规定，每年</w:t>
      </w:r>
      <w:r>
        <w:rPr>
          <w:rFonts w:hint="eastAsia" w:ascii="仿宋" w:hAnsi="仿宋" w:eastAsia="仿宋" w:cs="仿宋"/>
          <w:color w:val="auto"/>
          <w:sz w:val="28"/>
          <w:szCs w:val="28"/>
          <w:lang w:eastAsia="zh-CN"/>
        </w:rPr>
        <w:t>不少于</w:t>
      </w:r>
      <w:r>
        <w:rPr>
          <w:rFonts w:hint="eastAsia" w:ascii="仿宋" w:hAnsi="仿宋" w:eastAsia="仿宋" w:cs="仿宋"/>
          <w:color w:val="auto"/>
          <w:sz w:val="28"/>
          <w:szCs w:val="28"/>
        </w:rPr>
        <w:t>一次对用电设备进行清洁、铜绿清除、保养及预防性试验，如有特殊需要可增加检测次数。预防性试验时间需提前与用户协调停电时间，并在预防性试验前做好各项准备工作（包括联系供电局办理停电手续、备品备件购买、人员设备投入等），并在</w:t>
      </w:r>
      <w:r>
        <w:rPr>
          <w:rFonts w:hint="eastAsia" w:ascii="仿宋" w:hAnsi="仿宋" w:eastAsia="仿宋" w:cs="仿宋"/>
          <w:color w:val="auto"/>
          <w:sz w:val="28"/>
          <w:szCs w:val="28"/>
          <w:lang w:eastAsia="zh-CN"/>
        </w:rPr>
        <w:t>我分公司</w:t>
      </w:r>
      <w:r>
        <w:rPr>
          <w:rFonts w:hint="eastAsia" w:ascii="仿宋" w:hAnsi="仿宋" w:eastAsia="仿宋" w:cs="仿宋"/>
          <w:color w:val="auto"/>
          <w:sz w:val="28"/>
          <w:szCs w:val="28"/>
        </w:rPr>
        <w:t>指定的时间内（含夜间、节假日等特殊时间）完成所有试验工作，按时恢复正常供电。预防性试验中发现的不合格项目将以书面报告形式报至</w:t>
      </w:r>
      <w:r>
        <w:rPr>
          <w:rFonts w:hint="eastAsia" w:ascii="仿宋" w:hAnsi="仿宋" w:eastAsia="仿宋" w:cs="仿宋"/>
          <w:color w:val="auto"/>
          <w:sz w:val="28"/>
          <w:szCs w:val="28"/>
          <w:lang w:eastAsia="zh-CN"/>
        </w:rPr>
        <w:t>我分公司</w:t>
      </w:r>
      <w:r>
        <w:rPr>
          <w:rFonts w:hint="eastAsia" w:ascii="仿宋" w:hAnsi="仿宋" w:eastAsia="仿宋" w:cs="仿宋"/>
          <w:color w:val="auto"/>
          <w:sz w:val="28"/>
          <w:szCs w:val="28"/>
        </w:rPr>
        <w:t>确认。</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 定试定测内容</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（1）变压器定试定测：绕组连同套管在用分接头的直流电阻测试；绕组连同套管的绝缘电阻测试；交流耐压试验。</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559"/>
        <w:gridCol w:w="2977"/>
        <w:gridCol w:w="2977"/>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361" w:hRule="atLeast"/>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55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297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297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57" w:hRule="atLeast"/>
          <w:jc w:val="center"/>
        </w:trPr>
        <w:tc>
          <w:tcPr>
            <w:tcW w:w="817" w:type="dxa"/>
            <w:vAlign w:val="center"/>
          </w:tcPr>
          <w:p>
            <w:pPr>
              <w:adjustRightInd w:val="0"/>
              <w:snapToGrid w:val="0"/>
              <w:jc w:val="center"/>
              <w:rPr>
                <w:rFonts w:ascii="宋体" w:hAnsi="宋体"/>
                <w:b/>
                <w:bCs/>
                <w:color w:val="auto"/>
                <w:sz w:val="22"/>
                <w:szCs w:val="22"/>
              </w:rPr>
            </w:pPr>
            <w:r>
              <w:rPr>
                <w:rFonts w:hint="eastAsia" w:ascii="宋体" w:hAnsi="宋体"/>
                <w:b/>
                <w:bCs/>
                <w:color w:val="auto"/>
                <w:sz w:val="22"/>
                <w:szCs w:val="22"/>
              </w:rPr>
              <w:t>1</w:t>
            </w:r>
          </w:p>
        </w:tc>
        <w:tc>
          <w:tcPr>
            <w:tcW w:w="1559" w:type="dxa"/>
            <w:vAlign w:val="center"/>
          </w:tcPr>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绕组直流电阻</w:t>
            </w:r>
          </w:p>
        </w:tc>
        <w:tc>
          <w:tcPr>
            <w:tcW w:w="2977" w:type="dxa"/>
            <w:vAlign w:val="center"/>
          </w:tcPr>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1）测量应在各分接头的所有位置上进行；                              2）相间差别一般不大于平均值的4%，线间差别一般不大于平均值的2%。                         3）与出厂报告测得值比较， 其变化不应大于 2%。</w:t>
            </w:r>
          </w:p>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4）不同温度下电阻值按下式换算： R2＝R1(T + t2)/(T + t1)  式中：R1、R2 分别为在温度 t1、t2下的电阻值；T为电阻温度常数，铜导线取235，铝导线取225。</w:t>
            </w:r>
          </w:p>
        </w:tc>
        <w:tc>
          <w:tcPr>
            <w:tcW w:w="2977" w:type="dxa"/>
            <w:vAlign w:val="center"/>
          </w:tcPr>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检查</w:t>
            </w:r>
            <w:r>
              <w:rPr>
                <w:rFonts w:hint="eastAsia" w:ascii="宋体" w:hAnsi="宋体"/>
                <w:color w:val="auto"/>
                <w:sz w:val="22"/>
                <w:szCs w:val="22"/>
                <w:lang w:eastAsia="zh-CN"/>
              </w:rPr>
              <w:t>三相</w:t>
            </w:r>
            <w:r>
              <w:rPr>
                <w:rFonts w:hint="eastAsia" w:ascii="宋体" w:hAnsi="宋体"/>
                <w:color w:val="auto"/>
                <w:sz w:val="22"/>
                <w:szCs w:val="22"/>
              </w:rPr>
              <w:t>绕组的连接部位螺丝是否松动，并根据实际情况进行处理。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74"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绕组的绝缘电阻</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绝缘电阻换算至同一温度下，与出厂报告测试结果相比应无显著变化，一般不低于上次值70％。</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试验使用2500V或5000V兆欧表。</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对变压器的</w:t>
            </w:r>
            <w:r>
              <w:rPr>
                <w:rFonts w:hint="eastAsia" w:ascii="宋体" w:hAnsi="宋体"/>
                <w:bCs/>
                <w:color w:val="auto"/>
                <w:sz w:val="22"/>
                <w:szCs w:val="22"/>
                <w:lang w:eastAsia="zh-CN"/>
              </w:rPr>
              <w:t>整体</w:t>
            </w:r>
            <w:r>
              <w:rPr>
                <w:rFonts w:hint="eastAsia" w:ascii="宋体" w:hAnsi="宋体"/>
                <w:bCs/>
                <w:color w:val="auto"/>
                <w:sz w:val="22"/>
                <w:szCs w:val="22"/>
              </w:rPr>
              <w:t>清洁。</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704"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3</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交流耐压试验</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按出厂试验电压值的0.8倍，即35kV×0.8=28kV进行。交流耐压试验电压28000V。</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根据实际情况进行处理。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837"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4</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铁芯绝缘电阻</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铁芯必须为一点接地；对变压器上有专用的铁芯接地线引出套管时，应在注油前测量其对外壳的绝缘电阻；</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试验采用2500V兆欧表测量，持续时间为60秒，应无闪络及击穿现象。</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对变压器铁芯进行烘干处理。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837"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5</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w:t>
            </w:r>
            <w:r>
              <w:rPr>
                <w:rFonts w:ascii="宋体" w:hAnsi="宋体"/>
                <w:bCs/>
                <w:color w:val="auto"/>
                <w:sz w:val="22"/>
                <w:szCs w:val="22"/>
              </w:rPr>
              <w:t>清扫</w:t>
            </w:r>
            <w:r>
              <w:rPr>
                <w:rFonts w:hint="eastAsia" w:ascii="宋体" w:hAnsi="宋体"/>
                <w:bCs/>
                <w:color w:val="auto"/>
                <w:sz w:val="22"/>
                <w:szCs w:val="22"/>
              </w:rPr>
              <w:t>绝缘子</w:t>
            </w:r>
            <w:r>
              <w:rPr>
                <w:rFonts w:ascii="宋体" w:hAnsi="宋体"/>
                <w:bCs/>
                <w:color w:val="auto"/>
                <w:sz w:val="22"/>
                <w:szCs w:val="22"/>
              </w:rPr>
              <w:t>，检查</w:t>
            </w:r>
            <w:r>
              <w:rPr>
                <w:rFonts w:hint="eastAsia" w:ascii="宋体" w:hAnsi="宋体"/>
                <w:bCs/>
                <w:color w:val="auto"/>
                <w:sz w:val="22"/>
                <w:szCs w:val="22"/>
              </w:rPr>
              <w:t>绝缘子</w:t>
            </w:r>
            <w:r>
              <w:rPr>
                <w:rFonts w:ascii="宋体" w:hAnsi="宋体"/>
                <w:bCs/>
                <w:color w:val="auto"/>
                <w:sz w:val="22"/>
                <w:szCs w:val="22"/>
              </w:rPr>
              <w:t>有无放电痕迹及破损现象；</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w:t>
            </w:r>
            <w:r>
              <w:rPr>
                <w:rFonts w:ascii="宋体" w:hAnsi="宋体"/>
                <w:bCs/>
                <w:color w:val="auto"/>
                <w:sz w:val="22"/>
                <w:szCs w:val="22"/>
              </w:rPr>
              <w:t>检查接</w:t>
            </w:r>
            <w:r>
              <w:rPr>
                <w:rFonts w:hint="eastAsia" w:ascii="宋体" w:hAnsi="宋体"/>
                <w:bCs/>
                <w:color w:val="auto"/>
                <w:sz w:val="22"/>
                <w:szCs w:val="22"/>
              </w:rPr>
              <w:t>线端</w:t>
            </w:r>
            <w:r>
              <w:rPr>
                <w:rFonts w:ascii="宋体" w:hAnsi="宋体"/>
                <w:bCs/>
                <w:color w:val="auto"/>
                <w:sz w:val="22"/>
                <w:szCs w:val="22"/>
              </w:rPr>
              <w:t>螺栓是否松动</w:t>
            </w:r>
            <w:r>
              <w:rPr>
                <w:rFonts w:hint="eastAsia" w:ascii="宋体" w:hAnsi="宋体"/>
                <w:bCs/>
                <w:color w:val="auto"/>
                <w:sz w:val="22"/>
                <w:szCs w:val="22"/>
              </w:rPr>
              <w:t>，</w:t>
            </w:r>
            <w:r>
              <w:rPr>
                <w:rFonts w:ascii="宋体" w:hAnsi="宋体"/>
                <w:bCs/>
                <w:color w:val="auto"/>
                <w:sz w:val="22"/>
                <w:szCs w:val="22"/>
              </w:rPr>
              <w:t>接头是否</w:t>
            </w:r>
            <w:r>
              <w:rPr>
                <w:rFonts w:hint="eastAsia" w:ascii="宋体" w:hAnsi="宋体"/>
                <w:bCs/>
                <w:color w:val="auto"/>
                <w:sz w:val="22"/>
                <w:szCs w:val="22"/>
              </w:rPr>
              <w:t>有</w:t>
            </w:r>
            <w:r>
              <w:rPr>
                <w:rFonts w:ascii="宋体" w:hAnsi="宋体"/>
                <w:bCs/>
                <w:color w:val="auto"/>
                <w:sz w:val="22"/>
                <w:szCs w:val="22"/>
              </w:rPr>
              <w:t>过热</w:t>
            </w:r>
            <w:r>
              <w:rPr>
                <w:rFonts w:hint="eastAsia" w:ascii="宋体" w:hAnsi="宋体"/>
                <w:bCs/>
                <w:color w:val="auto"/>
                <w:sz w:val="22"/>
                <w:szCs w:val="22"/>
              </w:rPr>
              <w:t>现象。</w:t>
            </w:r>
          </w:p>
        </w:tc>
        <w:tc>
          <w:tcPr>
            <w:tcW w:w="2977"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1、绝缘子没有损伤，裂纹、烧伤等痕迹。</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2、引线接触面良好、稳固，螺母连接紧度符合要求。</w:t>
            </w:r>
          </w:p>
        </w:tc>
        <w:tc>
          <w:tcPr>
            <w:tcW w:w="2977"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1、更换经测试不合格绝缘子；</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2、更换质量不合格的螺栓、螺母。</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837"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6</w:t>
            </w:r>
          </w:p>
        </w:tc>
        <w:tc>
          <w:tcPr>
            <w:tcW w:w="1559" w:type="dxa"/>
            <w:vAlign w:val="center"/>
          </w:tcPr>
          <w:p>
            <w:pPr>
              <w:autoSpaceDE w:val="0"/>
              <w:autoSpaceDN w:val="0"/>
              <w:adjustRightInd w:val="0"/>
              <w:snapToGrid w:val="0"/>
              <w:jc w:val="left"/>
              <w:rPr>
                <w:rFonts w:ascii="宋体" w:hAnsi="宋体"/>
                <w:bCs/>
                <w:color w:val="auto"/>
                <w:sz w:val="22"/>
                <w:szCs w:val="22"/>
              </w:rPr>
            </w:pPr>
            <w:r>
              <w:rPr>
                <w:rFonts w:ascii="宋体" w:hAnsi="宋体"/>
                <w:bCs/>
                <w:color w:val="auto"/>
                <w:sz w:val="22"/>
                <w:szCs w:val="22"/>
              </w:rPr>
              <w:t>检查处理变压器外壳接地线及中性点接地装置</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接地线符合规程安全装标准，这连接牢固。</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加固接触不良的部位。</w:t>
            </w:r>
          </w:p>
        </w:tc>
      </w:tr>
    </w:tbl>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高压开关柜定试定测：隔离开关、高压熔断器连同支持绝缘子相间及对地的绝缘电阻测试；高压熔断器限流熔丝测试；开关导电回路的电阻测试；交流耐压试验；检查操动机构线圈的最低动作电压；操动机构的试验。</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985"/>
        <w:gridCol w:w="2976"/>
        <w:gridCol w:w="2694"/>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31" w:hRule="atLeast"/>
          <w:tblHeader/>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985"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2976"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2694"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91"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1</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绝缘电阻</w:t>
            </w:r>
          </w:p>
        </w:tc>
        <w:tc>
          <w:tcPr>
            <w:tcW w:w="2976" w:type="dxa"/>
            <w:tcBorders>
              <w:top w:val="single" w:color="4F81BD" w:sz="8" w:space="0"/>
              <w:bottom w:val="single" w:color="4F81BD" w:sz="8" w:space="0"/>
            </w:tcBorders>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应符合Q/CSG114002-2011有关要求。</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1、整体绝缘电阻值测量，应参照制造厂的规定。</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2、端子排没爆裂、导线没裸露、老化、无异常响声，传动部位必要时涂上润滑脂，避免磨损；</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3、手车移动顺畅。</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更换老化导线、有缺陷的接线端子</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8"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回路电阻</w:t>
            </w:r>
          </w:p>
        </w:tc>
        <w:tc>
          <w:tcPr>
            <w:tcW w:w="2976" w:type="dxa"/>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应符合Q/CSG114002-2011有关要求。</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采用电流不小于100A的直流压降法。</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查明原因，通过调整行程处理缺陷</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3</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lang w:eastAsia="zh-CN"/>
              </w:rPr>
              <w:t>断路器</w:t>
            </w:r>
            <w:r>
              <w:rPr>
                <w:rFonts w:hint="eastAsia" w:ascii="宋体" w:hAnsi="宋体"/>
                <w:bCs/>
                <w:color w:val="auto"/>
                <w:sz w:val="22"/>
                <w:szCs w:val="22"/>
              </w:rPr>
              <w:t>交流耐压</w:t>
            </w:r>
          </w:p>
        </w:tc>
        <w:tc>
          <w:tcPr>
            <w:tcW w:w="2976" w:type="dxa"/>
            <w:tcBorders>
              <w:top w:val="single" w:color="4F81BD" w:sz="8" w:space="0"/>
              <w:bottom w:val="single" w:color="4F81BD" w:sz="8" w:space="0"/>
            </w:tcBorders>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应符合Q/CSG114002-2011按现场确定进行。</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应在断路器合闸及分闸状态下进行交流耐压试验。</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1、更换引起绝缘不见损坏的零部件；</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2、更换真空度损坏的真空泡。</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4</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紧固一次结线的螺母</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母线接触面良好，螺母紧度符合力矩要求。使用国标螺栓。</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紧固螺母，更换不合格的螺母。</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5</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紧固支持绝缘子</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牢固可靠、没松动现象。</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紧固螺母</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6</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检查五防功能：</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①</w:t>
            </w:r>
            <w:r>
              <w:rPr>
                <w:rFonts w:ascii="宋体" w:hAnsi="宋体"/>
                <w:bCs/>
                <w:color w:val="auto"/>
                <w:sz w:val="22"/>
                <w:szCs w:val="22"/>
              </w:rPr>
              <w:t>防止误分、合断路器。</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②</w:t>
            </w:r>
            <w:r>
              <w:rPr>
                <w:rFonts w:ascii="宋体" w:hAnsi="宋体"/>
                <w:bCs/>
                <w:color w:val="auto"/>
                <w:sz w:val="22"/>
                <w:szCs w:val="22"/>
              </w:rPr>
              <w:t>防止带负荷分、合隔离开关。</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③</w:t>
            </w:r>
            <w:r>
              <w:rPr>
                <w:rFonts w:ascii="宋体" w:hAnsi="宋体"/>
                <w:bCs/>
                <w:color w:val="auto"/>
                <w:sz w:val="22"/>
                <w:szCs w:val="22"/>
              </w:rPr>
              <w:t>防止带电挂（合）接地线（接地</w:t>
            </w:r>
            <w:r>
              <w:rPr>
                <w:rFonts w:hint="eastAsia" w:ascii="宋体" w:hAnsi="宋体"/>
                <w:bCs/>
                <w:color w:val="auto"/>
                <w:sz w:val="22"/>
                <w:szCs w:val="22"/>
              </w:rPr>
              <w:t>刀闸</w:t>
            </w:r>
            <w:r>
              <w:rPr>
                <w:rFonts w:ascii="宋体" w:hAnsi="宋体"/>
                <w:bCs/>
                <w:color w:val="auto"/>
                <w:sz w:val="22"/>
                <w:szCs w:val="22"/>
              </w:rPr>
              <w:t>）。</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④</w:t>
            </w:r>
            <w:r>
              <w:rPr>
                <w:rFonts w:ascii="宋体" w:hAnsi="宋体"/>
                <w:bCs/>
                <w:color w:val="auto"/>
                <w:sz w:val="22"/>
                <w:szCs w:val="22"/>
              </w:rPr>
              <w:t>防止带地线送电,也就是防止带接地（接地开关）合断路器（隔离开关）。</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⑤</w:t>
            </w:r>
            <w:r>
              <w:rPr>
                <w:rFonts w:ascii="宋体" w:hAnsi="宋体"/>
                <w:bCs/>
                <w:color w:val="auto"/>
                <w:sz w:val="22"/>
                <w:szCs w:val="22"/>
              </w:rPr>
              <w:t>防止误入带电间隔。</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1、手车开关在运行（试验）位置才能分合。</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2、手车开关（固定式开关）在合闸位置不能移动小车（合分隔离开关）。</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3、手车开关运行位置时地刀闭锁。</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4、地刀合闸位置手车开关不能移动。</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5、开关柜带电时不能打开柜门（电磁锁与机械锁完备）</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根据实际提出整改方案。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7</w:t>
            </w:r>
          </w:p>
        </w:tc>
        <w:tc>
          <w:tcPr>
            <w:tcW w:w="1985" w:type="dxa"/>
            <w:tcBorders>
              <w:top w:val="single" w:color="4F81BD" w:sz="8" w:space="0"/>
              <w:bottom w:val="single" w:color="4F81BD" w:sz="8" w:space="0"/>
            </w:tcBorders>
            <w:vAlign w:val="center"/>
          </w:tcPr>
          <w:p>
            <w:pPr>
              <w:ind w:firstLine="480"/>
              <w:rPr>
                <w:rFonts w:ascii="宋体" w:hAnsi="宋体"/>
                <w:bCs/>
                <w:color w:val="auto"/>
                <w:sz w:val="22"/>
                <w:szCs w:val="22"/>
              </w:rPr>
            </w:pPr>
            <w:r>
              <w:rPr>
                <w:rFonts w:hint="eastAsia" w:ascii="宋体" w:hAnsi="宋体"/>
                <w:bCs/>
                <w:color w:val="auto"/>
                <w:sz w:val="22"/>
                <w:szCs w:val="22"/>
              </w:rPr>
              <w:t>检查移开式高压柜手车开关的梅花插头没损伤</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触头表面光滑，涂上导电脂。</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更换不合格的触头。</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8</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检查接地刀闸分合闸动作可靠</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合闸时接触面足够，分闸时有足够的安全距离</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立即处理存在的问题。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9</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对柜内的绝缘子、电流互感器、电压互感器、避雷器、穿墙套管、母排、继保元件及二次线端子排进行除尘</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表面没污秽。</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使用酒精擦污秽严重的元件。</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10</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检查断路器操的作机构，传动部位是否连接可靠，小零件有没松脱存在隐患，移动手车开关是否灵活</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1、机构活动灵活，储能可靠，动作迅速、无异常响声，传动部位必要时涂上润滑脂，避免磨损；</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2、手车移动顺畅。</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更换有缺陷的零件。</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11</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紧固二次线连接端子，检查导线绝缘皮，紧固松动的螺丝。测量二次回路的绝缘电阻</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1、端子排没爆裂、导线没裸露、老化，螺丝没松动，元件完好。</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2、二次回路绝缘电阻不小于10M欧。</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更换老化的导线，有缺陷的接线端子。</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12</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继电保护试验，备用电源自投试验，查看定值、核对定值，检查控制分合闸回路的可靠性，故障闭锁功能，电动储能回路，驱潮回路</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1、继保动作值与整定值符合标准，报警与跳闸信号动作正确；</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2、分合闸动作与故障闭锁可靠；</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3、电动储能正常；</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4、驱潮器工作正常。</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更换异常的继电器，存在隐患的元件。</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13</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避雷器试验</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1、使用电压为2500伏兆欧表测量绝缘电阻不少于1000兆欧；</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2、泄露电流不大于50u安。</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更换不合格的避雷器。</w:t>
            </w:r>
          </w:p>
        </w:tc>
      </w:tr>
    </w:tbl>
    <w:p>
      <w:pPr>
        <w:spacing w:line="360" w:lineRule="auto"/>
        <w:rPr>
          <w:color w:val="auto"/>
        </w:rPr>
      </w:pPr>
      <w:r>
        <w:rPr>
          <w:rFonts w:hint="eastAsia"/>
          <w:color w:val="auto"/>
        </w:rPr>
        <w:t>（3）</w:t>
      </w:r>
      <w:r>
        <w:rPr>
          <w:rFonts w:hint="eastAsia" w:ascii="仿宋" w:hAnsi="仿宋" w:eastAsia="仿宋" w:cs="仿宋"/>
          <w:color w:val="auto"/>
          <w:sz w:val="28"/>
          <w:szCs w:val="28"/>
        </w:rPr>
        <w:t>继电保护装置定试定测：高压柜内各继电器检测（时间继电器、中间继电器、信号继电器、电流继电器、电压继电器等）；高压柜内各保护回路的整组试验（速断、过流、零序、报警回路、干式变压器温度保护回路等）。</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559"/>
        <w:gridCol w:w="3170"/>
        <w:gridCol w:w="3209"/>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09" w:hRule="atLeast"/>
          <w:tblHeader/>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55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3170"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320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1</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继保测试</w:t>
            </w:r>
          </w:p>
        </w:tc>
        <w:tc>
          <w:tcPr>
            <w:tcW w:w="3170" w:type="dxa"/>
            <w:tcBorders>
              <w:top w:val="single" w:color="4F81BD" w:sz="8" w:space="0"/>
              <w:bottom w:val="single" w:color="4F81BD" w:sz="8" w:space="0"/>
            </w:tcBorders>
            <w:vAlign w:val="center"/>
          </w:tcPr>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测试过程应符合Q/CSG114002-2011有关要求，包括：</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1.零序保护测试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2.过流保护测试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3.速断保护测试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4.高温保护测试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5.温度保护测试</w:t>
            </w:r>
          </w:p>
        </w:tc>
        <w:tc>
          <w:tcPr>
            <w:tcW w:w="3209" w:type="dxa"/>
            <w:vMerge w:val="restart"/>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1、保证</w:t>
            </w:r>
            <w:r>
              <w:rPr>
                <w:rFonts w:ascii="宋体" w:hAnsi="宋体"/>
                <w:bCs/>
                <w:color w:val="auto"/>
                <w:sz w:val="22"/>
                <w:szCs w:val="22"/>
              </w:rPr>
              <w:t>装置插件接触良好</w:t>
            </w:r>
            <w:r>
              <w:rPr>
                <w:rFonts w:hint="eastAsia" w:ascii="宋体" w:hAnsi="宋体"/>
                <w:bCs/>
                <w:color w:val="auto"/>
                <w:sz w:val="22"/>
                <w:szCs w:val="22"/>
              </w:rPr>
              <w:t>；</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2、保证装置电源指示灯正常；</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3、各套保护动作指示灯正确。</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8"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母联自投测试</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测试过程应符合Q/CSG114002-2011有关要求，对母联自投进行现场投切试验，检验不同情况下是否可靠、正确、按时动作。</w:t>
            </w:r>
          </w:p>
        </w:tc>
        <w:tc>
          <w:tcPr>
            <w:tcW w:w="3209" w:type="dxa"/>
            <w:vMerge w:val="continue"/>
            <w:vAlign w:val="center"/>
          </w:tcPr>
          <w:p>
            <w:pPr>
              <w:autoSpaceDE w:val="0"/>
              <w:autoSpaceDN w:val="0"/>
              <w:adjustRightInd w:val="0"/>
              <w:snapToGrid w:val="0"/>
              <w:jc w:val="left"/>
              <w:rPr>
                <w:rFonts w:ascii="宋体" w:hAnsi="宋体"/>
                <w:color w:val="auto"/>
                <w:szCs w:val="21"/>
              </w:rPr>
            </w:pPr>
          </w:p>
        </w:tc>
      </w:tr>
    </w:tbl>
    <w:p>
      <w:pPr>
        <w:spacing w:line="360" w:lineRule="auto"/>
        <w:rPr>
          <w:color w:val="auto"/>
        </w:rPr>
      </w:pPr>
      <w:r>
        <w:rPr>
          <w:rFonts w:hint="eastAsia"/>
          <w:color w:val="auto"/>
        </w:rPr>
        <w:t>（4）</w:t>
      </w:r>
      <w:r>
        <w:rPr>
          <w:rFonts w:hint="eastAsia" w:ascii="仿宋" w:hAnsi="仿宋" w:eastAsia="仿宋" w:cs="仿宋"/>
          <w:color w:val="auto"/>
          <w:sz w:val="28"/>
          <w:szCs w:val="28"/>
        </w:rPr>
        <w:t>电缆定试定测：交流耐压试验；相间绝缘电阻试验；检查电缆线路的相位试验。</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559"/>
        <w:gridCol w:w="3170"/>
        <w:gridCol w:w="3209"/>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09" w:hRule="atLeast"/>
          <w:tblHeader/>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55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3170"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320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40"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1</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绝缘电阻</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对电缆的主绝缘做耐压试验或测量绝缘电阻时，应分别在每一相上进行。试验前后，绝缘电阻测量应无明显变化。</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更换老化导线、有缺陷的接线端子。</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12"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交流耐压试验</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应符合Q/CSG114002-2011有关要求。</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使用频率20Hz～300Hz谐振耐压试验，试验电压1.6U0；时间5min。应无明显局部放电，耐压试验通过。</w:t>
            </w:r>
          </w:p>
        </w:tc>
        <w:tc>
          <w:tcPr>
            <w:tcW w:w="320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记录异常情况并处理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88" w:hRule="atLeast"/>
          <w:jc w:val="center"/>
        </w:trPr>
        <w:tc>
          <w:tcPr>
            <w:tcW w:w="817" w:type="dxa"/>
            <w:tcBorders>
              <w:top w:val="single" w:color="4F81BD" w:sz="8" w:space="0"/>
              <w:left w:val="single" w:color="4F81BD" w:sz="8" w:space="0"/>
              <w:bottom w:val="single" w:color="4F81BD" w:sz="8" w:space="0"/>
            </w:tcBorders>
            <w:vAlign w:val="center"/>
          </w:tcPr>
          <w:p>
            <w:pPr>
              <w:ind w:firstLine="480"/>
              <w:jc w:val="center"/>
              <w:rPr>
                <w:rFonts w:ascii="宋体" w:hAnsi="宋体"/>
                <w:bCs/>
                <w:color w:val="auto"/>
                <w:sz w:val="22"/>
                <w:szCs w:val="22"/>
              </w:rPr>
            </w:pPr>
            <w:r>
              <w:rPr>
                <w:rFonts w:hint="eastAsia" w:ascii="宋体" w:hAnsi="宋体"/>
                <w:bCs/>
                <w:color w:val="auto"/>
                <w:sz w:val="22"/>
                <w:szCs w:val="22"/>
              </w:rPr>
              <w:t>3</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清洁电缆头</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电缆头没脏污</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用工业酒精清洁。</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68" w:hRule="atLeast"/>
          <w:jc w:val="center"/>
        </w:trPr>
        <w:tc>
          <w:tcPr>
            <w:tcW w:w="817" w:type="dxa"/>
            <w:vAlign w:val="center"/>
          </w:tcPr>
          <w:p>
            <w:pPr>
              <w:ind w:firstLine="480"/>
              <w:jc w:val="center"/>
              <w:rPr>
                <w:rFonts w:ascii="宋体" w:hAnsi="宋体"/>
                <w:bCs/>
                <w:color w:val="auto"/>
                <w:sz w:val="22"/>
                <w:szCs w:val="22"/>
              </w:rPr>
            </w:pPr>
            <w:r>
              <w:rPr>
                <w:rFonts w:hint="eastAsia" w:ascii="宋体" w:hAnsi="宋体"/>
                <w:bCs/>
                <w:color w:val="auto"/>
                <w:sz w:val="22"/>
                <w:szCs w:val="22"/>
              </w:rPr>
              <w:t>4</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检查电缆终端头与中间接头</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1、终端头连接稳固。</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2、中间接头不受拉力，保护层完好，不受积水影响。</w:t>
            </w:r>
          </w:p>
        </w:tc>
        <w:tc>
          <w:tcPr>
            <w:tcW w:w="320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更换损坏的电缆头通过耐压试验绝缘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68" w:hRule="atLeast"/>
          <w:jc w:val="center"/>
        </w:trPr>
        <w:tc>
          <w:tcPr>
            <w:tcW w:w="817" w:type="dxa"/>
            <w:tcBorders>
              <w:top w:val="single" w:color="4F81BD" w:sz="8" w:space="0"/>
              <w:left w:val="single" w:color="4F81BD" w:sz="8" w:space="0"/>
              <w:bottom w:val="single" w:color="4F81BD" w:sz="8" w:space="0"/>
            </w:tcBorders>
            <w:vAlign w:val="center"/>
          </w:tcPr>
          <w:p>
            <w:pPr>
              <w:ind w:firstLine="480"/>
              <w:jc w:val="center"/>
              <w:rPr>
                <w:rFonts w:ascii="宋体" w:hAnsi="宋体"/>
                <w:bCs/>
                <w:color w:val="auto"/>
                <w:sz w:val="22"/>
                <w:szCs w:val="22"/>
              </w:rPr>
            </w:pPr>
            <w:r>
              <w:rPr>
                <w:rFonts w:hint="eastAsia" w:ascii="宋体" w:hAnsi="宋体"/>
                <w:bCs/>
                <w:color w:val="auto"/>
                <w:sz w:val="22"/>
                <w:szCs w:val="22"/>
              </w:rPr>
              <w:t>5</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检查电缆</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1、电缆无受外力损伤；</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2、电缆没被白蚁、老鼠与其它动物所伤现象。</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1、修复损伤部位；</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2、杀灭、清除有害动物。</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94" w:hRule="atLeast"/>
          <w:jc w:val="center"/>
        </w:trPr>
        <w:tc>
          <w:tcPr>
            <w:tcW w:w="817" w:type="dxa"/>
            <w:vAlign w:val="center"/>
          </w:tcPr>
          <w:p>
            <w:pPr>
              <w:ind w:firstLine="480"/>
              <w:jc w:val="center"/>
              <w:rPr>
                <w:rFonts w:ascii="宋体" w:hAnsi="宋体"/>
                <w:bCs/>
                <w:color w:val="auto"/>
                <w:sz w:val="22"/>
                <w:szCs w:val="22"/>
              </w:rPr>
            </w:pPr>
            <w:r>
              <w:rPr>
                <w:rFonts w:hint="eastAsia" w:ascii="宋体" w:hAnsi="宋体"/>
                <w:bCs/>
                <w:color w:val="auto"/>
                <w:sz w:val="22"/>
                <w:szCs w:val="22"/>
              </w:rPr>
              <w:t>6</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紧固电缆码</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连接部位不受拉力作用。</w:t>
            </w:r>
          </w:p>
        </w:tc>
        <w:tc>
          <w:tcPr>
            <w:tcW w:w="320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更换失效的固定码。</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99" w:hRule="atLeast"/>
          <w:jc w:val="center"/>
        </w:trPr>
        <w:tc>
          <w:tcPr>
            <w:tcW w:w="817" w:type="dxa"/>
            <w:tcBorders>
              <w:top w:val="single" w:color="4F81BD" w:sz="8" w:space="0"/>
              <w:left w:val="single" w:color="4F81BD" w:sz="8" w:space="0"/>
              <w:bottom w:val="single" w:color="4F81BD" w:sz="8" w:space="0"/>
            </w:tcBorders>
            <w:vAlign w:val="center"/>
          </w:tcPr>
          <w:p>
            <w:pPr>
              <w:ind w:firstLine="480"/>
              <w:jc w:val="center"/>
              <w:rPr>
                <w:rFonts w:ascii="宋体" w:hAnsi="宋体"/>
                <w:bCs/>
                <w:color w:val="auto"/>
                <w:sz w:val="22"/>
                <w:szCs w:val="22"/>
              </w:rPr>
            </w:pPr>
            <w:r>
              <w:rPr>
                <w:rFonts w:hint="eastAsia" w:ascii="宋体" w:hAnsi="宋体"/>
                <w:bCs/>
                <w:color w:val="auto"/>
                <w:sz w:val="22"/>
                <w:szCs w:val="22"/>
              </w:rPr>
              <w:t>7</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检查电缆坑有没杂物</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电缆坑没阻碍排水的杂物。</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清理电缆坑的杂物。</w:t>
            </w:r>
          </w:p>
        </w:tc>
      </w:tr>
    </w:tbl>
    <w:p>
      <w:pPr>
        <w:autoSpaceDE w:val="0"/>
        <w:autoSpaceDN w:val="0"/>
        <w:ind w:firstLine="542"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技术标准</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技术服务质量要求：</w:t>
      </w:r>
    </w:p>
    <w:p>
      <w:pPr>
        <w:adjustRightInd w:val="0"/>
        <w:snapToGrid w:val="0"/>
        <w:spacing w:line="500" w:lineRule="exact"/>
        <w:ind w:firstLine="542" w:firstLineChars="200"/>
        <w:rPr>
          <w:rFonts w:hint="eastAsia" w:ascii="仿宋_GB2312" w:hAnsi="仿宋_GB2312" w:eastAsia="仿宋_GB2312" w:cs="仿宋_GB2312"/>
          <w:b/>
          <w:color w:val="auto"/>
          <w:sz w:val="28"/>
          <w:szCs w:val="28"/>
          <w:lang w:val="zh-CN"/>
        </w:rPr>
      </w:pPr>
      <w:r>
        <w:rPr>
          <w:rFonts w:hint="eastAsia" w:ascii="仿宋" w:hAnsi="仿宋" w:eastAsia="仿宋" w:cs="仿宋"/>
          <w:b w:val="0"/>
          <w:bCs w:val="0"/>
          <w:color w:val="auto"/>
          <w:sz w:val="28"/>
          <w:szCs w:val="28"/>
        </w:rPr>
        <w:t>GB3906—2006</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t>3.6kV～40.5kV 交流金属封闭开关设备和控制设备</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《电力安全工作规程》GB26859-2011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《电力设备预防性试验规程》Q/CSG114002-2011。   </w:t>
      </w:r>
      <w:r>
        <w:rPr>
          <w:rFonts w:hint="eastAsia" w:ascii="仿宋_GB2312" w:hAnsi="仿宋_GB2312" w:eastAsia="仿宋_GB2312" w:cs="仿宋_GB2312"/>
          <w:color w:val="auto"/>
          <w:sz w:val="28"/>
          <w:szCs w:val="28"/>
          <w:u w:val="single"/>
        </w:rPr>
        <w:t xml:space="preserve">  </w:t>
      </w:r>
    </w:p>
    <w:p>
      <w:pPr>
        <w:pStyle w:val="13"/>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lang w:val="zh-CN"/>
        </w:rPr>
        <w:t>、项目商务要求</w:t>
      </w:r>
    </w:p>
    <w:p>
      <w:pPr>
        <w:spacing w:line="500" w:lineRule="exact"/>
        <w:ind w:firstLine="542"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1.服务期：</w:t>
      </w:r>
      <w:r>
        <w:rPr>
          <w:rFonts w:hint="eastAsia" w:ascii="仿宋" w:hAnsi="仿宋" w:eastAsia="仿宋" w:cs="仿宋"/>
          <w:color w:val="auto"/>
          <w:sz w:val="28"/>
          <w:szCs w:val="28"/>
          <w:lang w:val="en-US" w:eastAsia="zh-CN"/>
        </w:rPr>
        <w:t>12个月</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2.质量要求：详见合同附件</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3.安全文明施工要求：详见合同附件</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4.总包及分包规定：不允许分包</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5.付款方式：详见合同范本</w:t>
      </w:r>
    </w:p>
    <w:p>
      <w:pPr>
        <w:pStyle w:val="13"/>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br w:type="page"/>
      </w: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3"/>
        <w:adjustRightInd w:val="0"/>
        <w:snapToGrid w:val="0"/>
        <w:spacing w:line="300" w:lineRule="auto"/>
        <w:ind w:left="560"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3"/>
        <w:tabs>
          <w:tab w:val="left" w:pos="360"/>
        </w:tabs>
        <w:adjustRightInd w:val="0"/>
        <w:snapToGrid w:val="0"/>
        <w:spacing w:line="300" w:lineRule="auto"/>
        <w:ind w:left="560"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1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3"/>
        <w:adjustRightInd w:val="0"/>
        <w:snapToGrid w:val="0"/>
        <w:spacing w:line="300" w:lineRule="auto"/>
        <w:ind w:left="544" w:leftChars="1" w:hanging="542"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pStyle w:val="13"/>
        <w:adjustRightInd w:val="0"/>
        <w:snapToGrid w:val="0"/>
        <w:spacing w:line="300" w:lineRule="auto"/>
        <w:ind w:left="560" w:hanging="542" w:hangingChars="200"/>
        <w:rPr>
          <w:rFonts w:ascii="仿宋" w:hAnsi="仿宋" w:eastAsia="仿宋" w:cs="仿宋"/>
          <w:color w:val="auto"/>
          <w:sz w:val="28"/>
          <w:szCs w:val="28"/>
        </w:rPr>
      </w:pPr>
    </w:p>
    <w:p>
      <w:pPr>
        <w:rPr>
          <w:rFonts w:ascii="仿宋_GB2312" w:hAnsi="仿宋_GB2312" w:eastAsia="仿宋_GB2312" w:cs="仿宋_GB2312"/>
          <w:b/>
          <w:color w:val="auto"/>
          <w:sz w:val="28"/>
          <w:szCs w:val="28"/>
        </w:rPr>
      </w:pPr>
    </w:p>
    <w:p>
      <w:pPr>
        <w:pStyle w:val="4"/>
        <w:rPr>
          <w:rFonts w:ascii="仿宋_GB2312" w:hAnsi="仿宋_GB2312" w:eastAsia="仿宋_GB2312" w:cs="仿宋_GB2312"/>
          <w:color w:val="auto"/>
        </w:rPr>
      </w:pPr>
      <w:bookmarkStart w:id="2" w:name="_Toc152045581"/>
      <w:bookmarkStart w:id="3" w:name="_Toc152042358"/>
      <w:bookmarkStart w:id="4" w:name="_Toc371433002"/>
      <w:bookmarkStart w:id="5" w:name="_Toc247085739"/>
      <w:bookmarkStart w:id="6" w:name="_Toc144974548"/>
      <w:bookmarkStart w:id="7" w:name="_Toc179632599"/>
      <w:r>
        <w:rPr>
          <w:rFonts w:hint="eastAsia" w:ascii="仿宋_GB2312" w:hAnsi="仿宋_GB2312" w:eastAsia="仿宋_GB2312" w:cs="仿宋_GB2312"/>
          <w:color w:val="auto"/>
        </w:rPr>
        <w:br w:type="page"/>
      </w:r>
      <w:r>
        <w:rPr>
          <w:rFonts w:hint="eastAsia" w:ascii="仿宋_GB2312" w:hAnsi="仿宋_GB2312" w:eastAsia="仿宋_GB2312" w:cs="仿宋_GB2312"/>
          <w:color w:val="auto"/>
        </w:rPr>
        <w:t>附件一：报价记录表</w:t>
      </w:r>
      <w:bookmarkEnd w:id="2"/>
      <w:bookmarkEnd w:id="3"/>
      <w:bookmarkEnd w:id="4"/>
      <w:bookmarkEnd w:id="5"/>
      <w:bookmarkEnd w:id="6"/>
      <w:bookmarkEnd w:id="7"/>
    </w:p>
    <w:p>
      <w:pPr>
        <w:spacing w:line="400" w:lineRule="exact"/>
        <w:jc w:val="center"/>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u w:val="single"/>
          <w:lang w:val="en-US" w:eastAsia="zh-CN"/>
        </w:rPr>
        <w:t>广州市净水有限公司</w:t>
      </w:r>
      <w:r>
        <w:rPr>
          <w:rFonts w:hint="eastAsia" w:ascii="仿宋" w:hAnsi="仿宋" w:eastAsia="仿宋" w:cs="仿宋"/>
          <w:color w:val="auto"/>
          <w:sz w:val="30"/>
          <w:szCs w:val="30"/>
          <w:u w:val="single"/>
          <w:lang w:eastAsia="zh-CN"/>
        </w:rPr>
        <w:t>猎德分公司厂内高压设备设施维护保养项目</w:t>
      </w:r>
    </w:p>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报价记录表</w:t>
      </w:r>
    </w:p>
    <w:p>
      <w:pPr>
        <w:spacing w:line="500" w:lineRule="exact"/>
        <w:ind w:firstLine="3317" w:firstLineChars="1650"/>
        <w:rPr>
          <w:rFonts w:ascii="仿宋_GB2312" w:hAnsi="仿宋_GB2312" w:eastAsia="仿宋_GB2312" w:cs="仿宋_GB2312"/>
          <w:color w:val="auto"/>
        </w:rPr>
      </w:pPr>
      <w:r>
        <w:rPr>
          <w:rFonts w:hint="eastAsia" w:ascii="仿宋_GB2312" w:hAnsi="仿宋_GB2312" w:eastAsia="仿宋_GB2312" w:cs="仿宋_GB2312"/>
          <w:color w:val="auto"/>
          <w:szCs w:val="21"/>
        </w:rPr>
        <w:t>响应文件开启时间：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分</w:t>
      </w:r>
    </w:p>
    <w:tbl>
      <w:tblPr>
        <w:tblStyle w:val="22"/>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签名</w:t>
            </w: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bl>
    <w:p>
      <w:pPr>
        <w:spacing w:line="440" w:lineRule="exact"/>
        <w:rPr>
          <w:rFonts w:ascii="仿宋_GB2312" w:hAnsi="仿宋_GB2312" w:eastAsia="仿宋_GB2312" w:cs="仿宋_GB2312"/>
          <w:color w:val="auto"/>
        </w:rPr>
      </w:pPr>
    </w:p>
    <w:p>
      <w:pPr>
        <w:spacing w:line="440" w:lineRule="exact"/>
        <w:rPr>
          <w:rFonts w:ascii="仿宋_GB2312" w:hAnsi="仿宋_GB2312" w:eastAsia="仿宋_GB2312" w:cs="仿宋_GB2312"/>
          <w:b/>
          <w:bCs/>
          <w:color w:val="auto"/>
          <w:sz w:val="32"/>
          <w:szCs w:val="32"/>
        </w:rPr>
      </w:pPr>
      <w:r>
        <w:rPr>
          <w:rFonts w:hint="eastAsia" w:ascii="仿宋_GB2312" w:hAnsi="仿宋_GB2312" w:eastAsia="仿宋_GB2312" w:cs="仿宋_GB2312"/>
          <w:color w:val="auto"/>
        </w:rPr>
        <w:t>经办人：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记录人：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u w:val="single"/>
        </w:rPr>
        <w:t xml:space="preserve">                </w:t>
      </w:r>
      <w:r>
        <w:rPr>
          <w:rFonts w:ascii="仿宋_GB2312" w:hAnsi="仿宋_GB2312" w:eastAsia="仿宋_GB2312" w:cs="仿宋_GB2312"/>
          <w:b/>
          <w:bCs/>
          <w:color w:val="auto"/>
          <w:sz w:val="32"/>
          <w:szCs w:val="32"/>
        </w:rPr>
        <w:br w:type="page"/>
      </w:r>
      <w:r>
        <w:rPr>
          <w:rFonts w:hint="eastAsia" w:ascii="仿宋_GB2312" w:hAnsi="仿宋_GB2312" w:eastAsia="仿宋_GB2312" w:cs="仿宋_GB2312"/>
          <w:b/>
          <w:bCs/>
          <w:color w:val="auto"/>
          <w:sz w:val="32"/>
          <w:szCs w:val="32"/>
        </w:rPr>
        <w:t>附件二</w:t>
      </w:r>
    </w:p>
    <w:p>
      <w:pPr>
        <w:spacing w:line="360" w:lineRule="auto"/>
        <w:rPr>
          <w:rFonts w:ascii="宋体" w:hAnsi="宋体"/>
          <w:b/>
          <w:color w:val="auto"/>
          <w:sz w:val="36"/>
          <w:szCs w:val="36"/>
        </w:rPr>
      </w:pPr>
      <w:r>
        <w:rPr>
          <w:rFonts w:hint="eastAsia" w:ascii="宋体" w:hAnsi="宋体"/>
          <w:b/>
          <w:color w:val="auto"/>
          <w:sz w:val="36"/>
          <w:szCs w:val="36"/>
        </w:rPr>
        <w:t>广州市净水有限公司</w:t>
      </w:r>
      <w:r>
        <w:rPr>
          <w:rFonts w:hint="eastAsia" w:ascii="宋体" w:hAnsi="宋体"/>
          <w:b/>
          <w:color w:val="auto"/>
          <w:sz w:val="36"/>
          <w:szCs w:val="36"/>
          <w:lang w:val="en-US" w:eastAsia="zh-CN"/>
        </w:rPr>
        <w:t>非公招</w:t>
      </w:r>
      <w:r>
        <w:rPr>
          <w:rFonts w:hint="eastAsia" w:ascii="宋体" w:hAnsi="宋体"/>
          <w:b/>
          <w:color w:val="auto"/>
          <w:sz w:val="36"/>
          <w:szCs w:val="36"/>
        </w:rPr>
        <w:t>项目询价评审记录表</w:t>
      </w:r>
    </w:p>
    <w:p>
      <w:pPr>
        <w:spacing w:line="360" w:lineRule="auto"/>
        <w:ind w:left="1200" w:hanging="1155" w:hangingChars="500"/>
        <w:rPr>
          <w:rFonts w:ascii="宋体" w:hAnsi="宋体"/>
          <w:color w:val="auto"/>
          <w:sz w:val="24"/>
        </w:rPr>
      </w:pPr>
      <w:r>
        <w:rPr>
          <w:rFonts w:hint="eastAsia" w:ascii="宋体" w:hAnsi="宋体"/>
          <w:color w:val="auto"/>
          <w:sz w:val="24"/>
        </w:rPr>
        <w:t>项目名称：</w:t>
      </w:r>
      <w:r>
        <w:rPr>
          <w:rFonts w:hint="eastAsia" w:ascii="仿宋" w:hAnsi="仿宋" w:eastAsia="仿宋" w:cs="仿宋"/>
          <w:color w:val="auto"/>
          <w:sz w:val="28"/>
          <w:szCs w:val="28"/>
          <w:u w:val="single"/>
          <w:lang w:val="en-US" w:eastAsia="zh-CN"/>
        </w:rPr>
        <w:t>广州市净水有限公司</w:t>
      </w:r>
      <w:r>
        <w:rPr>
          <w:rFonts w:hint="eastAsia" w:ascii="仿宋" w:hAnsi="仿宋" w:eastAsia="仿宋" w:cs="仿宋"/>
          <w:color w:val="auto"/>
          <w:sz w:val="28"/>
          <w:szCs w:val="28"/>
          <w:u w:val="single"/>
          <w:lang w:eastAsia="zh-CN"/>
        </w:rPr>
        <w:t>猎德分公司厂内高压设备设施维护保养项目</w:t>
      </w:r>
      <w:r>
        <w:rPr>
          <w:rFonts w:hint="eastAsia" w:ascii="宋体" w:hAnsi="宋体" w:cs="宋体"/>
          <w:b/>
          <w:color w:val="auto"/>
          <w:sz w:val="24"/>
          <w:szCs w:val="24"/>
        </w:rPr>
        <w:t xml:space="preserve"> </w:t>
      </w:r>
      <w:r>
        <w:rPr>
          <w:rFonts w:hint="eastAsia" w:ascii="宋体" w:hAnsi="宋体"/>
          <w:color w:val="auto"/>
          <w:sz w:val="22"/>
          <w:szCs w:val="22"/>
        </w:rPr>
        <w:t xml:space="preserve"> </w:t>
      </w:r>
      <w:r>
        <w:rPr>
          <w:rFonts w:hint="eastAsia" w:ascii="宋体" w:hAnsi="宋体"/>
          <w:color w:val="auto"/>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b/>
                <w:color w:val="auto"/>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b/>
                <w:color w:val="auto"/>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auto"/>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auto"/>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auto"/>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auto"/>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联合体共同报价协议书（如有</w:t>
            </w:r>
            <w:r>
              <w:rPr>
                <w:rFonts w:ascii="宋体" w:hAnsi="宋体"/>
                <w:color w:val="auto"/>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highlight w:val="none"/>
              </w:rPr>
              <w:t>满足</w:t>
            </w:r>
            <w:r>
              <w:rPr>
                <w:rFonts w:hint="eastAsia" w:ascii="宋体" w:hAnsi="宋体"/>
                <w:color w:val="auto"/>
                <w:sz w:val="24"/>
                <w:highlight w:val="none"/>
                <w:lang w:val="en-US" w:eastAsia="zh-CN"/>
              </w:rPr>
              <w:t>报价</w:t>
            </w:r>
            <w:r>
              <w:rPr>
                <w:rFonts w:hint="eastAsia" w:ascii="宋体" w:hAnsi="宋体"/>
                <w:color w:val="auto"/>
                <w:sz w:val="24"/>
                <w:highlight w:val="none"/>
              </w:rPr>
              <w:t>单位资格要求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auto"/>
                <w:sz w:val="24"/>
              </w:rPr>
            </w:pPr>
          </w:p>
        </w:tc>
      </w:tr>
    </w:tbl>
    <w:p>
      <w:pPr>
        <w:ind w:left="840" w:hanging="804" w:hangingChars="400"/>
        <w:rPr>
          <w:color w:val="auto"/>
        </w:rPr>
      </w:pPr>
      <w:r>
        <w:rPr>
          <w:rFonts w:hint="eastAsia"/>
          <w:color w:val="auto"/>
        </w:rPr>
        <w:t>备注：1、审核情况填写“符合”或“不符合；或者打“√”或“×”。</w:t>
      </w:r>
    </w:p>
    <w:p>
      <w:pPr>
        <w:numPr>
          <w:ilvl w:val="0"/>
          <w:numId w:val="4"/>
        </w:numPr>
        <w:ind w:firstLine="603" w:firstLineChars="300"/>
        <w:rPr>
          <w:color w:val="auto"/>
        </w:rPr>
      </w:pPr>
      <w:r>
        <w:rPr>
          <w:rFonts w:hint="eastAsia"/>
          <w:color w:val="auto"/>
        </w:rPr>
        <w:t>本表所有审核情况均为符合的，结论为报名成功。若有一项或以上审核情况为不符合的，结论为报名不成功。</w:t>
      </w:r>
    </w:p>
    <w:p>
      <w:pPr>
        <w:numPr>
          <w:ins w:id="0" w:author="李继能" w:date="2014-04-14T11:49:00Z"/>
        </w:numPr>
        <w:ind w:left="630"/>
        <w:rPr>
          <w:color w:val="auto"/>
        </w:rPr>
      </w:pPr>
    </w:p>
    <w:p>
      <w:pPr>
        <w:rPr>
          <w:rFonts w:ascii="仿宋_GB2312" w:hAnsi="仿宋_GB2312" w:eastAsia="仿宋_GB2312" w:cs="仿宋_GB2312"/>
          <w:b/>
          <w:bCs/>
          <w:color w:val="auto"/>
          <w:sz w:val="32"/>
          <w:szCs w:val="32"/>
        </w:r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第四部分 合同书格式</w:t>
      </w:r>
    </w:p>
    <w:p>
      <w:pPr>
        <w:rPr>
          <w:rFonts w:ascii="仿宋_GB2312" w:hAnsi="仿宋_GB2312" w:eastAsia="仿宋_GB2312" w:cs="仿宋_GB2312"/>
          <w:b/>
          <w:color w:val="auto"/>
          <w:sz w:val="28"/>
          <w:szCs w:val="28"/>
        </w:rPr>
      </w:pPr>
    </w:p>
    <w:p>
      <w:pPr>
        <w:spacing w:line="400" w:lineRule="atLeast"/>
        <w:rPr>
          <w:rFonts w:ascii="Cambria" w:hAnsi="Cambria" w:eastAsia="仿宋_GB2312" w:cs="仿宋_GB2312"/>
          <w:color w:val="auto"/>
          <w:sz w:val="52"/>
          <w:szCs w:val="52"/>
        </w:rPr>
      </w:pPr>
    </w:p>
    <w:p>
      <w:pPr>
        <w:spacing w:line="400" w:lineRule="atLeast"/>
        <w:jc w:val="center"/>
        <w:rPr>
          <w:rFonts w:ascii="宋体" w:hAnsi="宋体" w:eastAsia="宋体" w:cs="宋体"/>
          <w:b/>
          <w:bCs/>
          <w:color w:val="auto"/>
          <w:sz w:val="48"/>
          <w:szCs w:val="48"/>
        </w:rPr>
      </w:pPr>
      <w:r>
        <w:rPr>
          <w:rFonts w:hint="eastAsia" w:ascii="宋体" w:hAnsi="宋体" w:cs="宋体"/>
          <w:b/>
          <w:bCs/>
          <w:color w:val="auto"/>
          <w:sz w:val="48"/>
          <w:szCs w:val="48"/>
        </w:rPr>
        <w:t>广州市净水有限公司</w:t>
      </w:r>
    </w:p>
    <w:p>
      <w:pPr>
        <w:spacing w:line="400" w:lineRule="atLeast"/>
        <w:jc w:val="center"/>
        <w:rPr>
          <w:rFonts w:cs="Times New Roman" w:asciiTheme="majorHAnsi" w:hAnsiTheme="majorHAnsi" w:eastAsiaTheme="majorEastAsia"/>
          <w:b/>
          <w:bCs/>
          <w:color w:val="auto"/>
          <w:sz w:val="52"/>
          <w:szCs w:val="52"/>
        </w:rPr>
      </w:pPr>
      <w:bookmarkStart w:id="8" w:name="_Hlk55976563"/>
      <w:r>
        <w:rPr>
          <w:rFonts w:hint="eastAsia" w:ascii="宋体" w:hAnsi="宋体" w:cs="宋体" w:eastAsiaTheme="minorEastAsia"/>
          <w:b/>
          <w:bCs/>
          <w:color w:val="auto"/>
          <w:sz w:val="48"/>
          <w:szCs w:val="48"/>
        </w:rPr>
        <w:t>高压维保检测服务</w:t>
      </w:r>
      <w:bookmarkEnd w:id="8"/>
      <w:r>
        <w:rPr>
          <w:rFonts w:hint="eastAsia" w:ascii="宋体" w:hAnsi="宋体" w:cs="宋体"/>
          <w:b/>
          <w:bCs/>
          <w:color w:val="auto"/>
          <w:sz w:val="48"/>
          <w:szCs w:val="48"/>
        </w:rPr>
        <w:t>合同</w:t>
      </w: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455" w:hangingChars="500"/>
        <w:rPr>
          <w:rFonts w:ascii="宋体" w:hAnsi="宋体" w:eastAsia="宋体" w:cs="宋体"/>
          <w:b/>
          <w:color w:val="auto"/>
          <w:sz w:val="30"/>
          <w:szCs w:val="30"/>
        </w:rPr>
      </w:pPr>
      <w:r>
        <w:rPr>
          <w:rFonts w:hint="eastAsia" w:ascii="宋体" w:hAnsi="宋体" w:cs="宋体"/>
          <w:b/>
          <w:color w:val="auto"/>
          <w:sz w:val="30"/>
          <w:szCs w:val="30"/>
        </w:rPr>
        <w:t xml:space="preserve">项目名称: </w:t>
      </w:r>
      <w:r>
        <w:rPr>
          <w:rFonts w:hint="eastAsia" w:ascii="仿宋_GB2312" w:hAnsi="宋体" w:eastAsia="仿宋_GB2312"/>
          <w:b/>
          <w:color w:val="auto"/>
          <w:sz w:val="30"/>
          <w:szCs w:val="30"/>
        </w:rPr>
        <w:t>广州市净水有限公司</w:t>
      </w:r>
      <w:r>
        <w:rPr>
          <w:rFonts w:hint="eastAsia" w:ascii="仿宋_GB2312" w:hAnsi="宋体" w:eastAsia="仿宋_GB2312"/>
          <w:b/>
          <w:color w:val="auto"/>
          <w:sz w:val="30"/>
          <w:szCs w:val="30"/>
          <w:lang w:eastAsia="zh-CN"/>
        </w:rPr>
        <w:t>猎德分公司厂内高压设备设施维护保养项目</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p>
    <w:p>
      <w:pPr>
        <w:spacing w:line="480" w:lineRule="auto"/>
        <w:rPr>
          <w:rFonts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穗净水合[     ]    号</w:t>
      </w:r>
    </w:p>
    <w:p>
      <w:pPr>
        <w:spacing w:line="400" w:lineRule="atLeast"/>
        <w:ind w:firstLine="582" w:firstLineChars="200"/>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甲方： 广州市净水有限公司</w:t>
      </w:r>
    </w:p>
    <w:p>
      <w:pPr>
        <w:spacing w:line="400" w:lineRule="atLeast"/>
        <w:rPr>
          <w:rFonts w:ascii="宋体" w:hAnsi="宋体" w:cs="宋体"/>
          <w:b/>
          <w:color w:val="auto"/>
          <w:sz w:val="30"/>
          <w:szCs w:val="30"/>
        </w:rPr>
      </w:pPr>
    </w:p>
    <w:p>
      <w:pPr>
        <w:spacing w:line="400" w:lineRule="atLeast"/>
        <w:rPr>
          <w:color w:val="auto"/>
        </w:rPr>
      </w:pPr>
      <w:r>
        <w:rPr>
          <w:rFonts w:hint="eastAsia" w:ascii="宋体" w:hAnsi="宋体" w:cs="宋体"/>
          <w:b/>
          <w:color w:val="auto"/>
          <w:sz w:val="30"/>
          <w:szCs w:val="30"/>
        </w:rPr>
        <w:t>乙方</w:t>
      </w:r>
      <w:r>
        <w:rPr>
          <w:rFonts w:hint="eastAsia" w:ascii="宋体" w:hAnsi="宋体" w:cs="宋体"/>
          <w:color w:val="auto"/>
          <w:sz w:val="30"/>
          <w:szCs w:val="30"/>
        </w:rPr>
        <w:t>：</w:t>
      </w:r>
      <w:r>
        <w:rPr>
          <w:rFonts w:hint="eastAsia" w:ascii="宋体" w:hAnsi="宋体" w:cs="宋体"/>
          <w:b/>
          <w:color w:val="auto"/>
          <w:sz w:val="30"/>
          <w:szCs w:val="30"/>
        </w:rPr>
        <w:t xml:space="preserve"> </w:t>
      </w:r>
    </w:p>
    <w:p>
      <w:pPr>
        <w:spacing w:line="400" w:lineRule="atLeast"/>
        <w:rPr>
          <w:rFonts w:hint="eastAsia"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签订日期：       年   月   日       </w:t>
      </w:r>
    </w:p>
    <w:p>
      <w:pPr>
        <w:spacing w:line="400" w:lineRule="atLeast"/>
        <w:rPr>
          <w:rFonts w:hint="eastAsia" w:ascii="宋体" w:hAnsi="宋体" w:cs="宋体"/>
          <w:b/>
          <w:color w:val="auto"/>
          <w:sz w:val="30"/>
        </w:rPr>
      </w:pPr>
    </w:p>
    <w:p>
      <w:pPr>
        <w:spacing w:line="400" w:lineRule="atLeast"/>
        <w:rPr>
          <w:rFonts w:ascii="宋体" w:hAnsi="宋体" w:cs="宋体"/>
          <w:color w:val="auto"/>
          <w:sz w:val="24"/>
          <w:u w:val="single"/>
          <w:lang w:eastAsia="zh-CN"/>
        </w:rPr>
      </w:pPr>
      <w:r>
        <w:rPr>
          <w:rFonts w:hint="eastAsia" w:ascii="宋体" w:hAnsi="宋体" w:cs="宋体"/>
          <w:b/>
          <w:color w:val="auto"/>
          <w:sz w:val="30"/>
        </w:rPr>
        <w:t>签约地点：广州市</w:t>
      </w:r>
    </w:p>
    <w:p>
      <w:pPr>
        <w:spacing w:before="72" w:beforeLines="30" w:line="384" w:lineRule="auto"/>
        <w:ind w:left="201" w:leftChars="100" w:firstLine="578" w:firstLineChars="250"/>
        <w:rPr>
          <w:rFonts w:ascii="宋体" w:hAnsi="宋体" w:cs="宋体"/>
          <w:color w:val="auto"/>
          <w:sz w:val="24"/>
        </w:rPr>
      </w:pPr>
      <w:r>
        <w:rPr>
          <w:rFonts w:hint="eastAsia" w:ascii="宋体" w:hAnsi="宋体" w:cs="宋体"/>
          <w:color w:val="auto"/>
          <w:sz w:val="24"/>
        </w:rPr>
        <w:t>根据《中华人民共和国民法典》及相关法律、行政法规，</w:t>
      </w:r>
      <w:r>
        <w:rPr>
          <w:rFonts w:hint="eastAsia" w:ascii="宋体" w:hAnsi="宋体" w:cs="宋体"/>
          <w:color w:val="auto"/>
          <w:sz w:val="24"/>
          <w:u w:val="single"/>
        </w:rPr>
        <w:t>广州市净水有限公司</w:t>
      </w:r>
      <w:r>
        <w:rPr>
          <w:rFonts w:hint="eastAsia" w:ascii="宋体" w:hAnsi="宋体" w:cs="宋体"/>
          <w:color w:val="auto"/>
          <w:sz w:val="24"/>
        </w:rPr>
        <w:t xml:space="preserve"> （以下简称“甲方”）与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（以下简称“乙方”）就</w:t>
      </w:r>
      <w:r>
        <w:rPr>
          <w:rFonts w:hint="eastAsia" w:ascii="宋体" w:hAnsi="宋体"/>
          <w:color w:val="auto"/>
          <w:sz w:val="24"/>
          <w:u w:val="single"/>
          <w:lang w:eastAsia="zh-CN"/>
        </w:rPr>
        <w:t>猎德分公司厂内高压设备设施维护保养项目</w:t>
      </w:r>
      <w:r>
        <w:rPr>
          <w:rFonts w:hint="eastAsia" w:ascii="宋体" w:hAnsi="宋体" w:cs="宋体"/>
          <w:color w:val="auto"/>
          <w:sz w:val="24"/>
        </w:rPr>
        <w:t>事宜，遵循平等、自愿、公平和诚实信用的原则，双方协商一致，订立本合同。</w:t>
      </w:r>
    </w:p>
    <w:p>
      <w:pPr>
        <w:spacing w:before="72" w:beforeLines="30" w:line="384" w:lineRule="auto"/>
        <w:ind w:left="201" w:leftChars="100" w:firstLine="462" w:firstLineChars="200"/>
        <w:rPr>
          <w:rFonts w:ascii="宋体" w:hAnsi="宋体" w:cs="宋体"/>
          <w:b/>
          <w:bCs/>
          <w:color w:val="auto"/>
          <w:sz w:val="24"/>
        </w:rPr>
      </w:pPr>
      <w:r>
        <w:rPr>
          <w:rFonts w:hint="eastAsia" w:ascii="宋体" w:hAnsi="宋体" w:cs="宋体"/>
          <w:b/>
          <w:bCs/>
          <w:color w:val="auto"/>
          <w:sz w:val="24"/>
        </w:rPr>
        <w:t>第一条 组成合同的文件及优先顺序</w:t>
      </w:r>
    </w:p>
    <w:p>
      <w:pPr>
        <w:spacing w:line="384" w:lineRule="auto"/>
        <w:ind w:firstLine="482"/>
        <w:rPr>
          <w:rFonts w:ascii="宋体" w:hAnsi="宋体" w:cs="宋体"/>
          <w:bCs/>
          <w:color w:val="auto"/>
          <w:sz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 xml:space="preserve">⑴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 本合同书；</w:t>
      </w:r>
    </w:p>
    <w:p>
      <w:pPr>
        <w:spacing w:line="384" w:lineRule="auto"/>
        <w:ind w:firstLine="482"/>
        <w:rPr>
          <w:rFonts w:ascii="宋体" w:hAnsi="宋体" w:cs="宋体"/>
          <w:bCs/>
          <w:color w:val="auto"/>
          <w:sz w:val="24"/>
        </w:rPr>
      </w:pPr>
      <w:r>
        <w:rPr>
          <w:rFonts w:hint="eastAsia" w:ascii="宋体" w:hAnsi="宋体" w:cs="宋体"/>
          <w:bCs/>
          <w:color w:val="auto"/>
          <w:sz w:val="24"/>
        </w:rPr>
        <w:t>⑶ 发包通知书/委托函；</w:t>
      </w:r>
    </w:p>
    <w:p>
      <w:pPr>
        <w:spacing w:line="384" w:lineRule="auto"/>
        <w:ind w:firstLine="482"/>
        <w:rPr>
          <w:rFonts w:ascii="宋体" w:hAnsi="宋体" w:cs="宋体"/>
          <w:bCs/>
          <w:color w:val="auto"/>
          <w:sz w:val="24"/>
        </w:rPr>
      </w:pPr>
      <w:r>
        <w:rPr>
          <w:rFonts w:hint="eastAsia" w:ascii="宋体" w:hAnsi="宋体" w:cs="宋体"/>
          <w:bCs/>
          <w:color w:val="auto"/>
          <w:sz w:val="24"/>
        </w:rPr>
        <w:t>⑷ 询价文件；</w:t>
      </w:r>
    </w:p>
    <w:p>
      <w:pPr>
        <w:spacing w:line="384" w:lineRule="auto"/>
        <w:ind w:firstLine="482"/>
        <w:rPr>
          <w:rFonts w:ascii="宋体" w:hAnsi="宋体" w:cs="宋体"/>
          <w:bCs/>
          <w:color w:val="auto"/>
          <w:sz w:val="24"/>
        </w:rPr>
      </w:pPr>
      <w:r>
        <w:rPr>
          <w:rFonts w:hint="eastAsia" w:ascii="宋体" w:hAnsi="宋体" w:cs="宋体"/>
          <w:bCs/>
          <w:color w:val="auto"/>
          <w:sz w:val="24"/>
        </w:rPr>
        <w:t>⑸ 响应文件；</w:t>
      </w:r>
    </w:p>
    <w:p>
      <w:pPr>
        <w:spacing w:line="384" w:lineRule="auto"/>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 图纸；</w:t>
      </w:r>
    </w:p>
    <w:p>
      <w:pPr>
        <w:spacing w:line="384" w:lineRule="auto"/>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spacing w:line="384" w:lineRule="auto"/>
        <w:ind w:firstLine="482"/>
        <w:rPr>
          <w:rFonts w:ascii="宋体" w:hAnsi="宋体" w:cs="宋体"/>
          <w:bCs/>
          <w:color w:val="auto"/>
          <w:sz w:val="24"/>
        </w:rPr>
      </w:pPr>
      <w:r>
        <w:rPr>
          <w:rFonts w:hint="eastAsia" w:ascii="宋体" w:hAnsi="宋体" w:cs="宋体"/>
          <w:bCs/>
          <w:color w:val="auto"/>
          <w:sz w:val="24"/>
        </w:rPr>
        <w:t>⑼ 本合同其他附件；</w:t>
      </w:r>
    </w:p>
    <w:p>
      <w:pPr>
        <w:spacing w:line="384" w:lineRule="auto"/>
        <w:ind w:firstLine="482"/>
        <w:rPr>
          <w:rFonts w:ascii="宋体" w:hAnsi="宋体" w:cs="宋体"/>
          <w:b/>
          <w:bCs/>
          <w:color w:val="auto"/>
          <w:sz w:val="24"/>
        </w:rPr>
      </w:pPr>
      <w:r>
        <w:rPr>
          <w:rFonts w:hint="eastAsia" w:ascii="宋体" w:hAnsi="宋体" w:cs="宋体"/>
          <w:b/>
          <w:bCs/>
          <w:color w:val="auto"/>
          <w:sz w:val="24"/>
        </w:rPr>
        <w:t>第二条 项目概况、项目承包范围</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2.1项目名称：</w:t>
      </w:r>
      <w:r>
        <w:rPr>
          <w:rFonts w:hint="eastAsia" w:ascii="宋体" w:hAnsi="宋体" w:cs="宋体"/>
          <w:color w:val="auto"/>
          <w:sz w:val="24"/>
          <w:u w:val="single"/>
        </w:rPr>
        <w:t xml:space="preserve"> </w:t>
      </w:r>
      <w:r>
        <w:rPr>
          <w:rFonts w:hint="eastAsia" w:ascii="宋体" w:hAnsi="宋体"/>
          <w:color w:val="auto"/>
          <w:sz w:val="24"/>
          <w:u w:val="single"/>
          <w:lang w:eastAsia="zh-CN"/>
        </w:rPr>
        <w:t>猎德分公司厂内高压设备设施维护保养项目</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olor w:val="auto"/>
          <w:sz w:val="24"/>
          <w:u w:val="single"/>
        </w:rPr>
        <w:t>广州市净水有限公司猎德分公司</w:t>
      </w:r>
      <w:r>
        <w:rPr>
          <w:rFonts w:ascii="宋体" w:hAnsi="宋体" w:cs="宋体"/>
          <w:color w:val="auto"/>
          <w:sz w:val="24"/>
          <w:u w:val="single"/>
        </w:rPr>
        <w:t xml:space="preserve"> </w:t>
      </w:r>
    </w:p>
    <w:p>
      <w:pPr>
        <w:spacing w:line="384" w:lineRule="auto"/>
        <w:ind w:firstLine="462" w:firstLineChars="200"/>
        <w:rPr>
          <w:rFonts w:ascii="宋体" w:hAnsi="宋体" w:cs="宋体"/>
          <w:color w:val="auto"/>
          <w:spacing w:val="8"/>
          <w:sz w:val="24"/>
        </w:rPr>
      </w:pPr>
      <w:r>
        <w:rPr>
          <w:rFonts w:hint="eastAsia" w:ascii="宋体" w:hAnsi="宋体" w:cs="宋体"/>
          <w:color w:val="auto"/>
          <w:sz w:val="24"/>
        </w:rPr>
        <w:t>2.3项目内容：</w:t>
      </w:r>
      <w:r>
        <w:rPr>
          <w:rFonts w:hint="eastAsia" w:ascii="宋体" w:hAnsi="宋体"/>
          <w:color w:val="auto"/>
          <w:sz w:val="24"/>
          <w:u w:val="single"/>
        </w:rPr>
        <w:t>本项目对广州市净水有限公司猎德分公司一二三四期所有的10千伏、6.3千伏的线路及电气设备进行专项全面定期维护检测、调试及技术指导服务</w:t>
      </w:r>
      <w:r>
        <w:rPr>
          <w:rFonts w:hint="eastAsia" w:ascii="宋体" w:hAnsi="宋体"/>
          <w:color w:val="auto"/>
          <w:sz w:val="24"/>
          <w:u w:val="single"/>
          <w:lang w:eastAsia="zh-CN"/>
        </w:rPr>
        <w:t>以及绝缘工器具年检，</w:t>
      </w:r>
      <w:r>
        <w:rPr>
          <w:rFonts w:hint="eastAsia" w:ascii="宋体" w:hAnsi="宋体"/>
          <w:color w:val="auto"/>
          <w:sz w:val="24"/>
          <w:u w:val="single"/>
        </w:rPr>
        <w:t xml:space="preserve">工作范围应包括提供所有需要的材料、机械、劳力、以及其他设施、完成本项目规定的工作和服务，保障我分公司电力设备及线路的安全运行，确保电网的安全稳定，达到提高单位经济效益、社会效益的目的 </w:t>
      </w:r>
    </w:p>
    <w:p>
      <w:pPr>
        <w:spacing w:line="384" w:lineRule="auto"/>
        <w:ind w:firstLine="462" w:firstLineChars="200"/>
        <w:rPr>
          <w:rFonts w:ascii="宋体" w:hAnsi="宋体" w:cs="宋体"/>
          <w:color w:val="auto"/>
          <w:sz w:val="24"/>
        </w:rPr>
      </w:pPr>
      <w:r>
        <w:rPr>
          <w:rFonts w:hint="eastAsia" w:ascii="宋体" w:hAnsi="宋体" w:cs="宋体"/>
          <w:color w:val="auto"/>
          <w:sz w:val="24"/>
        </w:rPr>
        <w:t>2.4项目承包范围：包括提供所有需要的材料、机械、人工、设施、完成合同约定的工作和服务（详见技术需求附件4）。按照甲方审核同意的方案、图纸所包括的实施范围和内容进行施工并在质量保修期内承担项目质量保修责任。。</w:t>
      </w:r>
    </w:p>
    <w:p>
      <w:pPr>
        <w:spacing w:line="384" w:lineRule="auto"/>
        <w:ind w:firstLine="462" w:firstLineChars="200"/>
        <w:rPr>
          <w:rFonts w:ascii="宋体" w:hAnsi="宋体" w:cs="宋体"/>
          <w:b/>
          <w:bCs/>
          <w:color w:val="auto"/>
          <w:sz w:val="24"/>
        </w:rPr>
      </w:pPr>
      <w:r>
        <w:rPr>
          <w:rFonts w:hint="eastAsia" w:ascii="宋体" w:hAnsi="宋体" w:cs="宋体"/>
          <w:b/>
          <w:bCs/>
          <w:color w:val="auto"/>
          <w:sz w:val="24"/>
        </w:rPr>
        <w:t>第三条 项目承包方式</w:t>
      </w:r>
    </w:p>
    <w:p>
      <w:pPr>
        <w:spacing w:line="384" w:lineRule="auto"/>
        <w:ind w:firstLine="462" w:firstLineChars="200"/>
        <w:rPr>
          <w:rFonts w:ascii="宋体" w:hAnsi="宋体" w:cs="宋体"/>
          <w:color w:val="auto"/>
          <w:sz w:val="24"/>
        </w:rPr>
      </w:pPr>
      <w:r>
        <w:rPr>
          <w:rFonts w:ascii="Segoe UI Emoji" w:hAnsi="Segoe UI Emoji" w:eastAsia="Segoe UI Emoji" w:cs="宋体"/>
          <w:color w:val="auto"/>
          <w:sz w:val="24"/>
        </w:rPr>
        <w:sym w:font="Wingdings 2" w:char="00A3"/>
      </w:r>
      <w:r>
        <w:rPr>
          <w:rFonts w:hint="eastAsia" w:ascii="宋体" w:hAnsi="宋体" w:cs="宋体"/>
          <w:color w:val="auto"/>
          <w:sz w:val="24"/>
        </w:rPr>
        <w:t>包工、包料、包工期、包质量、包安全、包文明施工。综合单价包干、项目措施费包干。（单价包干要求附工程量报价/工程预算书）</w:t>
      </w:r>
    </w:p>
    <w:p>
      <w:pPr>
        <w:spacing w:line="384" w:lineRule="auto"/>
        <w:ind w:firstLine="402" w:firstLineChars="200"/>
        <w:rPr>
          <w:rFonts w:ascii="宋体" w:hAnsi="宋体" w:cs="宋体"/>
          <w:color w:val="auto"/>
          <w:sz w:val="24"/>
        </w:rPr>
      </w:pPr>
      <w:r>
        <w:rPr>
          <w:rFonts w:hint="eastAsia" w:ascii="宋体" w:hAnsi="宋体" w:cs="宋体"/>
          <w:color w:val="auto"/>
          <w:szCs w:val="21"/>
        </w:rPr>
        <w:sym w:font="Wingdings 2" w:char="0052"/>
      </w:r>
      <w:r>
        <w:rPr>
          <w:rFonts w:hint="eastAsia" w:ascii="宋体" w:hAnsi="宋体" w:cs="宋体"/>
          <w:color w:val="auto"/>
          <w:sz w:val="24"/>
        </w:rPr>
        <w:t>包工、包料、包质量、包工期、包安全、包文明施工、包设计、包调试、包验收的施工图纸，以总价包干形式。</w:t>
      </w:r>
    </w:p>
    <w:p>
      <w:pPr>
        <w:tabs>
          <w:tab w:val="left" w:pos="851"/>
        </w:tabs>
        <w:adjustRightInd w:val="0"/>
        <w:snapToGrid w:val="0"/>
        <w:spacing w:line="384" w:lineRule="auto"/>
        <w:ind w:firstLine="462" w:firstLineChars="200"/>
        <w:rPr>
          <w:rFonts w:ascii="宋体" w:hAnsi="宋体" w:cs="宋体"/>
          <w:b/>
          <w:bCs/>
          <w:color w:val="auto"/>
          <w:sz w:val="24"/>
        </w:rPr>
      </w:pPr>
      <w:r>
        <w:rPr>
          <w:rFonts w:hint="eastAsia" w:ascii="宋体" w:hAnsi="宋体" w:cs="宋体"/>
          <w:b/>
          <w:bCs/>
          <w:color w:val="auto"/>
          <w:sz w:val="24"/>
        </w:rPr>
        <w:t>第五条高压维保及绝缘工具检测服务内容</w:t>
      </w:r>
    </w:p>
    <w:p>
      <w:pPr>
        <w:spacing w:line="384" w:lineRule="auto"/>
        <w:ind w:firstLine="462" w:firstLineChars="200"/>
        <w:rPr>
          <w:rFonts w:ascii="宋体" w:hAnsi="宋体" w:cs="宋体"/>
          <w:color w:val="auto"/>
          <w:sz w:val="24"/>
        </w:rPr>
      </w:pPr>
      <w:r>
        <w:rPr>
          <w:rFonts w:hint="eastAsia" w:ascii="宋体" w:hAnsi="宋体" w:cs="宋体"/>
          <w:color w:val="auto"/>
          <w:sz w:val="24"/>
        </w:rPr>
        <w:t>（一）维保设备范围</w:t>
      </w:r>
    </w:p>
    <w:p>
      <w:pPr>
        <w:spacing w:line="384" w:lineRule="auto"/>
        <w:ind w:firstLine="462" w:firstLineChars="200"/>
        <w:rPr>
          <w:rFonts w:ascii="宋体" w:hAnsi="宋体" w:cs="宋体"/>
          <w:color w:val="auto"/>
          <w:sz w:val="24"/>
        </w:rPr>
      </w:pPr>
      <w:r>
        <w:rPr>
          <w:rFonts w:hint="eastAsia" w:ascii="宋体" w:hAnsi="宋体" w:cs="宋体"/>
          <w:color w:val="auto"/>
          <w:sz w:val="24"/>
        </w:rPr>
        <w:t>广州市净水有限公司属下猎德分公司高压电力设施及绝缘工具检测。</w:t>
      </w:r>
    </w:p>
    <w:p>
      <w:pPr>
        <w:spacing w:line="384" w:lineRule="auto"/>
        <w:ind w:firstLine="462" w:firstLineChars="200"/>
        <w:rPr>
          <w:rFonts w:ascii="宋体" w:hAnsi="宋体" w:cs="宋体"/>
          <w:color w:val="auto"/>
          <w:sz w:val="24"/>
        </w:rPr>
      </w:pPr>
      <w:r>
        <w:rPr>
          <w:rFonts w:hint="eastAsia" w:ascii="宋体" w:hAnsi="宋体" w:cs="宋体"/>
          <w:color w:val="auto"/>
          <w:sz w:val="24"/>
        </w:rPr>
        <w:t>本合同维保范围包括：高压供配电系统设备包括有10kV</w:t>
      </w:r>
      <w:r>
        <w:rPr>
          <w:rFonts w:hint="eastAsia" w:ascii="宋体" w:hAnsi="宋体" w:cs="宋体"/>
          <w:color w:val="auto"/>
          <w:sz w:val="24"/>
          <w:lang w:eastAsia="zh-CN"/>
        </w:rPr>
        <w:t>、</w:t>
      </w:r>
      <w:r>
        <w:rPr>
          <w:rFonts w:hint="eastAsia" w:ascii="宋体" w:hAnsi="宋体" w:cs="宋体"/>
          <w:color w:val="auto"/>
          <w:sz w:val="24"/>
          <w:lang w:val="en-US" w:eastAsia="zh-CN"/>
        </w:rPr>
        <w:t>6.3kV</w:t>
      </w:r>
      <w:r>
        <w:rPr>
          <w:rFonts w:hint="eastAsia" w:ascii="宋体" w:hAnsi="宋体" w:cs="宋体"/>
          <w:color w:val="auto"/>
          <w:sz w:val="24"/>
        </w:rPr>
        <w:t>断路器柜、10kV</w:t>
      </w:r>
      <w:r>
        <w:rPr>
          <w:rFonts w:hint="eastAsia" w:ascii="宋体" w:hAnsi="宋体" w:cs="宋体"/>
          <w:color w:val="auto"/>
          <w:sz w:val="24"/>
          <w:lang w:eastAsia="zh-CN"/>
        </w:rPr>
        <w:t>、</w:t>
      </w:r>
      <w:r>
        <w:rPr>
          <w:rFonts w:hint="eastAsia" w:ascii="宋体" w:hAnsi="宋体" w:cs="宋体"/>
          <w:color w:val="auto"/>
          <w:sz w:val="24"/>
          <w:lang w:val="en-US" w:eastAsia="zh-CN"/>
        </w:rPr>
        <w:t>6.3kV</w:t>
      </w:r>
      <w:r>
        <w:rPr>
          <w:rFonts w:hint="eastAsia" w:ascii="宋体" w:hAnsi="宋体" w:cs="宋体"/>
          <w:color w:val="auto"/>
          <w:sz w:val="24"/>
        </w:rPr>
        <w:t>负荷开关柜、高压微机保护、干式变压器、避雷器、高压电缆、户内电缆头/中间头、10kV电容器组、直流屏、接地网、绝缘手套、绝缘靴、验电器、接地线、绝缘操作杆等。</w:t>
      </w:r>
    </w:p>
    <w:p>
      <w:pPr>
        <w:spacing w:line="384" w:lineRule="auto"/>
        <w:ind w:firstLine="462" w:firstLineChars="200"/>
        <w:rPr>
          <w:rFonts w:ascii="宋体" w:hAnsi="宋体" w:cs="宋体"/>
          <w:color w:val="auto"/>
          <w:sz w:val="24"/>
        </w:rPr>
      </w:pPr>
      <w:r>
        <w:rPr>
          <w:rFonts w:hint="eastAsia" w:ascii="宋体" w:hAnsi="宋体" w:cs="宋体"/>
          <w:color w:val="auto"/>
          <w:sz w:val="24"/>
        </w:rPr>
        <w:t>详细设备清单内容详见本合同附件4</w:t>
      </w:r>
    </w:p>
    <w:p>
      <w:pPr>
        <w:spacing w:line="384" w:lineRule="auto"/>
        <w:ind w:firstLine="462" w:firstLineChars="200"/>
        <w:rPr>
          <w:rFonts w:ascii="宋体" w:hAnsi="宋体" w:cs="宋体"/>
          <w:color w:val="auto"/>
          <w:sz w:val="24"/>
        </w:rPr>
      </w:pPr>
      <w:r>
        <w:rPr>
          <w:rFonts w:hint="eastAsia" w:ascii="宋体" w:hAnsi="宋体" w:cs="宋体"/>
          <w:color w:val="auto"/>
          <w:sz w:val="24"/>
        </w:rPr>
        <w:t>（二）维保期限</w:t>
      </w:r>
    </w:p>
    <w:p>
      <w:pPr>
        <w:spacing w:line="384" w:lineRule="auto"/>
        <w:ind w:firstLine="462" w:firstLineChars="200"/>
        <w:rPr>
          <w:rFonts w:ascii="宋体" w:hAnsi="宋体" w:cs="宋体"/>
          <w:color w:val="auto"/>
          <w:sz w:val="24"/>
        </w:rPr>
      </w:pPr>
      <w:r>
        <w:rPr>
          <w:rFonts w:hint="eastAsia" w:ascii="宋体" w:hAnsi="宋体" w:cs="宋体"/>
          <w:color w:val="auto"/>
          <w:sz w:val="24"/>
        </w:rPr>
        <w:t>本次服务期限自合同签订日起为期</w:t>
      </w:r>
      <w:r>
        <w:rPr>
          <w:rFonts w:hint="eastAsia" w:ascii="宋体" w:hAnsi="宋体" w:cs="宋体"/>
          <w:color w:val="auto"/>
          <w:sz w:val="24"/>
          <w:lang w:val="en-US" w:eastAsia="zh-CN"/>
        </w:rPr>
        <w:t>12个月</w:t>
      </w:r>
      <w:r>
        <w:rPr>
          <w:rFonts w:hint="eastAsia" w:ascii="宋体" w:hAnsi="宋体" w:cs="宋体"/>
          <w:color w:val="auto"/>
          <w:sz w:val="24"/>
        </w:rPr>
        <w:t>。</w:t>
      </w:r>
    </w:p>
    <w:p>
      <w:pPr>
        <w:spacing w:line="384" w:lineRule="auto"/>
        <w:ind w:firstLine="462" w:firstLineChars="200"/>
        <w:rPr>
          <w:rFonts w:ascii="宋体" w:hAnsi="宋体" w:cs="宋体"/>
          <w:color w:val="auto"/>
          <w:sz w:val="24"/>
        </w:rPr>
      </w:pPr>
      <w:r>
        <w:rPr>
          <w:rFonts w:hint="eastAsia" w:ascii="宋体" w:hAnsi="宋体" w:cs="宋体"/>
          <w:color w:val="auto"/>
          <w:sz w:val="24"/>
        </w:rPr>
        <w:t>（三）维保服务内容及要求</w:t>
      </w:r>
    </w:p>
    <w:p>
      <w:pPr>
        <w:spacing w:line="384" w:lineRule="auto"/>
        <w:ind w:firstLine="462" w:firstLineChars="200"/>
        <w:rPr>
          <w:rFonts w:ascii="宋体" w:hAnsi="宋体" w:cs="宋体"/>
          <w:color w:val="auto"/>
          <w:sz w:val="24"/>
        </w:rPr>
      </w:pPr>
      <w:r>
        <w:rPr>
          <w:rFonts w:hint="eastAsia" w:ascii="宋体" w:hAnsi="宋体" w:cs="宋体"/>
          <w:color w:val="auto"/>
          <w:sz w:val="24"/>
        </w:rPr>
        <w:t>1.乙方需根据《电力安全工程规程》（GB26859-2011)、《电力设备预防性试验规程（2011南网）》（Q/CSG114002-2011)的相关操作规程、维保标准等要求开展服务工作。</w:t>
      </w:r>
    </w:p>
    <w:p>
      <w:pPr>
        <w:spacing w:line="384" w:lineRule="auto"/>
        <w:ind w:firstLine="462" w:firstLineChars="200"/>
        <w:rPr>
          <w:rFonts w:ascii="宋体" w:hAnsi="宋体" w:cs="宋体"/>
          <w:color w:val="auto"/>
          <w:sz w:val="24"/>
        </w:rPr>
      </w:pPr>
      <w:r>
        <w:rPr>
          <w:rFonts w:hint="eastAsia" w:ascii="宋体" w:hAnsi="宋体" w:cs="宋体"/>
          <w:color w:val="auto"/>
          <w:sz w:val="24"/>
        </w:rPr>
        <w:t>2.乙方在服务期内提供全天24小时电话技术支持服务及设备故障维修服务。</w:t>
      </w:r>
    </w:p>
    <w:p>
      <w:pPr>
        <w:spacing w:line="384" w:lineRule="auto"/>
        <w:ind w:firstLine="462" w:firstLineChars="200"/>
        <w:rPr>
          <w:rFonts w:ascii="宋体" w:hAnsi="宋体" w:cs="宋体"/>
          <w:color w:val="auto"/>
          <w:sz w:val="24"/>
        </w:rPr>
      </w:pPr>
      <w:r>
        <w:rPr>
          <w:rFonts w:hint="eastAsia" w:ascii="宋体" w:hAnsi="宋体" w:cs="宋体"/>
          <w:color w:val="auto"/>
          <w:sz w:val="24"/>
        </w:rPr>
        <w:t>3.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spacing w:line="384" w:lineRule="auto"/>
        <w:ind w:firstLine="462" w:firstLineChars="200"/>
        <w:rPr>
          <w:rFonts w:ascii="宋体" w:hAnsi="宋体" w:cs="宋体"/>
          <w:color w:val="auto"/>
          <w:sz w:val="24"/>
        </w:rPr>
      </w:pPr>
      <w:r>
        <w:rPr>
          <w:rFonts w:hint="eastAsia" w:ascii="宋体" w:hAnsi="宋体" w:cs="宋体"/>
          <w:color w:val="auto"/>
          <w:sz w:val="24"/>
        </w:rPr>
        <w:t>4.乙方每</w:t>
      </w:r>
      <w:r>
        <w:rPr>
          <w:rFonts w:hint="eastAsia" w:ascii="宋体" w:hAnsi="宋体" w:cs="宋体"/>
          <w:color w:val="auto"/>
          <w:sz w:val="24"/>
          <w:lang w:eastAsia="zh-CN"/>
        </w:rPr>
        <w:t>三个月不少于一次</w:t>
      </w:r>
      <w:r>
        <w:rPr>
          <w:rFonts w:hint="eastAsia" w:ascii="宋体" w:hAnsi="宋体" w:cs="宋体"/>
          <w:color w:val="auto"/>
          <w:sz w:val="24"/>
        </w:rPr>
        <w:t>对维保清单内的机房高压供电设施提供巡检及维护保养服务，每次服务至少有两名维保工程师同时参与巡检工作，具体巡检时间由甲方定。</w:t>
      </w:r>
    </w:p>
    <w:p>
      <w:pPr>
        <w:spacing w:line="384" w:lineRule="auto"/>
        <w:ind w:firstLine="462" w:firstLineChars="200"/>
        <w:rPr>
          <w:rFonts w:ascii="宋体" w:hAnsi="宋体" w:cs="宋体"/>
          <w:color w:val="auto"/>
          <w:sz w:val="24"/>
        </w:rPr>
      </w:pPr>
      <w:r>
        <w:rPr>
          <w:rFonts w:hint="eastAsia" w:ascii="宋体" w:hAnsi="宋体" w:cs="宋体"/>
          <w:color w:val="auto"/>
          <w:sz w:val="24"/>
        </w:rPr>
        <w:t>5.维保期内乙方向甲方提供相应的现场技术支持及技术保障服务，其中包括但不限于法定节假日、年终决算、社会重大事件（如党代会、两会等）、机房突发事件、计划性停电、进线电缆迁改配合、机房各类系统演练及变更操作、配合甲方其他重要系统演练及重大操作的现场技术支持及技术保障服务。</w:t>
      </w:r>
    </w:p>
    <w:p>
      <w:pPr>
        <w:spacing w:line="384" w:lineRule="auto"/>
        <w:ind w:firstLine="462" w:firstLineChars="200"/>
        <w:rPr>
          <w:rFonts w:ascii="宋体" w:hAnsi="宋体" w:cs="宋体"/>
          <w:color w:val="auto"/>
          <w:sz w:val="24"/>
        </w:rPr>
      </w:pPr>
      <w:r>
        <w:rPr>
          <w:rFonts w:hint="eastAsia" w:ascii="宋体" w:hAnsi="宋体" w:cs="宋体"/>
          <w:color w:val="auto"/>
          <w:sz w:val="24"/>
        </w:rPr>
        <w:t>6.乙方应提前一周将国家法定节假日维保工程师值班表以书面形式告知甲方。</w:t>
      </w:r>
    </w:p>
    <w:p>
      <w:pPr>
        <w:spacing w:line="384" w:lineRule="auto"/>
        <w:ind w:firstLine="462" w:firstLineChars="200"/>
        <w:rPr>
          <w:rFonts w:ascii="宋体" w:hAnsi="宋体" w:cs="宋体"/>
          <w:color w:val="auto"/>
          <w:sz w:val="24"/>
        </w:rPr>
      </w:pPr>
      <w:r>
        <w:rPr>
          <w:rFonts w:hint="eastAsia" w:ascii="宋体" w:hAnsi="宋体" w:cs="宋体"/>
          <w:color w:val="auto"/>
          <w:sz w:val="24"/>
        </w:rPr>
        <w:t>7.如甲方需要，乙方参与并协助甲方组织举办1次机房供电系统应急演练并协助甲方编写应急演练方案及演练报告。</w:t>
      </w:r>
    </w:p>
    <w:p>
      <w:pPr>
        <w:spacing w:line="384" w:lineRule="auto"/>
        <w:ind w:firstLine="462" w:firstLineChars="200"/>
        <w:rPr>
          <w:rFonts w:ascii="宋体" w:hAnsi="宋体" w:cs="宋体"/>
          <w:color w:val="auto"/>
          <w:sz w:val="24"/>
        </w:rPr>
      </w:pPr>
      <w:r>
        <w:rPr>
          <w:rFonts w:hint="eastAsia" w:ascii="宋体" w:hAnsi="宋体" w:cs="宋体"/>
          <w:color w:val="auto"/>
          <w:sz w:val="24"/>
        </w:rPr>
        <w:t>8.如甲方需要，乙方至少对甲方相关人员进行一次供电系统培训。</w:t>
      </w:r>
    </w:p>
    <w:p>
      <w:pPr>
        <w:spacing w:line="384" w:lineRule="auto"/>
        <w:ind w:firstLine="462" w:firstLineChars="200"/>
        <w:rPr>
          <w:rFonts w:ascii="宋体" w:hAnsi="宋体" w:cs="宋体"/>
          <w:color w:val="auto"/>
          <w:sz w:val="24"/>
        </w:rPr>
      </w:pPr>
      <w:r>
        <w:rPr>
          <w:rFonts w:hint="eastAsia" w:ascii="宋体" w:hAnsi="宋体" w:cs="宋体"/>
          <w:color w:val="auto"/>
          <w:sz w:val="24"/>
        </w:rPr>
        <w:t>9.维保合同价款包含乙方承担维保及技术保障服务所产生的一切维保人工费、工时费、差旅费、工伤保险费、设备、人员培训、税费、报告编制费等全部费用。</w:t>
      </w:r>
    </w:p>
    <w:p>
      <w:pPr>
        <w:spacing w:line="384" w:lineRule="auto"/>
        <w:ind w:firstLine="462" w:firstLineChars="200"/>
        <w:rPr>
          <w:rFonts w:ascii="宋体" w:hAnsi="宋体" w:cs="宋体"/>
          <w:color w:val="auto"/>
          <w:sz w:val="24"/>
        </w:rPr>
      </w:pPr>
      <w:r>
        <w:rPr>
          <w:rFonts w:hint="eastAsia" w:ascii="宋体" w:hAnsi="宋体" w:cs="宋体"/>
          <w:color w:val="auto"/>
          <w:sz w:val="24"/>
        </w:rPr>
        <w:t>10.应急响应要求：自甲方向乙方发出故障通知起，乙方需在半小时内响应，2小时内到达故障现场并开展维修工作。若2小时内不能恢复系统正常运作，乙方应马上提出可行的应急方案或提供备用设备供甲方应急使用。自乙方到达现场开展维修起，24小时内仍未能完成维修服务的，甲方可认为乙方的技术或备件能力不能满足工作需要，甲方有权邀请任何第三方进行维修。考虑变压器、630A以上开关（不含630A）、母线槽等设备采购时间较长，该部分设备故障修复时间可与甲方协商，但故障期间乙方应提供应急处理措施，保证机房供电系统正常运行。</w:t>
      </w:r>
    </w:p>
    <w:p>
      <w:pPr>
        <w:spacing w:line="384" w:lineRule="auto"/>
        <w:ind w:firstLine="462" w:firstLineChars="200"/>
        <w:rPr>
          <w:rFonts w:ascii="宋体" w:hAnsi="宋体" w:cs="宋体"/>
          <w:color w:val="auto"/>
          <w:sz w:val="24"/>
        </w:rPr>
      </w:pPr>
      <w:r>
        <w:rPr>
          <w:rFonts w:hint="eastAsia" w:ascii="宋体" w:hAnsi="宋体" w:cs="宋体"/>
          <w:color w:val="auto"/>
          <w:sz w:val="24"/>
        </w:rPr>
        <w:t>11.乙方按以下要求向甲方提供的服务报告：</w:t>
      </w:r>
    </w:p>
    <w:p>
      <w:pPr>
        <w:spacing w:line="384" w:lineRule="auto"/>
        <w:ind w:firstLine="462" w:firstLineChars="200"/>
        <w:rPr>
          <w:rFonts w:ascii="宋体" w:hAnsi="宋体" w:cs="宋体"/>
          <w:color w:val="auto"/>
          <w:sz w:val="24"/>
        </w:rPr>
      </w:pPr>
      <w:r>
        <w:rPr>
          <w:rFonts w:hint="eastAsia" w:ascii="宋体" w:hAnsi="宋体" w:cs="宋体"/>
          <w:color w:val="auto"/>
          <w:sz w:val="24"/>
        </w:rPr>
        <w:t>（1）每次故障维修后，及时提供故障维修记录单。故障维修记录单需经现场双方确认，维修记录单内容包括故障成因分析、故障处理过程描述、故障更换备件、故障处理结果、乙方意见和建议、用户对本次维修满意度评分等项目；</w:t>
      </w:r>
    </w:p>
    <w:p>
      <w:pPr>
        <w:spacing w:line="384" w:lineRule="auto"/>
        <w:ind w:firstLine="462" w:firstLineChars="200"/>
        <w:rPr>
          <w:rFonts w:ascii="宋体" w:hAnsi="宋体" w:cs="宋体"/>
          <w:color w:val="auto"/>
          <w:sz w:val="24"/>
        </w:rPr>
      </w:pPr>
      <w:r>
        <w:rPr>
          <w:rFonts w:hint="eastAsia" w:ascii="宋体" w:hAnsi="宋体" w:cs="宋体"/>
          <w:color w:val="auto"/>
          <w:sz w:val="24"/>
        </w:rPr>
        <w:t>（2）每次巡检和维护保养后10个工作日内提供巡检报告，建立维护、保养管理档案。巡检报告内容包括巡检中发现的问题、巡检中处理的问题、巡检待处理问题、上次巡检问题跟踪及结果、当次巡检结论与建议、用户对本次巡检满意度评分等项目；</w:t>
      </w:r>
    </w:p>
    <w:p>
      <w:pPr>
        <w:spacing w:line="384" w:lineRule="auto"/>
        <w:ind w:firstLine="462" w:firstLineChars="200"/>
        <w:rPr>
          <w:rFonts w:ascii="宋体" w:hAnsi="宋体" w:cs="宋体"/>
          <w:color w:val="auto"/>
          <w:sz w:val="24"/>
        </w:rPr>
      </w:pPr>
      <w:r>
        <w:rPr>
          <w:rFonts w:hint="eastAsia" w:ascii="宋体" w:hAnsi="宋体" w:cs="宋体"/>
          <w:color w:val="auto"/>
          <w:sz w:val="24"/>
        </w:rPr>
        <w:t>（3）乙方应提供维保服务季度、年度报告，维保服务季度报告10个工作日内并经双方签名确认。报告内容包括机房维保清单内各类型基础设施的运行情况、维保服务工程量情况、处理的故障列表、建议和意见等。</w:t>
      </w:r>
    </w:p>
    <w:p>
      <w:pPr>
        <w:spacing w:line="384" w:lineRule="auto"/>
        <w:ind w:firstLine="462" w:firstLineChars="200"/>
        <w:rPr>
          <w:rFonts w:ascii="宋体" w:hAnsi="宋体" w:cs="宋体"/>
          <w:color w:val="auto"/>
          <w:sz w:val="24"/>
        </w:rPr>
      </w:pPr>
      <w:r>
        <w:rPr>
          <w:rFonts w:hint="eastAsia" w:ascii="宋体" w:hAnsi="宋体" w:cs="宋体"/>
          <w:color w:val="auto"/>
          <w:sz w:val="24"/>
        </w:rPr>
        <w:t>12.乙方供配电维保要求</w:t>
      </w:r>
    </w:p>
    <w:p>
      <w:pPr>
        <w:spacing w:line="384" w:lineRule="auto"/>
        <w:ind w:firstLine="462" w:firstLineChars="200"/>
        <w:rPr>
          <w:rFonts w:ascii="宋体" w:hAnsi="宋体" w:cs="宋体"/>
          <w:color w:val="auto"/>
          <w:sz w:val="24"/>
        </w:rPr>
      </w:pPr>
      <w:r>
        <w:rPr>
          <w:rFonts w:hint="eastAsia" w:ascii="宋体" w:hAnsi="宋体" w:cs="宋体"/>
          <w:color w:val="auto"/>
          <w:sz w:val="24"/>
        </w:rPr>
        <w:t>（1）每</w:t>
      </w:r>
      <w:r>
        <w:rPr>
          <w:rFonts w:hint="eastAsia" w:ascii="宋体" w:hAnsi="宋体" w:cs="宋体"/>
          <w:color w:val="auto"/>
          <w:sz w:val="24"/>
          <w:lang w:eastAsia="zh-CN"/>
        </w:rPr>
        <w:t>次</w:t>
      </w:r>
      <w:r>
        <w:rPr>
          <w:rFonts w:hint="eastAsia" w:ascii="宋体" w:hAnsi="宋体" w:cs="宋体"/>
          <w:color w:val="auto"/>
          <w:sz w:val="24"/>
        </w:rPr>
        <w:t>巡检的内容包括：设备运行状态/参数检查与记录、利用红外温度测温仪对带电部位（包括配电柜、变压器、母线槽、电缆等）进行温度检测排查运行风险、螺丝紧固检测、设备清洁及其它保养服务、对存在问题或风险及时整改等。</w:t>
      </w:r>
    </w:p>
    <w:p>
      <w:pPr>
        <w:spacing w:line="384" w:lineRule="auto"/>
        <w:ind w:firstLine="462" w:firstLineChars="200"/>
        <w:rPr>
          <w:rFonts w:ascii="宋体" w:hAnsi="宋体" w:cs="宋体"/>
          <w:color w:val="auto"/>
          <w:sz w:val="24"/>
        </w:rPr>
      </w:pPr>
      <w:r>
        <w:rPr>
          <w:rFonts w:hint="eastAsia" w:ascii="宋体" w:hAnsi="宋体" w:cs="宋体"/>
          <w:color w:val="auto"/>
          <w:sz w:val="24"/>
        </w:rPr>
        <w:t>（2）巡检中的一次应对设备进行全面（停电）检测，检测内容包括：继保装置调试校验、传动测试，断路器绝缘电阻、回路电阻测试，避雷器绝缘电阻、直流泄漏电流测试，互感器绝缘电阻测试，母线及绝缘子绝缘电阻测试，接地网接地电阻测试，低压柜绝缘电阻测试，开关运行、传动测试，开关联锁、互动测试等。</w:t>
      </w:r>
    </w:p>
    <w:p>
      <w:pPr>
        <w:spacing w:line="384" w:lineRule="auto"/>
        <w:ind w:firstLine="462" w:firstLineChars="200"/>
        <w:rPr>
          <w:rFonts w:ascii="宋体" w:hAnsi="宋体" w:cs="宋体"/>
          <w:color w:val="auto"/>
          <w:sz w:val="24"/>
        </w:rPr>
      </w:pPr>
      <w:r>
        <w:rPr>
          <w:rFonts w:hint="eastAsia" w:ascii="宋体" w:hAnsi="宋体" w:cs="宋体"/>
          <w:color w:val="auto"/>
          <w:sz w:val="24"/>
        </w:rPr>
        <w:t>（3）按国家标准规范要求的检定年限定期将绝缘工器具进行检测并取得检测报告，对送检不合格的电工工具及时更换。</w:t>
      </w:r>
    </w:p>
    <w:p>
      <w:pPr>
        <w:spacing w:line="384" w:lineRule="auto"/>
        <w:ind w:firstLine="462" w:firstLineChars="200"/>
        <w:rPr>
          <w:rFonts w:ascii="宋体" w:hAnsi="宋体" w:cs="宋体"/>
          <w:color w:val="auto"/>
          <w:sz w:val="24"/>
        </w:rPr>
      </w:pPr>
      <w:r>
        <w:rPr>
          <w:rFonts w:hint="eastAsia" w:ascii="宋体" w:hAnsi="宋体" w:cs="宋体"/>
          <w:color w:val="auto"/>
          <w:sz w:val="24"/>
        </w:rPr>
        <w:t>（4）定期对高压进线电缆进行试验检查。</w:t>
      </w:r>
    </w:p>
    <w:p>
      <w:pPr>
        <w:spacing w:line="384" w:lineRule="auto"/>
        <w:ind w:firstLine="462" w:firstLineChars="200"/>
        <w:rPr>
          <w:rFonts w:ascii="宋体" w:hAnsi="宋体" w:cs="宋体"/>
          <w:b/>
          <w:color w:val="auto"/>
          <w:sz w:val="24"/>
        </w:rPr>
      </w:pPr>
      <w:r>
        <w:rPr>
          <w:rFonts w:hint="eastAsia" w:ascii="宋体" w:hAnsi="宋体" w:cs="宋体"/>
          <w:b/>
          <w:color w:val="auto"/>
          <w:sz w:val="24"/>
        </w:rPr>
        <w:t>第六条实施条件及管理要求</w:t>
      </w:r>
    </w:p>
    <w:p>
      <w:pPr>
        <w:spacing w:line="384" w:lineRule="auto"/>
        <w:ind w:firstLine="462" w:firstLineChars="200"/>
        <w:rPr>
          <w:rFonts w:ascii="宋体" w:hAnsi="宋体" w:cs="宋体"/>
          <w:color w:val="auto"/>
          <w:sz w:val="24"/>
        </w:rPr>
      </w:pPr>
      <w:r>
        <w:rPr>
          <w:rFonts w:hint="eastAsia" w:ascii="宋体" w:hAnsi="宋体" w:cs="宋体"/>
          <w:color w:val="auto"/>
          <w:sz w:val="24"/>
        </w:rPr>
        <w:t>6.1甲方提供临时设施及材料实施场地，乙方确认在签订合同前已查看甲方所提供的场地及周围的环境，掌握所有与项目实施有关或对项目实施有影响的情况，乙方进场后因场地因素所产生的后果均由乙方负责。</w:t>
      </w:r>
    </w:p>
    <w:p>
      <w:pPr>
        <w:spacing w:line="384" w:lineRule="auto"/>
        <w:ind w:firstLine="462" w:firstLineChars="200"/>
        <w:rPr>
          <w:rFonts w:ascii="宋体" w:hAnsi="宋体" w:cs="宋体"/>
          <w:color w:val="auto"/>
          <w:sz w:val="24"/>
        </w:rPr>
      </w:pPr>
      <w:r>
        <w:rPr>
          <w:rFonts w:hint="eastAsia" w:ascii="宋体" w:hAnsi="宋体" w:cs="宋体"/>
          <w:color w:val="auto"/>
          <w:sz w:val="24"/>
        </w:rPr>
        <w:t>6.2施工用水用电采用以下第</w:t>
      </w:r>
      <w:r>
        <w:rPr>
          <w:rFonts w:ascii="宋体" w:hAnsi="宋体" w:cs="宋体"/>
          <w:color w:val="auto"/>
          <w:sz w:val="24"/>
          <w:u w:val="single"/>
        </w:rPr>
        <w:t xml:space="preserve">  </w:t>
      </w:r>
      <w:r>
        <w:rPr>
          <w:rFonts w:hint="eastAsia" w:ascii="宋体" w:hAnsi="宋体" w:cs="宋体"/>
          <w:color w:val="auto"/>
          <w:sz w:val="24"/>
          <w:u w:val="single"/>
        </w:rPr>
        <w:t>（1）</w:t>
      </w:r>
      <w:r>
        <w:rPr>
          <w:rFonts w:ascii="宋体" w:hAnsi="宋体" w:cs="宋体"/>
          <w:color w:val="auto"/>
          <w:sz w:val="24"/>
          <w:u w:val="single"/>
        </w:rPr>
        <w:t xml:space="preserve"> </w:t>
      </w:r>
      <w:r>
        <w:rPr>
          <w:rFonts w:hint="eastAsia" w:ascii="宋体" w:hAnsi="宋体" w:cs="宋体"/>
          <w:color w:val="auto"/>
          <w:sz w:val="24"/>
        </w:rPr>
        <w:t>种方式执行。</w:t>
      </w:r>
    </w:p>
    <w:p>
      <w:pPr>
        <w:spacing w:line="384" w:lineRule="auto"/>
        <w:ind w:firstLine="462" w:firstLineChars="200"/>
        <w:rPr>
          <w:rFonts w:ascii="宋体" w:hAnsi="宋体" w:cs="宋体"/>
          <w:color w:val="auto"/>
          <w:sz w:val="24"/>
        </w:rPr>
      </w:pPr>
      <w:r>
        <w:rPr>
          <w:rFonts w:hint="eastAsia" w:ascii="宋体" w:hAnsi="宋体" w:cs="宋体"/>
          <w:color w:val="auto"/>
          <w:sz w:val="24"/>
        </w:rPr>
        <w:t>（1）由甲方提供施工用水用电。</w:t>
      </w:r>
    </w:p>
    <w:p>
      <w:pPr>
        <w:spacing w:line="384" w:lineRule="auto"/>
        <w:ind w:firstLine="462" w:firstLineChars="200"/>
        <w:rPr>
          <w:rFonts w:ascii="宋体" w:hAnsi="宋体" w:cs="宋体"/>
          <w:color w:val="auto"/>
          <w:sz w:val="24"/>
        </w:rPr>
      </w:pPr>
      <w:r>
        <w:rPr>
          <w:rFonts w:hint="eastAsia" w:ascii="宋体" w:hAnsi="宋体" w:cs="宋体"/>
          <w:color w:val="auto"/>
          <w:sz w:val="24"/>
        </w:rPr>
        <w:t>（2）由甲方提供施工用水用电接口，费用按  /</w:t>
      </w:r>
      <w:r>
        <w:rPr>
          <w:rFonts w:hint="eastAsia" w:ascii="宋体" w:hAnsi="宋体" w:cs="宋体"/>
          <w:color w:val="auto"/>
          <w:sz w:val="24"/>
          <w:u w:val="single"/>
        </w:rPr>
        <w:t>（</w:t>
      </w:r>
      <w:r>
        <w:rPr>
          <w:rFonts w:hint="eastAsia" w:ascii="宋体" w:hAnsi="宋体" w:cs="宋体"/>
          <w:color w:val="auto"/>
          <w:sz w:val="24"/>
        </w:rPr>
        <w:t>月/项目）结算，由乙方向甲方或甲方下辖分公司/子公司支付。水电费用按所属供电局、自来水公司收费标准，按实计算。</w:t>
      </w:r>
    </w:p>
    <w:p>
      <w:pPr>
        <w:spacing w:line="384" w:lineRule="auto"/>
        <w:ind w:firstLine="462" w:firstLineChars="200"/>
        <w:rPr>
          <w:rFonts w:ascii="宋体" w:hAnsi="宋体" w:cs="宋体"/>
          <w:color w:val="auto"/>
          <w:sz w:val="24"/>
        </w:rPr>
      </w:pPr>
      <w:r>
        <w:rPr>
          <w:rFonts w:hint="eastAsia" w:ascii="宋体" w:hAnsi="宋体" w:cs="宋体"/>
          <w:color w:val="auto"/>
          <w:sz w:val="24"/>
        </w:rPr>
        <w:t>（3）由乙方自行负责。</w:t>
      </w:r>
    </w:p>
    <w:p>
      <w:pPr>
        <w:spacing w:line="384" w:lineRule="auto"/>
        <w:ind w:firstLine="462" w:firstLineChars="200"/>
        <w:rPr>
          <w:rFonts w:ascii="宋体" w:hAnsi="宋体" w:cs="宋体"/>
          <w:color w:val="auto"/>
          <w:sz w:val="24"/>
        </w:rPr>
      </w:pPr>
      <w:r>
        <w:rPr>
          <w:rFonts w:hint="eastAsia" w:ascii="宋体" w:hAnsi="宋体" w:cs="宋体"/>
          <w:color w:val="auto"/>
          <w:sz w:val="24"/>
        </w:rPr>
        <w:t>6.3施工时间安排：上午7：00-12：00，下午14：00-18：00，施工时间如需变动，以甲方的书面或口头通知为准。</w:t>
      </w:r>
    </w:p>
    <w:p>
      <w:pPr>
        <w:spacing w:line="384" w:lineRule="auto"/>
        <w:ind w:firstLine="462" w:firstLineChars="200"/>
        <w:rPr>
          <w:rFonts w:ascii="宋体" w:hAnsi="宋体" w:cs="宋体"/>
          <w:color w:val="auto"/>
          <w:sz w:val="24"/>
        </w:rPr>
      </w:pPr>
      <w:r>
        <w:rPr>
          <w:rFonts w:hint="eastAsia" w:ascii="宋体" w:hAnsi="宋体" w:cs="宋体"/>
          <w:color w:val="auto"/>
          <w:sz w:val="24"/>
        </w:rPr>
        <w:t>6.4进场施工人员必须严格遵守</w:t>
      </w:r>
      <w:r>
        <w:rPr>
          <w:rFonts w:hint="eastAsia" w:ascii="宋体" w:hAnsi="宋体" w:cs="宋体"/>
          <w:color w:val="auto"/>
          <w:kern w:val="10"/>
          <w:sz w:val="24"/>
        </w:rPr>
        <w:t>污水处理厂</w:t>
      </w:r>
      <w:r>
        <w:rPr>
          <w:rFonts w:hint="eastAsia" w:ascii="宋体" w:hAnsi="宋体" w:cs="宋体"/>
          <w:color w:val="auto"/>
          <w:sz w:val="24"/>
        </w:rPr>
        <w:t>一切规章制度。进入施工现场人员必须佩戴出入证，并自觉接受门岗检查。</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6.5环境保护要求：</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（1）做好施工噪声、废气、废水等控制；</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（2）按照国家及广州市相关规定做好建筑垃圾的处理。</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6.6按相关法律法规及甲方相关作业施工管理要求执行。</w:t>
      </w:r>
    </w:p>
    <w:p>
      <w:pPr>
        <w:pStyle w:val="13"/>
        <w:spacing w:line="384" w:lineRule="auto"/>
        <w:ind w:firstLine="462" w:firstLineChars="200"/>
        <w:rPr>
          <w:rFonts w:hAnsi="宋体" w:cs="宋体"/>
          <w:b/>
          <w:bCs/>
          <w:color w:val="auto"/>
          <w:sz w:val="24"/>
          <w:szCs w:val="24"/>
        </w:rPr>
      </w:pPr>
      <w:r>
        <w:rPr>
          <w:rFonts w:hint="eastAsia" w:hAnsi="宋体" w:cs="宋体"/>
          <w:b/>
          <w:bCs/>
          <w:color w:val="auto"/>
          <w:sz w:val="24"/>
          <w:szCs w:val="24"/>
        </w:rPr>
        <w:t>第七条材料及设备供应</w:t>
      </w:r>
    </w:p>
    <w:p>
      <w:pPr>
        <w:spacing w:line="384" w:lineRule="auto"/>
        <w:ind w:firstLine="462" w:firstLineChars="200"/>
        <w:rPr>
          <w:rFonts w:ascii="宋体" w:hAnsi="宋体" w:cs="宋体"/>
          <w:color w:val="auto"/>
          <w:sz w:val="24"/>
          <w:szCs w:val="24"/>
        </w:rPr>
      </w:pPr>
      <w:r>
        <w:rPr>
          <w:rFonts w:hint="eastAsia" w:ascii="宋体" w:hAnsi="宋体" w:cs="宋体"/>
          <w:color w:val="auto"/>
          <w:sz w:val="24"/>
        </w:rPr>
        <w:t>本项目承包范围内所需的设备材料、成品、未成品、运输、保管、质量等责任均由乙方承担。甲方不提供材料，乙方对维保清单内的所有设备进行维护保养，维保过程中，如发现有需要更换的零部件，需单独报价，并征得甲方同意，方可进行更换。</w:t>
      </w:r>
    </w:p>
    <w:p>
      <w:pPr>
        <w:spacing w:line="384" w:lineRule="auto"/>
        <w:ind w:left="-2" w:leftChars="-1" w:firstLine="462" w:firstLineChars="200"/>
        <w:rPr>
          <w:rFonts w:ascii="宋体" w:hAnsi="宋体" w:cs="宋体"/>
          <w:color w:val="auto"/>
          <w:sz w:val="24"/>
        </w:rPr>
      </w:pPr>
      <w:r>
        <w:rPr>
          <w:rFonts w:hint="eastAsia" w:ascii="宋体" w:hAnsi="宋体" w:cs="宋体"/>
          <w:color w:val="auto"/>
          <w:sz w:val="24"/>
        </w:rPr>
        <w:t>7.1采购供应的材料、其名称、品种、型号、规格、质量等，均应符合国家、地方及行业有关规范及要求。</w:t>
      </w:r>
    </w:p>
    <w:p>
      <w:pPr>
        <w:spacing w:line="384" w:lineRule="auto"/>
        <w:ind w:left="631" w:leftChars="200" w:hanging="229" w:hangingChars="99"/>
        <w:rPr>
          <w:rFonts w:ascii="宋体" w:hAnsi="宋体" w:cs="宋体"/>
          <w:color w:val="auto"/>
          <w:sz w:val="24"/>
        </w:rPr>
      </w:pPr>
      <w:r>
        <w:rPr>
          <w:rFonts w:hint="eastAsia" w:ascii="宋体" w:hAnsi="宋体" w:cs="宋体"/>
          <w:color w:val="auto"/>
          <w:sz w:val="24"/>
        </w:rPr>
        <w:t>7.2所有材料必须具备合格证明，并保证产品的有效性。</w:t>
      </w:r>
    </w:p>
    <w:p>
      <w:pPr>
        <w:spacing w:line="384" w:lineRule="auto"/>
        <w:ind w:firstLine="462" w:firstLineChars="200"/>
        <w:rPr>
          <w:rFonts w:ascii="宋体" w:hAnsi="宋体" w:cs="宋体"/>
          <w:color w:val="auto"/>
          <w:sz w:val="24"/>
        </w:rPr>
      </w:pPr>
      <w:r>
        <w:rPr>
          <w:rFonts w:hint="eastAsia" w:ascii="宋体" w:hAnsi="宋体" w:cs="宋体"/>
          <w:color w:val="auto"/>
          <w:sz w:val="24"/>
        </w:rPr>
        <w:t>7.3由于乙方提供的伪劣、假冒等所有不合格材料而导致的损失、事故及一切后果，均由乙方负责并赔偿甲方所有损失，并负责更换所有已施工的不合格材料。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62" w:firstLineChars="200"/>
        <w:rPr>
          <w:rFonts w:ascii="宋体" w:hAnsi="宋体" w:cs="宋体"/>
          <w:color w:val="auto"/>
          <w:sz w:val="24"/>
        </w:rPr>
      </w:pPr>
      <w:r>
        <w:rPr>
          <w:rFonts w:hint="eastAsia" w:ascii="宋体" w:hAnsi="宋体" w:cs="宋体"/>
          <w:color w:val="auto"/>
          <w:sz w:val="24"/>
        </w:rPr>
        <w:t>7.4乙方必须提供技术需求中的主要材料质量证明书（包括厂家、规格、品质等级等）。工程实施时，如发现材料不一致，甲方有权拒用，造成损失由乙方承担。</w:t>
      </w:r>
    </w:p>
    <w:p>
      <w:pPr>
        <w:spacing w:line="384" w:lineRule="auto"/>
        <w:ind w:left="-2" w:leftChars="-1" w:firstLine="462" w:firstLineChars="200"/>
        <w:rPr>
          <w:rFonts w:ascii="宋体" w:hAnsi="宋体" w:cs="宋体"/>
          <w:color w:val="auto"/>
          <w:sz w:val="24"/>
        </w:rPr>
      </w:pPr>
      <w:r>
        <w:rPr>
          <w:rFonts w:hint="eastAsia" w:ascii="宋体" w:hAnsi="宋体" w:cs="宋体"/>
          <w:color w:val="auto"/>
          <w:sz w:val="24"/>
        </w:rPr>
        <w:t>7.5 甲方有权对施工质量进行监督、检查或检验，也可自行委托第三方进行质量检验，甲方或第三方的检验结果作为最终的质量评定结果。</w:t>
      </w:r>
    </w:p>
    <w:p>
      <w:pPr>
        <w:spacing w:line="384" w:lineRule="auto"/>
        <w:ind w:firstLine="462" w:firstLineChars="200"/>
        <w:rPr>
          <w:rFonts w:ascii="宋体" w:hAnsi="宋体" w:cs="宋体"/>
          <w:color w:val="auto"/>
          <w:sz w:val="24"/>
        </w:rPr>
      </w:pPr>
      <w:r>
        <w:rPr>
          <w:rFonts w:hint="eastAsia" w:ascii="宋体" w:hAnsi="宋体" w:cs="宋体"/>
          <w:color w:val="auto"/>
          <w:sz w:val="24"/>
        </w:rPr>
        <w:t>7.6 承包范围之内工程所用之设备，由乙方提供。</w:t>
      </w:r>
    </w:p>
    <w:p>
      <w:pPr>
        <w:spacing w:line="384" w:lineRule="auto"/>
        <w:ind w:firstLine="462" w:firstLineChars="200"/>
        <w:rPr>
          <w:rFonts w:ascii="宋体" w:hAnsi="宋体" w:cs="宋体"/>
          <w:b/>
          <w:color w:val="auto"/>
          <w:sz w:val="24"/>
        </w:rPr>
      </w:pPr>
      <w:r>
        <w:rPr>
          <w:rFonts w:hint="eastAsia" w:ascii="宋体" w:hAnsi="宋体" w:cs="宋体"/>
          <w:b/>
          <w:bCs/>
          <w:color w:val="auto"/>
          <w:sz w:val="24"/>
        </w:rPr>
        <w:t>第八条合同价款及支付</w:t>
      </w:r>
    </w:p>
    <w:p>
      <w:pPr>
        <w:tabs>
          <w:tab w:val="left" w:pos="900"/>
        </w:tabs>
        <w:spacing w:line="360" w:lineRule="auto"/>
        <w:ind w:firstLine="540"/>
        <w:rPr>
          <w:rFonts w:ascii="宋体" w:hAnsi="宋体" w:cs="Times New Roman"/>
          <w:color w:val="auto"/>
          <w:sz w:val="24"/>
        </w:rPr>
      </w:pPr>
      <w:r>
        <w:rPr>
          <w:rFonts w:hint="eastAsia" w:ascii="宋体" w:hAnsi="宋体"/>
          <w:color w:val="auto"/>
          <w:sz w:val="24"/>
        </w:rPr>
        <w:t xml:space="preserve">8.1甲方以下列方式向乙方支付本合同的价款： </w:t>
      </w:r>
    </w:p>
    <w:p>
      <w:pPr>
        <w:tabs>
          <w:tab w:val="left" w:pos="900"/>
        </w:tabs>
        <w:spacing w:line="360" w:lineRule="auto"/>
        <w:ind w:firstLine="462" w:firstLineChars="200"/>
        <w:rPr>
          <w:rFonts w:ascii="宋体" w:hAnsi="宋体"/>
          <w:color w:val="auto"/>
          <w:sz w:val="24"/>
        </w:rPr>
      </w:pPr>
      <w:r>
        <w:rPr>
          <w:rFonts w:hint="eastAsia" w:ascii="宋体" w:hAnsi="宋体"/>
          <w:color w:val="auto"/>
          <w:sz w:val="24"/>
        </w:rPr>
        <w:t>（1）本维保合同暂定总价为人民币：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eastAsia="zh-CN"/>
        </w:rPr>
        <w:t>元</w:t>
      </w:r>
      <w:r>
        <w:rPr>
          <w:rFonts w:ascii="宋体" w:hAnsi="宋体"/>
          <w:color w:val="auto"/>
          <w:sz w:val="24"/>
          <w:u w:val="single"/>
        </w:rPr>
        <w:t xml:space="preserve"> </w:t>
      </w:r>
      <w:r>
        <w:rPr>
          <w:rFonts w:hint="eastAsia" w:ascii="宋体" w:hAnsi="宋体"/>
          <w:color w:val="auto"/>
          <w:sz w:val="24"/>
        </w:rPr>
        <w:t>。</w:t>
      </w:r>
    </w:p>
    <w:p>
      <w:pPr>
        <w:tabs>
          <w:tab w:val="left" w:pos="900"/>
        </w:tabs>
        <w:spacing w:line="360" w:lineRule="auto"/>
        <w:ind w:firstLine="462" w:firstLineChars="200"/>
        <w:rPr>
          <w:rFonts w:ascii="宋体" w:hAnsi="宋体"/>
          <w:color w:val="auto"/>
          <w:sz w:val="24"/>
        </w:rPr>
      </w:pPr>
      <w:r>
        <w:rPr>
          <w:rFonts w:hint="eastAsia" w:ascii="宋体" w:hAnsi="宋体"/>
          <w:color w:val="auto"/>
          <w:sz w:val="24"/>
        </w:rPr>
        <w:t>（各分项单价详见附件</w:t>
      </w:r>
      <w:r>
        <w:rPr>
          <w:rFonts w:ascii="宋体" w:hAnsi="宋体"/>
          <w:color w:val="auto"/>
          <w:sz w:val="24"/>
        </w:rPr>
        <w:t>4</w:t>
      </w:r>
      <w:r>
        <w:rPr>
          <w:rFonts w:hint="eastAsia" w:ascii="宋体" w:hAnsi="宋体"/>
          <w:color w:val="auto"/>
          <w:sz w:val="24"/>
        </w:rPr>
        <w:t>）</w:t>
      </w:r>
    </w:p>
    <w:p>
      <w:pPr>
        <w:spacing w:line="360" w:lineRule="auto"/>
        <w:ind w:firstLine="462" w:firstLineChars="200"/>
        <w:rPr>
          <w:rFonts w:ascii="宋体" w:hAnsi="宋体" w:eastAsia="宋体" w:cs="Times New Roman"/>
          <w:color w:val="auto"/>
          <w:sz w:val="24"/>
          <w:szCs w:val="24"/>
        </w:rPr>
      </w:pPr>
      <w:r>
        <w:rPr>
          <w:rFonts w:hint="eastAsia" w:ascii="宋体" w:hAnsi="宋体"/>
          <w:color w:val="auto"/>
          <w:sz w:val="24"/>
        </w:rPr>
        <w:t>（2）合同价款按以下支付：</w:t>
      </w:r>
    </w:p>
    <w:p>
      <w:pPr>
        <w:spacing w:line="360" w:lineRule="auto"/>
        <w:ind w:firstLine="462" w:firstLineChars="200"/>
        <w:rPr>
          <w:rFonts w:hint="eastAsia" w:ascii="宋体" w:hAnsi="宋体"/>
          <w:color w:val="auto"/>
          <w:sz w:val="24"/>
          <w:lang w:val="en-US" w:eastAsia="zh-CN"/>
        </w:rPr>
      </w:pPr>
      <w:r>
        <w:rPr>
          <w:rFonts w:hint="eastAsia" w:ascii="宋体" w:hAnsi="宋体"/>
          <w:color w:val="auto"/>
          <w:sz w:val="24"/>
          <w:lang w:eastAsia="zh-CN"/>
        </w:rPr>
        <w:t>合同期内一共分</w:t>
      </w:r>
      <w:r>
        <w:rPr>
          <w:rFonts w:hint="eastAsia" w:ascii="宋体" w:hAnsi="宋体"/>
          <w:color w:val="auto"/>
          <w:sz w:val="24"/>
          <w:lang w:val="en-US" w:eastAsia="zh-CN"/>
        </w:rPr>
        <w:t>4个支付周期（按三个月为一个周期），前三个周期进度款以当前周期的巡检报告</w:t>
      </w:r>
      <w:r>
        <w:rPr>
          <w:rFonts w:hint="eastAsia" w:ascii="宋体" w:hAnsi="宋体"/>
          <w:color w:val="auto"/>
          <w:sz w:val="24"/>
          <w:lang w:val="en-US" w:eastAsia="zh-CN"/>
        </w:rPr>
        <w:t>、</w:t>
      </w:r>
      <w:r>
        <w:rPr>
          <w:rFonts w:hint="eastAsia" w:ascii="宋体" w:hAnsi="宋体"/>
          <w:color w:val="auto"/>
          <w:sz w:val="24"/>
          <w:lang w:val="en-US" w:eastAsia="zh-CN"/>
        </w:rPr>
        <w:t>定试定测报告（如有）作为支付依据，甲方下属猎德分公司对支付依据进行审核后，双方确认无误后，乙方提供等额增值税专用发票，由甲方下属猎德分公司支付当前周期进度款。甲方猎德分公司收到发票后15个工作日内支付进度款。</w:t>
      </w:r>
    </w:p>
    <w:p>
      <w:pPr>
        <w:spacing w:line="360" w:lineRule="auto"/>
        <w:ind w:firstLine="462" w:firstLineChars="200"/>
        <w:rPr>
          <w:rFonts w:hint="eastAsia" w:ascii="宋体" w:hAnsi="宋体"/>
          <w:color w:val="auto"/>
          <w:sz w:val="24"/>
          <w:lang w:val="en-US" w:eastAsia="zh-CN"/>
        </w:rPr>
      </w:pPr>
      <w:r>
        <w:rPr>
          <w:rFonts w:hint="eastAsia" w:ascii="宋体" w:hAnsi="宋体"/>
          <w:color w:val="auto"/>
          <w:sz w:val="24"/>
          <w:lang w:val="en-US" w:eastAsia="zh-CN"/>
        </w:rPr>
        <w:t>第四个</w:t>
      </w:r>
      <w:r>
        <w:rPr>
          <w:rFonts w:hint="eastAsia" w:ascii="宋体" w:hAnsi="宋体"/>
          <w:color w:val="auto"/>
          <w:sz w:val="24"/>
          <w:lang w:val="en-US" w:eastAsia="zh-CN"/>
        </w:rPr>
        <w:t>支付</w:t>
      </w:r>
      <w:r>
        <w:rPr>
          <w:rFonts w:hint="eastAsia" w:ascii="宋体" w:hAnsi="宋体"/>
          <w:color w:val="auto"/>
          <w:sz w:val="24"/>
          <w:lang w:val="en-US" w:eastAsia="zh-CN"/>
        </w:rPr>
        <w:t>周期，</w:t>
      </w:r>
      <w:r>
        <w:rPr>
          <w:rFonts w:hint="eastAsia" w:ascii="宋体" w:hAnsi="宋体"/>
          <w:color w:val="auto"/>
          <w:sz w:val="24"/>
          <w:u w:val="none"/>
          <w:lang w:val="en-US" w:eastAsia="zh-CN"/>
        </w:rPr>
        <w:t>乙方提交支付依据，甲方审核后，甲方下属猎德分公司按照双方确认的审核结算价支付剩余价款支付乙方，乙方提供相应金额增值税专用发票。猎德分公司于15个工作日内支付。</w:t>
      </w:r>
    </w:p>
    <w:p>
      <w:pPr>
        <w:spacing w:line="384" w:lineRule="auto"/>
        <w:ind w:firstLine="462" w:firstLineChars="200"/>
        <w:rPr>
          <w:rFonts w:ascii="宋体" w:hAnsi="宋体" w:cs="宋体"/>
          <w:color w:val="auto"/>
          <w:sz w:val="24"/>
        </w:rPr>
      </w:pPr>
      <w:r>
        <w:rPr>
          <w:rFonts w:hint="eastAsia" w:ascii="宋体" w:hAnsi="宋体" w:cs="宋体"/>
          <w:color w:val="auto"/>
          <w:sz w:val="24"/>
        </w:rPr>
        <w:t xml:space="preserve">8.2乙方收款账户： </w:t>
      </w:r>
    </w:p>
    <w:p>
      <w:pPr>
        <w:spacing w:line="384" w:lineRule="auto"/>
        <w:ind w:firstLine="809" w:firstLineChars="350"/>
        <w:rPr>
          <w:rFonts w:ascii="宋体" w:hAnsi="宋体" w:cs="宋体"/>
          <w:color w:val="auto"/>
          <w:sz w:val="24"/>
        </w:rPr>
      </w:pPr>
      <w:r>
        <w:rPr>
          <w:rFonts w:hint="eastAsia" w:ascii="宋体" w:hAnsi="宋体" w:cs="宋体"/>
          <w:color w:val="auto"/>
          <w:sz w:val="24"/>
        </w:rPr>
        <w:t xml:space="preserve">收款账号： </w:t>
      </w:r>
    </w:p>
    <w:p>
      <w:pPr>
        <w:spacing w:line="384" w:lineRule="auto"/>
        <w:ind w:firstLine="809" w:firstLineChars="350"/>
        <w:rPr>
          <w:rFonts w:ascii="宋体" w:hAnsi="宋体" w:cs="宋体"/>
          <w:color w:val="auto"/>
          <w:sz w:val="24"/>
        </w:rPr>
      </w:pPr>
      <w:r>
        <w:rPr>
          <w:rFonts w:hint="eastAsia" w:ascii="宋体" w:hAnsi="宋体" w:cs="宋体"/>
          <w:color w:val="auto"/>
          <w:sz w:val="24"/>
        </w:rPr>
        <w:t xml:space="preserve">开户行： </w:t>
      </w:r>
    </w:p>
    <w:p>
      <w:pPr>
        <w:spacing w:line="384" w:lineRule="auto"/>
        <w:ind w:firstLine="462" w:firstLineChars="200"/>
        <w:rPr>
          <w:rFonts w:ascii="宋体" w:hAnsi="宋体" w:cs="宋体"/>
          <w:color w:val="auto"/>
          <w:sz w:val="24"/>
        </w:rPr>
      </w:pPr>
      <w:r>
        <w:rPr>
          <w:rFonts w:hint="eastAsia" w:ascii="宋体" w:hAnsi="宋体" w:cs="宋体"/>
          <w:color w:val="auto"/>
          <w:sz w:val="24"/>
        </w:rPr>
        <w:t>8.3乙方在收款前需提交等额增值税专用发票给甲方。增值税专用发票信息：</w:t>
      </w:r>
    </w:p>
    <w:p>
      <w:pPr>
        <w:spacing w:line="384" w:lineRule="auto"/>
        <w:ind w:firstLine="924" w:firstLineChars="400"/>
        <w:rPr>
          <w:rFonts w:ascii="宋体" w:hAnsi="宋体" w:cs="宋体"/>
          <w:color w:val="auto"/>
          <w:sz w:val="24"/>
        </w:rPr>
      </w:pPr>
      <w:r>
        <w:rPr>
          <w:rFonts w:hint="eastAsia" w:ascii="宋体" w:hAnsi="宋体" w:cs="宋体"/>
          <w:color w:val="auto"/>
          <w:sz w:val="24"/>
        </w:rPr>
        <w:t>名称：广州市净水有限公司</w:t>
      </w:r>
    </w:p>
    <w:p>
      <w:pPr>
        <w:spacing w:line="384" w:lineRule="auto"/>
        <w:ind w:firstLine="924" w:firstLineChars="400"/>
        <w:rPr>
          <w:rFonts w:ascii="宋体" w:hAnsi="宋体" w:cs="宋体"/>
          <w:color w:val="auto"/>
          <w:sz w:val="24"/>
        </w:rPr>
      </w:pPr>
      <w:r>
        <w:rPr>
          <w:rFonts w:hint="eastAsia" w:ascii="宋体" w:hAnsi="宋体" w:cs="宋体"/>
          <w:color w:val="auto"/>
          <w:sz w:val="24"/>
        </w:rPr>
        <w:t>税号：91440101755584729Q</w:t>
      </w:r>
    </w:p>
    <w:p>
      <w:pPr>
        <w:spacing w:line="384" w:lineRule="auto"/>
        <w:ind w:firstLine="924" w:firstLineChars="400"/>
        <w:rPr>
          <w:rFonts w:ascii="宋体" w:hAnsi="宋体" w:cs="宋体"/>
          <w:color w:val="auto"/>
          <w:sz w:val="24"/>
        </w:rPr>
      </w:pPr>
      <w:r>
        <w:rPr>
          <w:rFonts w:hint="eastAsia" w:ascii="宋体" w:hAnsi="宋体" w:cs="宋体"/>
          <w:color w:val="auto"/>
          <w:sz w:val="24"/>
        </w:rPr>
        <w:t>地址：广州市天河区临江大道501号 ，</w:t>
      </w:r>
    </w:p>
    <w:p>
      <w:pPr>
        <w:spacing w:line="384" w:lineRule="auto"/>
        <w:ind w:firstLine="924" w:firstLineChars="400"/>
        <w:rPr>
          <w:rFonts w:ascii="宋体" w:hAnsi="宋体" w:cs="宋体"/>
          <w:color w:val="auto"/>
          <w:sz w:val="24"/>
        </w:rPr>
      </w:pPr>
      <w:r>
        <w:rPr>
          <w:rFonts w:hint="eastAsia" w:ascii="宋体" w:hAnsi="宋体" w:cs="宋体"/>
          <w:color w:val="auto"/>
          <w:sz w:val="24"/>
        </w:rPr>
        <w:t>电话：020-38890283</w:t>
      </w:r>
    </w:p>
    <w:p>
      <w:pPr>
        <w:spacing w:line="384" w:lineRule="auto"/>
        <w:ind w:firstLine="462" w:firstLineChars="200"/>
        <w:outlineLvl w:val="0"/>
        <w:rPr>
          <w:rFonts w:ascii="宋体" w:hAnsi="宋体" w:cs="宋体"/>
          <w:color w:val="auto"/>
          <w:sz w:val="24"/>
        </w:rPr>
      </w:pPr>
      <w:r>
        <w:rPr>
          <w:rFonts w:hint="eastAsia" w:ascii="宋体" w:hAnsi="宋体" w:cs="宋体"/>
          <w:color w:val="auto"/>
          <w:sz w:val="24"/>
        </w:rPr>
        <w:t>8.4履约担保：</w:t>
      </w:r>
      <w:r>
        <w:rPr>
          <w:rFonts w:ascii="Segoe UI Emoji" w:hAnsi="Segoe UI Emoji" w:eastAsia="Segoe UI Emoji" w:cs="宋体"/>
          <w:color w:val="auto"/>
          <w:sz w:val="24"/>
        </w:rPr>
        <w:sym w:font="Wingdings 2" w:char="F052"/>
      </w:r>
      <w:r>
        <w:rPr>
          <w:rFonts w:hint="eastAsia" w:ascii="宋体" w:hAnsi="宋体" w:cs="宋体"/>
          <w:bCs/>
          <w:color w:val="auto"/>
          <w:sz w:val="24"/>
        </w:rPr>
        <w:t>无；</w:t>
      </w:r>
      <w:r>
        <w:rPr>
          <w:rFonts w:hint="eastAsia" w:ascii="宋体" w:hAnsi="宋体" w:cs="宋体"/>
          <w:color w:val="auto"/>
          <w:szCs w:val="21"/>
        </w:rPr>
        <w:t>□有,</w:t>
      </w:r>
      <w:r>
        <w:rPr>
          <w:rFonts w:hint="eastAsia" w:ascii="宋体" w:hAnsi="宋体" w:cs="宋体"/>
          <w:color w:val="auto"/>
          <w:sz w:val="24"/>
        </w:rPr>
        <w:t>本合同签订后10日内</w:t>
      </w:r>
      <w:r>
        <w:rPr>
          <w:rFonts w:hint="eastAsia" w:ascii="宋体" w:hAnsi="宋体" w:cs="宋体"/>
          <w:color w:val="auto"/>
          <w:sz w:val="24"/>
          <w:u w:val="single"/>
        </w:rPr>
        <w:t>以合同暂定总价的10%作为履约保证金，</w:t>
      </w:r>
      <w:r>
        <w:rPr>
          <w:rFonts w:hint="eastAsia" w:ascii="宋体" w:hAnsi="宋体" w:cs="宋体"/>
          <w:color w:val="auto"/>
          <w:sz w:val="24"/>
        </w:rPr>
        <w:t>金额为：</w:t>
      </w:r>
      <w:r>
        <w:rPr>
          <w:rFonts w:hint="eastAsia" w:ascii="宋体" w:hAnsi="宋体" w:cs="宋体"/>
          <w:color w:val="auto"/>
          <w:sz w:val="24"/>
          <w:u w:val="single"/>
        </w:rPr>
        <w:t>（大写人民币：），</w:t>
      </w:r>
      <w:r>
        <w:rPr>
          <w:rFonts w:hint="eastAsia" w:ascii="宋体" w:hAnsi="宋体" w:cs="宋体"/>
          <w:color w:val="auto"/>
          <w:sz w:val="24"/>
        </w:rPr>
        <w:t>未按时提供的，甲方有权解除合同并要求乙方支付</w:t>
      </w:r>
      <w:r>
        <w:rPr>
          <w:rFonts w:hint="eastAsia" w:ascii="宋体" w:hAnsi="宋体" w:cs="宋体"/>
          <w:color w:val="auto"/>
          <w:sz w:val="24"/>
          <w:u w:val="single"/>
        </w:rPr>
        <w:t>合同暂定总价20%</w:t>
      </w:r>
      <w:r>
        <w:rPr>
          <w:rFonts w:hint="eastAsia" w:ascii="宋体" w:hAnsi="宋体" w:cs="宋体"/>
          <w:color w:val="auto"/>
          <w:sz w:val="24"/>
        </w:rPr>
        <w:t>作为违约金。</w:t>
      </w:r>
    </w:p>
    <w:p>
      <w:pPr>
        <w:pStyle w:val="19"/>
        <w:spacing w:before="0" w:beforeAutospacing="0" w:after="0" w:afterAutospacing="0" w:line="384" w:lineRule="auto"/>
        <w:ind w:firstLine="462" w:firstLineChars="200"/>
        <w:rPr>
          <w:rFonts w:cs="Times New Roman"/>
          <w:color w:val="auto"/>
        </w:rPr>
      </w:pPr>
      <w:r>
        <w:rPr>
          <w:rFonts w:hint="eastAsia" w:cs="宋体"/>
          <w:color w:val="auto"/>
        </w:rPr>
        <w:t>8.4.1</w:t>
      </w:r>
      <w:r>
        <w:rPr>
          <w:rFonts w:hint="eastAsia"/>
          <w:color w:val="auto"/>
        </w:rPr>
        <w:t>履约担保按以下任一种形式提供：</w:t>
      </w:r>
    </w:p>
    <w:p>
      <w:pPr>
        <w:pStyle w:val="19"/>
        <w:spacing w:before="0" w:beforeAutospacing="0" w:after="0" w:afterAutospacing="0" w:line="360" w:lineRule="auto"/>
        <w:ind w:firstLine="480"/>
        <w:rPr>
          <w:color w:val="auto"/>
        </w:rPr>
      </w:pPr>
      <w:r>
        <w:rPr>
          <w:rFonts w:hint="eastAsia"/>
          <w:color w:val="auto"/>
        </w:rPr>
        <w:t>（1）符合甲方要求的银行独立保函，</w:t>
      </w:r>
    </w:p>
    <w:p>
      <w:pPr>
        <w:pStyle w:val="19"/>
        <w:spacing w:before="0" w:beforeAutospacing="0" w:after="0" w:afterAutospacing="0" w:line="360" w:lineRule="auto"/>
        <w:ind w:firstLine="480"/>
        <w:rPr>
          <w:color w:val="auto"/>
        </w:rPr>
      </w:pPr>
      <w:r>
        <w:rPr>
          <w:rFonts w:hint="eastAsia"/>
          <w:color w:val="auto"/>
        </w:rPr>
        <w:t>（2）现金转账至甲方以下指定账户：</w:t>
      </w:r>
    </w:p>
    <w:p>
      <w:pPr>
        <w:tabs>
          <w:tab w:val="left" w:pos="1995"/>
        </w:tabs>
        <w:spacing w:line="384" w:lineRule="auto"/>
        <w:ind w:firstLine="462" w:firstLineChars="200"/>
        <w:rPr>
          <w:rFonts w:ascii="宋体" w:hAnsi="宋体" w:cs="宋体"/>
          <w:bCs/>
          <w:color w:val="auto"/>
          <w:sz w:val="24"/>
        </w:rPr>
      </w:pPr>
      <w:r>
        <w:rPr>
          <w:rFonts w:hint="eastAsia" w:ascii="宋体" w:hAnsi="宋体" w:cs="宋体"/>
          <w:bCs/>
          <w:color w:val="auto"/>
          <w:sz w:val="24"/>
        </w:rPr>
        <w:t>户名：广州市净水有限公司</w:t>
      </w:r>
    </w:p>
    <w:p>
      <w:pPr>
        <w:tabs>
          <w:tab w:val="left" w:pos="1995"/>
        </w:tabs>
        <w:spacing w:line="384" w:lineRule="auto"/>
        <w:ind w:firstLine="462" w:firstLineChars="200"/>
        <w:rPr>
          <w:rFonts w:ascii="宋体" w:hAnsi="宋体" w:cs="宋体"/>
          <w:bCs/>
          <w:color w:val="auto"/>
          <w:sz w:val="24"/>
        </w:rPr>
      </w:pPr>
      <w:r>
        <w:rPr>
          <w:rFonts w:hint="eastAsia" w:ascii="宋体" w:hAnsi="宋体" w:cs="宋体"/>
          <w:bCs/>
          <w:color w:val="auto"/>
          <w:sz w:val="24"/>
        </w:rPr>
        <w:t>账号：82010154900000342</w:t>
      </w:r>
    </w:p>
    <w:p>
      <w:pPr>
        <w:tabs>
          <w:tab w:val="left" w:pos="1995"/>
        </w:tabs>
        <w:spacing w:line="384" w:lineRule="auto"/>
        <w:ind w:firstLine="462" w:firstLineChars="200"/>
        <w:rPr>
          <w:rFonts w:ascii="宋体" w:hAnsi="宋体" w:cs="宋体"/>
          <w:bCs/>
          <w:color w:val="auto"/>
          <w:sz w:val="24"/>
        </w:rPr>
      </w:pPr>
      <w:r>
        <w:rPr>
          <w:rFonts w:hint="eastAsia" w:ascii="宋体" w:hAnsi="宋体" w:cs="宋体"/>
          <w:bCs/>
          <w:color w:val="auto"/>
          <w:sz w:val="24"/>
        </w:rPr>
        <w:t>开户行：浦发银行广州分行</w:t>
      </w:r>
    </w:p>
    <w:p>
      <w:pPr>
        <w:spacing w:line="384" w:lineRule="auto"/>
        <w:ind w:firstLine="462" w:firstLineChars="200"/>
        <w:outlineLvl w:val="0"/>
        <w:rPr>
          <w:rFonts w:ascii="宋体" w:hAnsi="宋体" w:cs="宋体"/>
          <w:color w:val="auto"/>
          <w:sz w:val="24"/>
        </w:rPr>
      </w:pPr>
      <w:r>
        <w:rPr>
          <w:rFonts w:hint="eastAsia" w:ascii="宋体" w:hAnsi="宋体" w:cs="宋体"/>
          <w:color w:val="auto"/>
          <w:sz w:val="24"/>
        </w:rPr>
        <w:t>8.4.2履约担保的担保期限和返还</w:t>
      </w:r>
    </w:p>
    <w:p>
      <w:pPr>
        <w:spacing w:line="384" w:lineRule="auto"/>
        <w:ind w:firstLine="480"/>
        <w:outlineLvl w:val="0"/>
        <w:rPr>
          <w:rFonts w:ascii="宋体" w:hAnsi="宋体" w:cs="宋体"/>
          <w:color w:val="auto"/>
          <w:sz w:val="24"/>
        </w:rPr>
      </w:pPr>
      <w:r>
        <w:rPr>
          <w:rFonts w:hint="eastAsia" w:ascii="宋体" w:hAnsi="宋体" w:cs="宋体"/>
          <w:color w:val="auto"/>
          <w:sz w:val="24"/>
        </w:rPr>
        <w:t>⑴履约银行保函（或现金履约保证金）的担保期限：从提供履约担保（或转账成功）之日起至合同履行完成。</w:t>
      </w:r>
    </w:p>
    <w:p>
      <w:pPr>
        <w:spacing w:line="384" w:lineRule="auto"/>
        <w:ind w:firstLine="462" w:firstLineChars="200"/>
        <w:rPr>
          <w:rFonts w:ascii="宋体" w:hAnsi="宋体" w:cs="宋体"/>
          <w:color w:val="auto"/>
          <w:sz w:val="24"/>
        </w:rPr>
      </w:pPr>
      <w:r>
        <w:rPr>
          <w:rFonts w:hint="eastAsia" w:ascii="宋体" w:hAnsi="宋体" w:cs="宋体"/>
          <w:color w:val="auto"/>
          <w:sz w:val="24"/>
        </w:rPr>
        <w:t>⑵履约银行保函在合同履行完成后，由乙方提出申请，甲方在28日内返还，不支付利息：</w:t>
      </w:r>
    </w:p>
    <w:p>
      <w:pPr>
        <w:spacing w:line="384" w:lineRule="auto"/>
        <w:ind w:firstLine="578" w:firstLineChars="250"/>
        <w:outlineLvl w:val="0"/>
        <w:rPr>
          <w:rFonts w:ascii="宋体" w:hAnsi="宋体" w:cs="宋体"/>
          <w:color w:val="auto"/>
          <w:sz w:val="24"/>
        </w:rPr>
      </w:pPr>
      <w:r>
        <w:rPr>
          <w:rFonts w:hint="eastAsia" w:ascii="宋体" w:hAnsi="宋体" w:cs="宋体"/>
          <w:color w:val="auto"/>
          <w:sz w:val="24"/>
        </w:rPr>
        <w:t>⑶延长担保期限。乙方以履约银行保函形式提交履约保证金的，在银行保函到期前，乙方应提前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0" w:leftChars="95" w:firstLine="347" w:firstLineChars="150"/>
        <w:rPr>
          <w:rFonts w:cs="宋体"/>
          <w:color w:val="auto"/>
          <w:kern w:val="2"/>
        </w:rPr>
      </w:pPr>
      <w:r>
        <w:rPr>
          <w:rFonts w:hint="eastAsia" w:cs="宋体"/>
          <w:color w:val="auto"/>
          <w:kern w:val="2"/>
        </w:rPr>
        <w:t>（4）现金履约保证金的退还：合同履行完成后，由乙方提出申请，甲方在28日内将剩余保证金（无息）返还。</w:t>
      </w:r>
    </w:p>
    <w:p>
      <w:pPr>
        <w:spacing w:line="384" w:lineRule="auto"/>
        <w:ind w:firstLine="462" w:firstLineChars="200"/>
        <w:rPr>
          <w:rFonts w:ascii="宋体" w:hAnsi="宋体" w:cs="宋体"/>
          <w:color w:val="auto"/>
          <w:sz w:val="24"/>
        </w:rPr>
      </w:pPr>
      <w:r>
        <w:rPr>
          <w:rFonts w:hint="eastAsia" w:ascii="宋体" w:hAnsi="宋体" w:cs="宋体"/>
          <w:color w:val="auto"/>
          <w:sz w:val="24"/>
        </w:rPr>
        <w:t>8.4.3甲方按本合同规定提取履约担保金额后，乙方应在收到甲方通知后</w:t>
      </w:r>
    </w:p>
    <w:p>
      <w:pPr>
        <w:spacing w:line="384" w:lineRule="auto"/>
        <w:rPr>
          <w:rFonts w:ascii="宋体" w:hAnsi="宋体" w:cs="宋体"/>
          <w:color w:val="auto"/>
          <w:sz w:val="24"/>
        </w:rPr>
      </w:pPr>
      <w:r>
        <w:rPr>
          <w:rFonts w:hint="eastAsia" w:ascii="宋体" w:hAnsi="宋体" w:cs="宋体"/>
          <w:color w:val="auto"/>
          <w:sz w:val="24"/>
        </w:rPr>
        <w:t xml:space="preserve">  7  日内补足数额，逾期未补足的，则甲方有权提取履约担保的全部余额并解除合同。</w:t>
      </w:r>
    </w:p>
    <w:p>
      <w:pPr>
        <w:tabs>
          <w:tab w:val="left" w:pos="851"/>
        </w:tabs>
        <w:adjustRightInd w:val="0"/>
        <w:snapToGrid w:val="0"/>
        <w:spacing w:line="360" w:lineRule="auto"/>
        <w:ind w:firstLine="462" w:firstLineChars="200"/>
        <w:outlineLvl w:val="1"/>
        <w:rPr>
          <w:rFonts w:asciiTheme="minorEastAsia" w:hAnsiTheme="minorEastAsia" w:cstheme="minorEastAsia"/>
          <w:bCs/>
          <w:color w:val="auto"/>
          <w:sz w:val="24"/>
          <w:bdr w:val="single" w:color="auto" w:sz="4" w:space="0"/>
        </w:rPr>
      </w:pPr>
      <w:r>
        <w:rPr>
          <w:rFonts w:hAnsi="宋体" w:cs="宋体"/>
          <w:color w:val="auto"/>
          <w:sz w:val="24"/>
        </w:rPr>
        <w:t>8.5</w:t>
      </w:r>
      <w:r>
        <w:rPr>
          <w:rFonts w:hint="eastAsia" w:asciiTheme="minorEastAsia" w:hAnsiTheme="minorEastAsia" w:cstheme="minorEastAsia"/>
          <w:color w:val="auto"/>
          <w:sz w:val="24"/>
        </w:rPr>
        <w:t xml:space="preserve">付款方式： </w:t>
      </w:r>
      <w:r>
        <w:rPr>
          <w:rFonts w:ascii="Segoe UI Emoji" w:hAnsi="Segoe UI Emoji" w:eastAsia="Segoe UI Emoji" w:cs="宋体"/>
          <w:color w:val="auto"/>
          <w:sz w:val="24"/>
        </w:rPr>
        <w:sym w:font="Wingdings 2" w:char="F052"/>
      </w:r>
      <w:r>
        <w:rPr>
          <w:rFonts w:hint="eastAsia" w:asciiTheme="minorEastAsia" w:hAnsiTheme="minorEastAsia" w:cstheme="minorEastAsia"/>
          <w:color w:val="auto"/>
          <w:sz w:val="24"/>
        </w:rPr>
        <w:t xml:space="preserve">网银支付；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 xml:space="preserve">支票；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其他：</w:t>
      </w:r>
      <w:r>
        <w:rPr>
          <w:rFonts w:hint="eastAsia" w:asciiTheme="minorEastAsia" w:hAnsiTheme="minorEastAsia" w:cstheme="minorEastAsia"/>
          <w:color w:val="auto"/>
          <w:sz w:val="24"/>
          <w:u w:val="single"/>
        </w:rPr>
        <w:t xml:space="preserve">  /  </w:t>
      </w:r>
    </w:p>
    <w:p>
      <w:pPr>
        <w:spacing w:line="360" w:lineRule="auto"/>
        <w:ind w:firstLine="458" w:firstLineChars="198"/>
        <w:rPr>
          <w:rFonts w:ascii="宋体" w:hAnsi="宋体" w:eastAsia="宋体" w:cs="Times New Roman"/>
          <w:b/>
          <w:color w:val="auto"/>
          <w:sz w:val="24"/>
        </w:rPr>
      </w:pPr>
      <w:r>
        <w:rPr>
          <w:rFonts w:hint="eastAsia" w:ascii="宋体" w:hAnsi="宋体"/>
          <w:b/>
          <w:color w:val="auto"/>
          <w:sz w:val="24"/>
        </w:rPr>
        <w:t>第九条  双方义务</w:t>
      </w:r>
    </w:p>
    <w:p>
      <w:pPr>
        <w:spacing w:line="360" w:lineRule="auto"/>
        <w:ind w:firstLine="462" w:firstLineChars="200"/>
        <w:rPr>
          <w:rFonts w:ascii="宋体" w:hAnsi="宋体" w:cs="宋体"/>
          <w:color w:val="auto"/>
          <w:sz w:val="24"/>
        </w:rPr>
      </w:pPr>
      <w:r>
        <w:rPr>
          <w:rFonts w:hint="eastAsia" w:ascii="宋体" w:hAnsi="宋体" w:cs="宋体"/>
          <w:color w:val="auto"/>
          <w:sz w:val="24"/>
        </w:rPr>
        <w:t>甲方义务</w:t>
      </w:r>
    </w:p>
    <w:p>
      <w:pPr>
        <w:spacing w:line="360" w:lineRule="auto"/>
        <w:ind w:firstLine="462" w:firstLineChars="200"/>
        <w:rPr>
          <w:rFonts w:ascii="宋体" w:hAnsi="宋体" w:cs="宋体"/>
          <w:color w:val="auto"/>
          <w:sz w:val="24"/>
        </w:rPr>
      </w:pPr>
      <w:r>
        <w:rPr>
          <w:rFonts w:hint="eastAsia" w:ascii="宋体" w:hAnsi="宋体" w:cs="宋体"/>
          <w:color w:val="auto"/>
          <w:sz w:val="24"/>
        </w:rPr>
        <w:t>9.1甲方应按本合同约定向乙方支付合同价款。</w:t>
      </w:r>
    </w:p>
    <w:p>
      <w:pPr>
        <w:spacing w:line="360" w:lineRule="auto"/>
        <w:ind w:firstLine="462" w:firstLineChars="200"/>
        <w:rPr>
          <w:rFonts w:ascii="宋体" w:hAnsi="宋体" w:cs="宋体"/>
          <w:color w:val="auto"/>
          <w:sz w:val="24"/>
        </w:rPr>
      </w:pPr>
      <w:r>
        <w:rPr>
          <w:rFonts w:hint="eastAsia" w:ascii="宋体" w:hAnsi="宋体" w:cs="宋体"/>
          <w:color w:val="auto"/>
          <w:sz w:val="24"/>
        </w:rPr>
        <w:t>9.2当设备发生故障时，甲方应及时向乙方报告故障现象、错误信息等有关信息，以便乙方及时分析故障，有准备地到现场及时修复设备。</w:t>
      </w:r>
    </w:p>
    <w:p>
      <w:pPr>
        <w:spacing w:line="360" w:lineRule="auto"/>
        <w:ind w:firstLine="462" w:firstLineChars="200"/>
        <w:rPr>
          <w:rFonts w:ascii="宋体" w:hAnsi="宋体" w:cs="宋体"/>
          <w:color w:val="auto"/>
          <w:sz w:val="24"/>
        </w:rPr>
      </w:pPr>
      <w:r>
        <w:rPr>
          <w:rFonts w:hint="eastAsia" w:ascii="宋体" w:hAnsi="宋体" w:cs="宋体"/>
          <w:color w:val="auto"/>
          <w:sz w:val="24"/>
        </w:rPr>
        <w:t>9.3甲方应允许乙方为履行其在本合同项下的义务而进入设备现场。</w:t>
      </w:r>
    </w:p>
    <w:p>
      <w:pPr>
        <w:spacing w:line="360" w:lineRule="auto"/>
        <w:ind w:firstLine="462" w:firstLineChars="200"/>
        <w:rPr>
          <w:rFonts w:ascii="宋体" w:hAnsi="宋体" w:cs="宋体"/>
          <w:color w:val="auto"/>
          <w:sz w:val="24"/>
        </w:rPr>
      </w:pPr>
      <w:r>
        <w:rPr>
          <w:rFonts w:hint="eastAsia" w:ascii="宋体" w:hAnsi="宋体" w:cs="宋体"/>
          <w:color w:val="auto"/>
          <w:sz w:val="24"/>
        </w:rPr>
        <w:t>9.4对乙方的服务态度、技术水平进行监督和评判以提高乙方的服务质量。</w:t>
      </w:r>
    </w:p>
    <w:p>
      <w:pPr>
        <w:spacing w:line="360" w:lineRule="auto"/>
        <w:ind w:firstLine="462" w:firstLineChars="200"/>
        <w:rPr>
          <w:rFonts w:ascii="宋体" w:hAnsi="宋体" w:cs="宋体"/>
          <w:color w:val="auto"/>
          <w:sz w:val="24"/>
        </w:rPr>
      </w:pPr>
      <w:r>
        <w:rPr>
          <w:rFonts w:hint="eastAsia" w:ascii="宋体" w:hAnsi="宋体" w:cs="宋体"/>
          <w:color w:val="auto"/>
          <w:sz w:val="24"/>
        </w:rPr>
        <w:t>乙方义务</w:t>
      </w:r>
    </w:p>
    <w:p>
      <w:pPr>
        <w:spacing w:line="360" w:lineRule="auto"/>
        <w:ind w:firstLine="462" w:firstLineChars="200"/>
        <w:rPr>
          <w:rFonts w:ascii="宋体" w:hAnsi="宋体" w:cs="宋体"/>
          <w:color w:val="auto"/>
          <w:sz w:val="24"/>
        </w:rPr>
      </w:pPr>
      <w:r>
        <w:rPr>
          <w:rFonts w:hint="eastAsia" w:ascii="宋体" w:hAnsi="宋体" w:cs="宋体"/>
          <w:color w:val="auto"/>
          <w:sz w:val="24"/>
        </w:rPr>
        <w:t>9.5乙方应严格按本合同约定及甲方要求开展维保服务，确保维保设备正常运行。</w:t>
      </w:r>
    </w:p>
    <w:p>
      <w:pPr>
        <w:adjustRightInd w:val="0"/>
        <w:snapToGrid w:val="0"/>
        <w:spacing w:line="360" w:lineRule="auto"/>
        <w:ind w:firstLine="443" w:firstLineChars="192"/>
        <w:rPr>
          <w:rFonts w:ascii="宋体" w:hAnsi="宋体" w:cs="宋体"/>
          <w:color w:val="auto"/>
          <w:sz w:val="24"/>
        </w:rPr>
      </w:pPr>
      <w:r>
        <w:rPr>
          <w:rFonts w:hint="eastAsia" w:ascii="宋体" w:hAnsi="宋体" w:cs="宋体"/>
          <w:color w:val="auto"/>
          <w:sz w:val="24"/>
        </w:rPr>
        <w:t>9.6乙方到场处理故障的技术人员应持有效资格作业上岗证等（提供复印件给甲方留底备案）。</w:t>
      </w:r>
    </w:p>
    <w:p>
      <w:pPr>
        <w:tabs>
          <w:tab w:val="left" w:pos="0"/>
        </w:tabs>
        <w:spacing w:line="360" w:lineRule="auto"/>
        <w:ind w:firstLine="462" w:firstLineChars="200"/>
        <w:rPr>
          <w:rFonts w:ascii="宋体" w:hAnsi="宋体" w:cs="宋体"/>
          <w:color w:val="auto"/>
          <w:sz w:val="24"/>
        </w:rPr>
      </w:pPr>
      <w:r>
        <w:rPr>
          <w:rFonts w:hint="eastAsia" w:ascii="宋体" w:hAnsi="宋体" w:cs="宋体"/>
          <w:color w:val="auto"/>
          <w:sz w:val="24"/>
        </w:rPr>
        <w:t>9.7乙方按合同约定提交服务报告。</w:t>
      </w:r>
    </w:p>
    <w:p>
      <w:pPr>
        <w:tabs>
          <w:tab w:val="left" w:pos="0"/>
        </w:tabs>
        <w:spacing w:line="360" w:lineRule="auto"/>
        <w:ind w:firstLine="462" w:firstLineChars="200"/>
        <w:rPr>
          <w:rFonts w:ascii="宋体" w:hAnsi="宋体" w:cs="宋体"/>
          <w:color w:val="auto"/>
          <w:sz w:val="24"/>
        </w:rPr>
      </w:pPr>
      <w:r>
        <w:rPr>
          <w:rFonts w:hint="eastAsia" w:ascii="宋体" w:hAnsi="宋体" w:cs="宋体"/>
          <w:color w:val="auto"/>
          <w:sz w:val="24"/>
        </w:rPr>
        <w:t>9.8维保设备移动位置、搬迁的，乙方应派技术人员到场给予技术支持，并对移动、搬迁后的维保设备继续承担维保责任。</w:t>
      </w:r>
    </w:p>
    <w:p>
      <w:pPr>
        <w:spacing w:line="360" w:lineRule="auto"/>
        <w:ind w:firstLine="439" w:firstLineChars="190"/>
        <w:rPr>
          <w:rFonts w:ascii="宋体" w:hAnsi="宋体" w:cs="宋体"/>
          <w:color w:val="auto"/>
          <w:sz w:val="24"/>
        </w:rPr>
      </w:pPr>
      <w:r>
        <w:rPr>
          <w:rFonts w:hint="eastAsia" w:ascii="宋体" w:hAnsi="宋体" w:cs="宋体"/>
          <w:color w:val="auto"/>
          <w:sz w:val="24"/>
        </w:rPr>
        <w:t>9.9乙方到甲方进行现场支持服务，须有甲方指定专人陪同，应遵守甲方规章制度，服从甲方管理和调度。</w:t>
      </w:r>
    </w:p>
    <w:p>
      <w:pPr>
        <w:spacing w:line="360" w:lineRule="auto"/>
        <w:ind w:firstLine="439" w:firstLineChars="190"/>
        <w:rPr>
          <w:rFonts w:ascii="宋体" w:hAnsi="宋体" w:cs="宋体"/>
          <w:color w:val="auto"/>
          <w:sz w:val="24"/>
        </w:rPr>
      </w:pPr>
      <w:r>
        <w:rPr>
          <w:rFonts w:hint="eastAsia" w:ascii="宋体" w:hAnsi="宋体" w:cs="宋体"/>
          <w:color w:val="auto"/>
          <w:sz w:val="24"/>
        </w:rPr>
        <w:t>9.10乙方应当建立业务连续性计划，确保其维保服务能够持续有效进行，乙方服务连续性管理目标应当满足甲方业务连续性目标要求并乙方配合甲方开展业务连续性计划演练。</w:t>
      </w:r>
    </w:p>
    <w:p>
      <w:pPr>
        <w:spacing w:line="360" w:lineRule="auto"/>
        <w:ind w:firstLine="462" w:firstLineChars="200"/>
        <w:rPr>
          <w:rFonts w:ascii="宋体" w:hAnsi="宋体" w:cs="宋体"/>
          <w:color w:val="auto"/>
          <w:sz w:val="24"/>
        </w:rPr>
      </w:pPr>
      <w:r>
        <w:rPr>
          <w:rFonts w:hint="eastAsia" w:ascii="宋体" w:hAnsi="宋体" w:cs="宋体"/>
          <w:color w:val="auto"/>
          <w:sz w:val="24"/>
        </w:rPr>
        <w:t>9.11乙方对甲方提供的信息予以保密并签署保密协议</w:t>
      </w:r>
    </w:p>
    <w:p>
      <w:pPr>
        <w:spacing w:line="360" w:lineRule="auto"/>
        <w:ind w:firstLine="439" w:firstLineChars="190"/>
        <w:rPr>
          <w:rFonts w:ascii="宋体" w:hAnsi="宋体" w:cs="宋体"/>
          <w:color w:val="auto"/>
          <w:sz w:val="24"/>
        </w:rPr>
      </w:pPr>
      <w:r>
        <w:rPr>
          <w:rFonts w:hint="eastAsia" w:ascii="宋体" w:hAnsi="宋体" w:cs="宋体"/>
          <w:color w:val="auto"/>
          <w:sz w:val="24"/>
        </w:rPr>
        <w:t>9.12乙方不得以甲方的名义开展活动。未经甲方书面许可，乙方不得在其任何广告材料上使用甲方的名称、标识、商标等甲方资源。乙方及其任何人员均不得以任何方式采取或做出可能会对甲方（包括其声誉）造成任何损害的行为或表述。</w:t>
      </w:r>
    </w:p>
    <w:p>
      <w:pPr>
        <w:spacing w:line="360" w:lineRule="auto"/>
        <w:ind w:firstLine="464" w:firstLineChars="201"/>
        <w:outlineLvl w:val="0"/>
        <w:rPr>
          <w:rFonts w:ascii="宋体" w:hAnsi="宋体" w:cs="宋体"/>
          <w:color w:val="auto"/>
          <w:sz w:val="24"/>
        </w:rPr>
      </w:pPr>
      <w:bookmarkStart w:id="9" w:name="_Toc11548"/>
      <w:r>
        <w:rPr>
          <w:rFonts w:hint="eastAsia" w:ascii="宋体" w:hAnsi="宋体" w:cs="宋体"/>
          <w:color w:val="auto"/>
          <w:sz w:val="24"/>
        </w:rPr>
        <w:t>9.13乙方同意，甲方可指定内部人员或委派的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bookmarkEnd w:id="9"/>
      <w:r>
        <w:rPr>
          <w:rFonts w:hint="eastAsia" w:ascii="宋体" w:hAnsi="宋体" w:cs="宋体"/>
          <w:color w:val="auto"/>
          <w:sz w:val="24"/>
        </w:rPr>
        <w:t xml:space="preserve">  </w:t>
      </w:r>
    </w:p>
    <w:p>
      <w:pPr>
        <w:spacing w:line="360" w:lineRule="auto"/>
        <w:ind w:firstLine="464" w:firstLineChars="201"/>
        <w:outlineLvl w:val="0"/>
        <w:rPr>
          <w:rFonts w:ascii="宋体" w:hAnsi="宋体" w:cs="宋体"/>
          <w:color w:val="auto"/>
          <w:sz w:val="24"/>
        </w:rPr>
      </w:pPr>
      <w:bookmarkStart w:id="10" w:name="_Toc20885"/>
      <w:r>
        <w:rPr>
          <w:rFonts w:hint="eastAsia" w:ascii="宋体" w:hAnsi="宋体" w:cs="宋体"/>
          <w:color w:val="auto"/>
          <w:sz w:val="24"/>
        </w:rPr>
        <w:t>9.14乙方承诺，乙方及其任何人员的任何作为或不作为均不会给甲方设备或系统带来任何信息安全风险。如果因乙方及其任何人员的任何作为或不作为给甲方的设备或系统带来信息安全风险，使甲方遭受损失或损害的，乙方应向甲方赔偿全部该等损失或损害。</w:t>
      </w:r>
      <w:bookmarkEnd w:id="10"/>
    </w:p>
    <w:p>
      <w:pPr>
        <w:spacing w:line="360" w:lineRule="auto"/>
        <w:ind w:firstLine="464" w:firstLineChars="201"/>
        <w:outlineLvl w:val="0"/>
        <w:rPr>
          <w:rFonts w:ascii="宋体" w:hAnsi="宋体" w:cs="宋体"/>
          <w:color w:val="auto"/>
          <w:sz w:val="24"/>
        </w:rPr>
      </w:pPr>
      <w:bookmarkStart w:id="11" w:name="_Toc14846"/>
      <w:r>
        <w:rPr>
          <w:rFonts w:hint="eastAsia" w:ascii="宋体" w:hAnsi="宋体" w:cs="宋体"/>
          <w:color w:val="auto"/>
          <w:sz w:val="24"/>
        </w:rPr>
        <w:t>9.15乙方提供维保服务必须严格遵照国家安全生产相关管理规定执行，保障服务过程中人身及财产安全。乙方与甲方签订维保合同的同时需与甲方签订《安全管理协议书》</w:t>
      </w:r>
      <w:bookmarkEnd w:id="11"/>
      <w:r>
        <w:rPr>
          <w:rFonts w:hint="eastAsia" w:ascii="宋体" w:hAnsi="宋体" w:cs="宋体"/>
          <w:color w:val="auto"/>
          <w:sz w:val="24"/>
        </w:rPr>
        <w:t>。</w:t>
      </w:r>
    </w:p>
    <w:p>
      <w:pPr>
        <w:pStyle w:val="13"/>
        <w:spacing w:line="384" w:lineRule="auto"/>
        <w:ind w:firstLine="693" w:firstLineChars="300"/>
        <w:outlineLvl w:val="1"/>
        <w:rPr>
          <w:rFonts w:hAnsi="宋体" w:cs="宋体"/>
          <w:color w:val="auto"/>
          <w:sz w:val="24"/>
          <w:szCs w:val="24"/>
        </w:rPr>
      </w:pPr>
    </w:p>
    <w:p>
      <w:pPr>
        <w:spacing w:line="384" w:lineRule="auto"/>
        <w:ind w:firstLine="462" w:firstLineChars="200"/>
        <w:rPr>
          <w:rFonts w:ascii="宋体" w:hAnsi="宋体" w:cs="宋体"/>
          <w:b/>
          <w:bCs/>
          <w:color w:val="auto"/>
          <w:sz w:val="24"/>
          <w:szCs w:val="24"/>
        </w:rPr>
      </w:pPr>
      <w:r>
        <w:rPr>
          <w:rFonts w:hint="eastAsia" w:ascii="宋体" w:hAnsi="宋体" w:cs="宋体"/>
          <w:b/>
          <w:bCs/>
          <w:color w:val="auto"/>
          <w:sz w:val="24"/>
        </w:rPr>
        <w:t>第十条 违约责任</w:t>
      </w:r>
    </w:p>
    <w:p>
      <w:pPr>
        <w:spacing w:line="384" w:lineRule="auto"/>
        <w:ind w:firstLine="462" w:firstLineChars="200"/>
        <w:rPr>
          <w:rFonts w:ascii="宋体" w:hAnsi="宋体" w:cs="宋体"/>
          <w:color w:val="auto"/>
          <w:sz w:val="24"/>
        </w:rPr>
      </w:pPr>
      <w:r>
        <w:rPr>
          <w:rFonts w:hint="eastAsia" w:ascii="宋体" w:hAnsi="宋体" w:cs="宋体"/>
          <w:color w:val="auto"/>
          <w:sz w:val="24"/>
        </w:rPr>
        <w:t>10.1 维保期内，由于乙方提供的设备或维护人员责任而造成甲方损失，乙方应承担全部赔偿责任。</w:t>
      </w:r>
    </w:p>
    <w:p>
      <w:pPr>
        <w:spacing w:line="384" w:lineRule="auto"/>
        <w:ind w:firstLine="462" w:firstLineChars="200"/>
        <w:rPr>
          <w:rFonts w:ascii="宋体" w:hAnsi="宋体" w:cs="宋体"/>
          <w:color w:val="auto"/>
          <w:sz w:val="24"/>
        </w:rPr>
      </w:pPr>
      <w:r>
        <w:rPr>
          <w:rFonts w:hint="eastAsia" w:ascii="宋体" w:hAnsi="宋体" w:cs="宋体"/>
          <w:color w:val="auto"/>
          <w:sz w:val="24"/>
        </w:rPr>
        <w:t>10.2乙方不履行合同义务、履行合同义务不符合合同约定或 违反国家、省、市行业标准的，甲方有权要求乙方限期整改并赔偿甲方由此造成的损失。限期整改逾期未完成，每项每超1日支付违约金人民币</w:t>
      </w:r>
      <w:r>
        <w:rPr>
          <w:rFonts w:hint="eastAsia" w:ascii="宋体" w:hAnsi="宋体" w:cs="宋体"/>
          <w:color w:val="auto"/>
          <w:sz w:val="24"/>
          <w:u w:val="single"/>
        </w:rPr>
        <w:t>0.5</w:t>
      </w:r>
      <w:r>
        <w:rPr>
          <w:rFonts w:hint="eastAsia" w:ascii="宋体" w:hAnsi="宋体" w:cs="宋体"/>
          <w:color w:val="auto"/>
          <w:sz w:val="24"/>
        </w:rPr>
        <w:t>万元，超过</w:t>
      </w:r>
      <w:r>
        <w:rPr>
          <w:rFonts w:hint="eastAsia" w:ascii="宋体" w:hAnsi="宋体" w:cs="宋体"/>
          <w:color w:val="auto"/>
          <w:sz w:val="24"/>
          <w:u w:val="single"/>
        </w:rPr>
        <w:t>10</w:t>
      </w:r>
      <w:r>
        <w:rPr>
          <w:rFonts w:hint="eastAsia" w:ascii="宋体" w:hAnsi="宋体" w:cs="宋体"/>
          <w:color w:val="auto"/>
          <w:sz w:val="24"/>
        </w:rPr>
        <w:t>日未完成整改，甲方有权解除合同并要求乙方支付合同暂定总价的20%作为违约金（如合同另行约定违约责任，从其约定）。</w:t>
      </w:r>
    </w:p>
    <w:p>
      <w:pPr>
        <w:spacing w:line="384" w:lineRule="auto"/>
        <w:ind w:firstLine="462" w:firstLineChars="200"/>
        <w:rPr>
          <w:rFonts w:ascii="宋体" w:hAnsi="宋体" w:cs="宋体"/>
          <w:color w:val="auto"/>
          <w:sz w:val="24"/>
        </w:rPr>
      </w:pPr>
      <w:r>
        <w:rPr>
          <w:rFonts w:hint="eastAsia" w:ascii="宋体" w:hAnsi="宋体" w:cs="宋体"/>
          <w:color w:val="auto"/>
          <w:sz w:val="24"/>
        </w:rPr>
        <w:t>10.3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spacing w:line="384" w:lineRule="auto"/>
        <w:ind w:firstLine="462" w:firstLineChars="200"/>
        <w:rPr>
          <w:rFonts w:ascii="宋体" w:hAnsi="宋体" w:cs="宋体"/>
          <w:color w:val="auto"/>
          <w:sz w:val="24"/>
        </w:rPr>
      </w:pPr>
      <w:r>
        <w:rPr>
          <w:rFonts w:hint="eastAsia" w:ascii="宋体" w:hAnsi="宋体" w:cs="宋体"/>
          <w:color w:val="auto"/>
          <w:sz w:val="24"/>
        </w:rPr>
        <w:t>10.4 乙方保证提供的产品及服务是其合法取得，不存在违反进出口管理、产品质量监督、工商管理等国家相关法律法规情形，不存在侵犯第三人的知识产权或其他权利。否则，由此给甲方造成的一切损失由乙方承担。</w:t>
      </w:r>
    </w:p>
    <w:p>
      <w:pPr>
        <w:spacing w:line="384" w:lineRule="auto"/>
        <w:ind w:firstLine="462" w:firstLineChars="200"/>
        <w:rPr>
          <w:rFonts w:ascii="宋体" w:hAnsi="宋体" w:cs="宋体"/>
          <w:color w:val="auto"/>
          <w:sz w:val="24"/>
        </w:rPr>
      </w:pPr>
      <w:r>
        <w:rPr>
          <w:rFonts w:hint="eastAsia" w:ascii="宋体" w:hAnsi="宋体" w:cs="宋体"/>
          <w:color w:val="auto"/>
          <w:sz w:val="24"/>
        </w:rPr>
        <w:t>10.5 因设备的质量问题而发生争议，双方约定由广东省或广州市质检部门进行质量鉴定。设备质量符合质量标准，鉴定费用由甲方承担；设备质量不符合质量标准，鉴定费用由乙方承担。</w:t>
      </w:r>
    </w:p>
    <w:p>
      <w:pPr>
        <w:spacing w:line="384" w:lineRule="auto"/>
        <w:ind w:firstLine="462" w:firstLineChars="200"/>
        <w:rPr>
          <w:rFonts w:ascii="宋体" w:hAnsi="宋体" w:cs="宋体"/>
          <w:color w:val="auto"/>
          <w:sz w:val="24"/>
        </w:rPr>
      </w:pPr>
      <w:r>
        <w:rPr>
          <w:rFonts w:hint="eastAsia" w:ascii="宋体" w:hAnsi="宋体" w:cs="宋体"/>
          <w:color w:val="auto"/>
          <w:sz w:val="24"/>
        </w:rPr>
        <w:t>10.6 维保服务违约处罚细则如下：</w:t>
      </w:r>
    </w:p>
    <w:p>
      <w:pPr>
        <w:spacing w:line="384" w:lineRule="auto"/>
        <w:ind w:firstLine="462" w:firstLineChars="200"/>
        <w:rPr>
          <w:rFonts w:ascii="宋体" w:hAnsi="宋体" w:cs="宋体"/>
          <w:color w:val="auto"/>
          <w:sz w:val="24"/>
        </w:rPr>
      </w:pPr>
      <w:r>
        <w:rPr>
          <w:rFonts w:hint="eastAsia" w:ascii="宋体" w:hAnsi="宋体" w:cs="宋体"/>
          <w:color w:val="auto"/>
          <w:sz w:val="24"/>
        </w:rPr>
        <w:t>（1）设备出现故障，乙方必须及时到场维修处理。如果不能在收到甲方报障电话通知后2小时内到达故障现场，甲方处罚乙方￥2000元/次的罚金。</w:t>
      </w:r>
    </w:p>
    <w:p>
      <w:pPr>
        <w:spacing w:line="384" w:lineRule="auto"/>
        <w:ind w:firstLine="462" w:firstLineChars="200"/>
        <w:rPr>
          <w:rFonts w:ascii="宋体" w:hAnsi="宋体" w:cs="宋体"/>
          <w:color w:val="auto"/>
          <w:sz w:val="24"/>
        </w:rPr>
      </w:pPr>
      <w:r>
        <w:rPr>
          <w:rFonts w:hint="eastAsia" w:ascii="宋体" w:hAnsi="宋体" w:cs="宋体"/>
          <w:color w:val="auto"/>
          <w:sz w:val="24"/>
        </w:rPr>
        <w:t>（2）若乙方工程师到达现场后</w:t>
      </w:r>
      <w:r>
        <w:rPr>
          <w:rFonts w:hint="eastAsia" w:ascii="宋体" w:hAnsi="宋体" w:cs="宋体"/>
          <w:color w:val="auto"/>
          <w:sz w:val="24"/>
          <w:lang w:val="en-US" w:eastAsia="zh-CN"/>
        </w:rPr>
        <w:t>2</w:t>
      </w:r>
      <w:r>
        <w:rPr>
          <w:rFonts w:hint="eastAsia" w:ascii="宋体" w:hAnsi="宋体" w:cs="宋体"/>
          <w:color w:val="auto"/>
          <w:sz w:val="24"/>
        </w:rPr>
        <w:t>小时内未找到故障点，甲方处罚乙方￥1000元/次的罚金。</w:t>
      </w:r>
    </w:p>
    <w:p>
      <w:pPr>
        <w:spacing w:line="384" w:lineRule="auto"/>
        <w:ind w:firstLine="462" w:firstLineChars="200"/>
        <w:rPr>
          <w:rFonts w:ascii="宋体" w:hAnsi="宋体" w:cs="宋体"/>
          <w:color w:val="auto"/>
          <w:sz w:val="24"/>
        </w:rPr>
      </w:pPr>
      <w:r>
        <w:rPr>
          <w:rFonts w:hint="eastAsia" w:ascii="宋体" w:hAnsi="宋体" w:cs="宋体"/>
          <w:color w:val="auto"/>
          <w:sz w:val="24"/>
        </w:rPr>
        <w:t>（3）同一故障问题经乙方维修三次以上仍未彻底解决的，甲方处罚乙方￥20000元/次的罚金。（从同一故障问题出现第四次开始算）。</w:t>
      </w:r>
    </w:p>
    <w:p>
      <w:pPr>
        <w:spacing w:line="384" w:lineRule="auto"/>
        <w:ind w:firstLine="462" w:firstLineChars="200"/>
        <w:rPr>
          <w:rFonts w:ascii="宋体" w:hAnsi="宋体" w:cs="宋体"/>
          <w:color w:val="auto"/>
          <w:sz w:val="24"/>
        </w:rPr>
      </w:pPr>
      <w:r>
        <w:rPr>
          <w:rFonts w:hint="eastAsia" w:ascii="宋体" w:hAnsi="宋体" w:cs="宋体"/>
          <w:color w:val="auto"/>
          <w:sz w:val="24"/>
        </w:rPr>
        <w:t>（4）因乙方违约，或者乙方人员操作失误、恶意操作等乙方原因造成甲方设备出现电力连接中断、网络连接中断、程序运行异常等后果，但未导致甲方业务中断和遭受损失的，甲方保留追究乙方责任的权利。</w:t>
      </w:r>
    </w:p>
    <w:p>
      <w:pPr>
        <w:spacing w:line="384" w:lineRule="auto"/>
        <w:ind w:firstLine="462" w:firstLineChars="200"/>
        <w:rPr>
          <w:rFonts w:ascii="宋体" w:hAnsi="宋体" w:cs="宋体"/>
          <w:color w:val="auto"/>
          <w:sz w:val="24"/>
        </w:rPr>
      </w:pPr>
      <w:r>
        <w:rPr>
          <w:rFonts w:hint="eastAsia" w:ascii="宋体" w:hAnsi="宋体" w:cs="宋体"/>
          <w:color w:val="auto"/>
          <w:sz w:val="24"/>
        </w:rPr>
        <w: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t>
      </w:r>
    </w:p>
    <w:p>
      <w:pPr>
        <w:spacing w:line="384" w:lineRule="auto"/>
        <w:ind w:firstLine="462" w:firstLineChars="200"/>
        <w:rPr>
          <w:rFonts w:ascii="宋体" w:hAnsi="宋体" w:cs="宋体"/>
          <w:color w:val="auto"/>
          <w:sz w:val="24"/>
        </w:rPr>
      </w:pPr>
      <w:r>
        <w:rPr>
          <w:rFonts w:hint="eastAsia" w:ascii="宋体" w:hAnsi="宋体" w:cs="宋体"/>
          <w:color w:val="auto"/>
          <w:sz w:val="24"/>
        </w:rPr>
        <w:t>（6）上述维保服务违约处罚可叠加处理。</w:t>
      </w:r>
    </w:p>
    <w:p>
      <w:pPr>
        <w:spacing w:line="384" w:lineRule="auto"/>
        <w:ind w:firstLine="462" w:firstLineChars="200"/>
        <w:rPr>
          <w:rFonts w:ascii="宋体" w:hAnsi="宋体" w:cs="宋体"/>
          <w:color w:val="auto"/>
          <w:sz w:val="24"/>
        </w:rPr>
      </w:pPr>
      <w:r>
        <w:rPr>
          <w:rFonts w:hint="eastAsia" w:ascii="宋体" w:hAnsi="宋体" w:cs="宋体"/>
          <w:color w:val="auto"/>
          <w:sz w:val="24"/>
        </w:rPr>
        <w:t>10.7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t>
      </w:r>
    </w:p>
    <w:p>
      <w:pPr>
        <w:spacing w:line="384" w:lineRule="auto"/>
        <w:ind w:firstLine="462" w:firstLineChars="200"/>
        <w:rPr>
          <w:rFonts w:ascii="宋体" w:hAnsi="宋体" w:cs="宋体"/>
          <w:color w:val="auto"/>
          <w:sz w:val="24"/>
        </w:rPr>
      </w:pPr>
      <w:r>
        <w:rPr>
          <w:rFonts w:hint="eastAsia" w:ascii="宋体" w:hAnsi="宋体" w:cs="宋体"/>
          <w:color w:val="auto"/>
          <w:sz w:val="24"/>
        </w:rPr>
        <w:t>10.8 甲方无正当理由终止本维保服务合同，应向乙方偿付合同金额10%的违约金。</w:t>
      </w:r>
    </w:p>
    <w:p>
      <w:pPr>
        <w:spacing w:line="384" w:lineRule="auto"/>
        <w:ind w:firstLine="462" w:firstLineChars="200"/>
        <w:rPr>
          <w:rFonts w:ascii="宋体" w:hAnsi="宋体" w:cs="宋体"/>
          <w:color w:val="auto"/>
          <w:sz w:val="24"/>
        </w:rPr>
      </w:pPr>
      <w:r>
        <w:rPr>
          <w:rFonts w:hint="eastAsia" w:ascii="宋体" w:hAnsi="宋体" w:cs="宋体"/>
          <w:color w:val="auto"/>
          <w:sz w:val="24"/>
        </w:rPr>
        <w:t>10.9 甲方逾期付款的，每逾期一日，必须按应支付总价千分之一的比例向乙方支付违约金。</w:t>
      </w:r>
    </w:p>
    <w:p>
      <w:pPr>
        <w:spacing w:before="120" w:after="120" w:afterLines="50" w:line="384" w:lineRule="auto"/>
        <w:ind w:left="482"/>
        <w:rPr>
          <w:rFonts w:ascii="宋体" w:hAnsi="宋体" w:cs="宋体"/>
          <w:b/>
          <w:bCs/>
          <w:color w:val="auto"/>
          <w:sz w:val="24"/>
        </w:rPr>
      </w:pPr>
      <w:bookmarkStart w:id="12" w:name="_Toc518992994"/>
      <w:bookmarkStart w:id="13" w:name="_Toc474245220"/>
      <w:bookmarkStart w:id="14" w:name="_Toc520190034"/>
      <w:r>
        <w:rPr>
          <w:rFonts w:hint="eastAsia" w:ascii="宋体" w:hAnsi="宋体" w:cs="宋体"/>
          <w:b/>
          <w:bCs/>
          <w:color w:val="auto"/>
          <w:sz w:val="24"/>
        </w:rPr>
        <w:t>第十一条 质量保证</w:t>
      </w:r>
      <w:bookmarkEnd w:id="12"/>
      <w:bookmarkEnd w:id="13"/>
      <w:bookmarkEnd w:id="14"/>
    </w:p>
    <w:p>
      <w:pPr>
        <w:spacing w:line="384" w:lineRule="auto"/>
        <w:ind w:firstLine="462" w:firstLineChars="200"/>
        <w:rPr>
          <w:rFonts w:ascii="宋体" w:hAnsi="宋体" w:cs="宋体"/>
          <w:color w:val="auto"/>
          <w:sz w:val="24"/>
        </w:rPr>
      </w:pPr>
      <w:r>
        <w:rPr>
          <w:rFonts w:hint="eastAsia" w:ascii="宋体" w:hAnsi="宋体" w:cs="宋体"/>
          <w:color w:val="auto"/>
          <w:sz w:val="24"/>
        </w:rPr>
        <w:t>11.1乙方保证所承包的项目质量符合国家相关标准和规范。对产品质量依据原厂商标准及国家标准从严执行。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sz w:val="24"/>
          <w:lang w:val="zh-CN"/>
        </w:rPr>
      </w:pPr>
      <w:r>
        <w:rPr>
          <w:rFonts w:hint="eastAsia" w:ascii="宋体" w:hAnsi="宋体" w:cs="宋体"/>
          <w:bCs/>
          <w:color w:val="auto"/>
          <w:sz w:val="24"/>
        </w:rPr>
        <w:t>11.2 本项目涉及维修安装服务的质量保修期为</w:t>
      </w:r>
      <w:r>
        <w:rPr>
          <w:rFonts w:ascii="宋体" w:hAnsi="宋体" w:cs="宋体"/>
          <w:color w:val="auto"/>
          <w:sz w:val="24"/>
        </w:rPr>
        <w:t>自验收合格</w:t>
      </w:r>
      <w:r>
        <w:rPr>
          <w:rFonts w:hint="eastAsia" w:ascii="宋体" w:hAnsi="宋体" w:cs="宋体"/>
          <w:color w:val="auto"/>
          <w:sz w:val="24"/>
          <w:lang w:val="zh-CN"/>
        </w:rPr>
        <w:t>之日起</w:t>
      </w:r>
      <w:r>
        <w:rPr>
          <w:rFonts w:hint="eastAsia" w:ascii="宋体" w:hAnsi="宋体" w:cs="宋体"/>
          <w:color w:val="auto"/>
          <w:sz w:val="24"/>
        </w:rPr>
        <w:t>1</w:t>
      </w:r>
      <w:r>
        <w:rPr>
          <w:rFonts w:hint="eastAsia" w:ascii="宋体" w:hAnsi="宋体" w:cs="宋体"/>
          <w:color w:val="auto"/>
          <w:sz w:val="24"/>
          <w:lang w:val="zh-CN"/>
        </w:rPr>
        <w:t>年。</w:t>
      </w:r>
    </w:p>
    <w:p>
      <w:pPr>
        <w:spacing w:line="384" w:lineRule="auto"/>
        <w:ind w:firstLine="405" w:firstLineChars="175"/>
        <w:rPr>
          <w:rFonts w:ascii="宋体" w:hAnsi="宋体" w:cs="宋体"/>
          <w:bCs/>
          <w:color w:val="auto"/>
          <w:sz w:val="24"/>
        </w:rPr>
      </w:pPr>
      <w:r>
        <w:rPr>
          <w:rFonts w:hint="eastAsia" w:ascii="宋体" w:hAnsi="宋体" w:cs="宋体"/>
          <w:bCs/>
          <w:color w:val="auto"/>
          <w:sz w:val="24"/>
        </w:rPr>
        <w:t>11.3质量保修期期间，本项目的质量问题由乙方免费提供保修服务，乙方应在收到甲方通知后2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u w:val="single"/>
        </w:rPr>
        <w:t>合同暂定总价的10%/次</w:t>
      </w:r>
      <w:r>
        <w:rPr>
          <w:rFonts w:hint="eastAsia" w:ascii="宋体" w:hAnsi="宋体" w:cs="宋体"/>
          <w:bCs/>
          <w:color w:val="auto"/>
          <w:sz w:val="24"/>
        </w:rPr>
        <w:t>作为违约金。</w:t>
      </w:r>
    </w:p>
    <w:p>
      <w:pPr>
        <w:spacing w:before="120" w:beforeLines="50" w:after="120" w:afterLines="50" w:line="384" w:lineRule="auto"/>
        <w:ind w:firstLine="405" w:firstLineChars="175"/>
        <w:rPr>
          <w:rFonts w:ascii="宋体" w:hAnsi="宋体" w:cs="宋体"/>
          <w:color w:val="auto"/>
          <w:sz w:val="24"/>
        </w:rPr>
      </w:pPr>
      <w:r>
        <w:rPr>
          <w:rFonts w:hint="eastAsia" w:ascii="宋体" w:hAnsi="宋体" w:cs="宋体"/>
          <w:b/>
          <w:bCs/>
          <w:color w:val="auto"/>
          <w:sz w:val="24"/>
        </w:rPr>
        <w:t>第十二条 不可抗力</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12.1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⑴地震、火山爆发、滑坡、暴雨（橙色预警及以上）、台风（黄色预警及以上）、海啸、龙卷风、大面积流行病(如：非典型性肺炎等)或瘟疫；</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⑵战争行为、入侵、武装冲突或外敌行为、封锁、暴乱、恐怖行为或军事演习；</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12.2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12.3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rPr>
          <w:rFonts w:ascii="宋体" w:hAnsi="宋体" w:cs="宋体"/>
          <w:bCs/>
          <w:color w:val="auto"/>
          <w:sz w:val="24"/>
        </w:rPr>
      </w:pPr>
      <w:r>
        <w:rPr>
          <w:rFonts w:hint="eastAsia" w:ascii="宋体" w:hAnsi="宋体" w:cs="宋体"/>
          <w:bCs/>
          <w:color w:val="auto"/>
          <w:sz w:val="24"/>
        </w:rPr>
        <w:t>12.4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beforeLines="50" w:after="120" w:afterLines="50" w:line="384" w:lineRule="auto"/>
        <w:ind w:firstLine="482"/>
        <w:rPr>
          <w:rFonts w:ascii="宋体" w:hAnsi="宋体" w:cs="宋体"/>
          <w:b/>
          <w:bCs/>
          <w:color w:val="auto"/>
          <w:sz w:val="24"/>
        </w:rPr>
      </w:pPr>
      <w:r>
        <w:rPr>
          <w:rFonts w:hint="eastAsia" w:ascii="宋体" w:hAnsi="宋体" w:cs="宋体"/>
          <w:b/>
          <w:bCs/>
          <w:color w:val="auto"/>
          <w:sz w:val="24"/>
        </w:rPr>
        <w:t>十三条 争议解决</w:t>
      </w:r>
    </w:p>
    <w:p>
      <w:pPr>
        <w:spacing w:line="384" w:lineRule="auto"/>
        <w:ind w:firstLine="482"/>
        <w:rPr>
          <w:rFonts w:ascii="宋体" w:hAnsi="宋体" w:cs="宋体"/>
          <w:bCs/>
          <w:color w:val="auto"/>
          <w:sz w:val="24"/>
        </w:rPr>
      </w:pPr>
      <w:r>
        <w:rPr>
          <w:rFonts w:hint="eastAsia" w:ascii="宋体" w:hAnsi="宋体" w:cs="宋体"/>
          <w:bCs/>
          <w:color w:val="auto"/>
          <w:sz w:val="24"/>
        </w:rPr>
        <w:t>13.1 甲乙双方应通过友好协商，解决在执行本合同所发生的或与本合同有关的一切争议。如协商不能解决争议，任何一方均可依法向甲方所在地人民法院提起诉讼。</w:t>
      </w:r>
    </w:p>
    <w:p>
      <w:pPr>
        <w:spacing w:line="384" w:lineRule="auto"/>
        <w:ind w:firstLine="482"/>
        <w:rPr>
          <w:rFonts w:ascii="宋体" w:hAnsi="宋体" w:cs="宋体"/>
          <w:color w:val="auto"/>
          <w:sz w:val="24"/>
        </w:rPr>
      </w:pPr>
      <w:r>
        <w:rPr>
          <w:rFonts w:hint="eastAsia" w:ascii="宋体" w:hAnsi="宋体" w:cs="宋体"/>
          <w:bCs/>
          <w:color w:val="auto"/>
          <w:sz w:val="24"/>
        </w:rPr>
        <w:t xml:space="preserve">13.2 </w:t>
      </w:r>
      <w:r>
        <w:rPr>
          <w:rFonts w:hint="eastAsia" w:ascii="宋体" w:hAnsi="宋体" w:cs="宋体"/>
          <w:color w:val="auto"/>
          <w:sz w:val="24"/>
        </w:rPr>
        <w:t>在甲方同意的情况下，除有争端之外的合同其它部分在争端解决前应继续执行。</w:t>
      </w:r>
    </w:p>
    <w:p>
      <w:pPr>
        <w:spacing w:line="384" w:lineRule="auto"/>
        <w:ind w:firstLine="482"/>
        <w:rPr>
          <w:rFonts w:ascii="宋体" w:hAnsi="宋体" w:cs="宋体"/>
          <w:b/>
          <w:bCs/>
          <w:color w:val="auto"/>
          <w:sz w:val="24"/>
        </w:rPr>
      </w:pPr>
      <w:r>
        <w:rPr>
          <w:rFonts w:hint="eastAsia" w:ascii="宋体" w:hAnsi="宋体" w:cs="宋体"/>
          <w:b/>
          <w:bCs/>
          <w:color w:val="auto"/>
          <w:sz w:val="24"/>
        </w:rPr>
        <w:t>第十四条 合同生效及其他</w:t>
      </w:r>
    </w:p>
    <w:p>
      <w:pPr>
        <w:spacing w:line="384" w:lineRule="auto"/>
        <w:ind w:firstLine="480"/>
        <w:rPr>
          <w:rFonts w:ascii="宋体" w:hAnsi="宋体" w:cs="宋体"/>
          <w:color w:val="auto"/>
          <w:sz w:val="24"/>
        </w:rPr>
      </w:pPr>
      <w:r>
        <w:rPr>
          <w:rFonts w:hint="eastAsia" w:ascii="宋体" w:hAnsi="宋体" w:cs="宋体"/>
          <w:color w:val="auto"/>
          <w:sz w:val="24"/>
        </w:rPr>
        <w:t>14.1本合同经双方法定代表人或授权代表签名并加盖双方公章后生效.</w:t>
      </w:r>
    </w:p>
    <w:p>
      <w:pPr>
        <w:spacing w:line="384" w:lineRule="auto"/>
        <w:ind w:firstLine="480"/>
        <w:rPr>
          <w:rFonts w:ascii="宋体" w:hAnsi="宋体" w:cs="宋体"/>
          <w:color w:val="auto"/>
          <w:sz w:val="24"/>
        </w:rPr>
      </w:pPr>
      <w:r>
        <w:rPr>
          <w:rFonts w:hint="eastAsia" w:ascii="宋体" w:hAnsi="宋体" w:cs="宋体"/>
          <w:color w:val="auto"/>
          <w:sz w:val="24"/>
        </w:rPr>
        <w:t>14.2本合同正文一式6份，其中：甲方4份，乙方2份。</w:t>
      </w:r>
    </w:p>
    <w:p>
      <w:pPr>
        <w:spacing w:line="384" w:lineRule="auto"/>
        <w:ind w:firstLine="480"/>
        <w:rPr>
          <w:rFonts w:ascii="宋体" w:hAnsi="宋体" w:cs="宋体"/>
          <w:color w:val="auto"/>
          <w:sz w:val="24"/>
        </w:rPr>
      </w:pPr>
      <w:r>
        <w:rPr>
          <w:rFonts w:hint="eastAsia" w:ascii="宋体" w:hAnsi="宋体" w:cs="宋体"/>
          <w:color w:val="auto"/>
          <w:sz w:val="24"/>
        </w:rPr>
        <w:t>14.3补充条款</w:t>
      </w:r>
      <w:r>
        <w:rPr>
          <w:rFonts w:hint="eastAsia" w:ascii="宋体" w:hAnsi="宋体" w:cs="宋体"/>
          <w:color w:val="auto"/>
          <w:sz w:val="24"/>
          <w:u w:val="single"/>
        </w:rPr>
        <w:t>：/</w:t>
      </w:r>
    </w:p>
    <w:p>
      <w:pPr>
        <w:spacing w:line="384" w:lineRule="auto"/>
        <w:rPr>
          <w:rFonts w:ascii="宋体" w:hAnsi="宋体" w:cs="宋体"/>
          <w:color w:val="auto"/>
          <w:sz w:val="24"/>
        </w:rPr>
      </w:pPr>
    </w:p>
    <w:p>
      <w:pPr>
        <w:spacing w:line="384" w:lineRule="auto"/>
        <w:rPr>
          <w:rFonts w:ascii="宋体" w:hAnsi="宋体" w:cs="宋体"/>
          <w:color w:val="auto"/>
          <w:sz w:val="24"/>
        </w:rPr>
      </w:pPr>
      <w:r>
        <w:rPr>
          <w:rFonts w:hint="eastAsia" w:ascii="宋体" w:hAnsi="宋体" w:cs="宋体"/>
          <w:color w:val="auto"/>
          <w:sz w:val="24"/>
        </w:rPr>
        <w:t xml:space="preserve">附件： </w:t>
      </w:r>
    </w:p>
    <w:p>
      <w:pPr>
        <w:numPr>
          <w:ilvl w:val="255"/>
          <w:numId w:val="0"/>
        </w:numPr>
        <w:spacing w:line="384" w:lineRule="auto"/>
        <w:ind w:firstLine="693" w:firstLineChars="300"/>
        <w:rPr>
          <w:rFonts w:ascii="宋体" w:hAnsi="宋体" w:cs="宋体"/>
          <w:color w:val="auto"/>
          <w:sz w:val="24"/>
        </w:rPr>
      </w:pPr>
      <w:r>
        <w:rPr>
          <w:rFonts w:hint="eastAsia" w:ascii="宋体" w:hAnsi="宋体" w:cs="宋体"/>
          <w:color w:val="auto"/>
          <w:sz w:val="24"/>
        </w:rPr>
        <w:t>1.发包通知书</w:t>
      </w:r>
    </w:p>
    <w:p>
      <w:pPr>
        <w:spacing w:line="384" w:lineRule="auto"/>
        <w:ind w:firstLine="693" w:firstLineChars="3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.廉洁协议</w:t>
      </w:r>
    </w:p>
    <w:p>
      <w:pPr>
        <w:spacing w:line="384" w:lineRule="auto"/>
        <w:ind w:firstLine="693" w:firstLineChars="3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.安全管理协议书</w:t>
      </w:r>
    </w:p>
    <w:p>
      <w:pPr>
        <w:spacing w:line="384" w:lineRule="auto"/>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4</w:t>
      </w:r>
      <w:r>
        <w:rPr>
          <w:rFonts w:hint="eastAsia" w:ascii="宋体" w:hAnsi="宋体" w:cs="宋体"/>
          <w:color w:val="auto"/>
          <w:sz w:val="24"/>
        </w:rPr>
        <w:t>.工程量</w:t>
      </w:r>
    </w:p>
    <w:p>
      <w:pPr>
        <w:spacing w:line="384"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5</w:t>
      </w:r>
      <w:r>
        <w:rPr>
          <w:rFonts w:hint="eastAsia" w:ascii="宋体" w:hAnsi="宋体" w:cs="宋体"/>
          <w:color w:val="auto"/>
          <w:sz w:val="24"/>
        </w:rPr>
        <w:t>.项目投入人员架构表</w:t>
      </w:r>
    </w:p>
    <w:p>
      <w:pPr>
        <w:spacing w:line="384" w:lineRule="auto"/>
        <w:ind w:firstLine="693" w:firstLineChars="300"/>
        <w:rPr>
          <w:rFonts w:ascii="宋体" w:hAnsi="宋体" w:cs="宋体"/>
          <w:color w:val="auto"/>
          <w:sz w:val="24"/>
        </w:rPr>
      </w:pPr>
      <w:r>
        <w:rPr>
          <w:rFonts w:hint="eastAsia" w:ascii="宋体" w:hAnsi="宋体" w:cs="宋体"/>
          <w:color w:val="auto"/>
          <w:sz w:val="24"/>
        </w:rPr>
        <w:t xml:space="preserve">      </w:t>
      </w:r>
    </w:p>
    <w:p>
      <w:pPr>
        <w:spacing w:line="384" w:lineRule="auto"/>
        <w:rPr>
          <w:rFonts w:ascii="宋体" w:hAnsi="宋体" w:cs="宋体"/>
          <w:color w:val="auto"/>
          <w:sz w:val="24"/>
        </w:rPr>
      </w:pPr>
    </w:p>
    <w:p>
      <w:pPr>
        <w:spacing w:line="384" w:lineRule="auto"/>
        <w:rPr>
          <w:rFonts w:ascii="宋体" w:hAnsi="宋体" w:cs="宋体"/>
          <w:color w:val="auto"/>
          <w:sz w:val="24"/>
        </w:rPr>
      </w:pPr>
      <w:r>
        <w:rPr>
          <w:rFonts w:hint="eastAsia" w:ascii="宋体" w:hAnsi="宋体" w:cs="宋体"/>
          <w:color w:val="auto"/>
          <w:sz w:val="24"/>
        </w:rPr>
        <w:t>甲方：广州市净水有限公司（盖章）       乙方：</w:t>
      </w:r>
      <w:r>
        <w:rPr>
          <w:rFonts w:hint="eastAsia" w:ascii="宋体" w:hAnsi="宋体" w:cs="宋体"/>
          <w:color w:val="auto"/>
          <w:szCs w:val="21"/>
        </w:rPr>
        <w:t xml:space="preserve"> （盖章）</w:t>
      </w:r>
    </w:p>
    <w:p>
      <w:pPr>
        <w:spacing w:line="384" w:lineRule="auto"/>
        <w:rPr>
          <w:rFonts w:ascii="宋体" w:hAnsi="宋体" w:cs="宋体"/>
          <w:color w:val="auto"/>
          <w:sz w:val="24"/>
        </w:rPr>
      </w:pPr>
      <w:r>
        <w:rPr>
          <w:rFonts w:hint="eastAsia" w:ascii="宋体" w:hAnsi="宋体" w:cs="宋体"/>
          <w:color w:val="auto"/>
          <w:sz w:val="24"/>
        </w:rPr>
        <w:t>法定代表人或                           法定代表人或</w:t>
      </w:r>
    </w:p>
    <w:p>
      <w:pPr>
        <w:spacing w:line="384" w:lineRule="auto"/>
        <w:rPr>
          <w:rFonts w:ascii="宋体" w:hAnsi="宋体" w:cs="宋体"/>
          <w:color w:val="auto"/>
          <w:sz w:val="24"/>
        </w:rPr>
      </w:pPr>
      <w:r>
        <w:rPr>
          <w:rFonts w:hint="eastAsia" w:ascii="宋体" w:hAnsi="宋体" w:cs="宋体"/>
          <w:color w:val="auto"/>
          <w:sz w:val="24"/>
        </w:rPr>
        <w:t>授权代理人：                           授权代理人：</w:t>
      </w:r>
    </w:p>
    <w:p>
      <w:pPr>
        <w:spacing w:line="384" w:lineRule="auto"/>
        <w:rPr>
          <w:rFonts w:ascii="宋体" w:hAnsi="宋体" w:cs="宋体"/>
          <w:color w:val="auto"/>
          <w:sz w:val="24"/>
        </w:rPr>
      </w:pPr>
      <w:r>
        <w:rPr>
          <w:rFonts w:hint="eastAsia" w:ascii="宋体" w:hAnsi="宋体" w:cs="宋体"/>
          <w:color w:val="auto"/>
          <w:sz w:val="24"/>
        </w:rPr>
        <w:t>地址：                                 地址：</w:t>
      </w:r>
      <w:r>
        <w:rPr>
          <w:rFonts w:hint="eastAsia" w:ascii="宋体" w:hAnsi="宋体" w:cs="宋体"/>
          <w:color w:val="auto"/>
          <w:szCs w:val="21"/>
        </w:rPr>
        <w:t xml:space="preserve"> </w:t>
      </w:r>
    </w:p>
    <w:p>
      <w:pPr>
        <w:spacing w:line="384" w:lineRule="auto"/>
        <w:rPr>
          <w:rFonts w:ascii="宋体" w:hAnsi="宋体" w:cs="宋体"/>
          <w:color w:val="auto"/>
          <w:sz w:val="24"/>
        </w:rPr>
      </w:pPr>
      <w:r>
        <w:rPr>
          <w:rFonts w:hint="eastAsia" w:ascii="宋体" w:hAnsi="宋体" w:cs="宋体"/>
          <w:color w:val="auto"/>
          <w:sz w:val="24"/>
        </w:rPr>
        <w:t xml:space="preserve">经办人：                               经办人： </w:t>
      </w:r>
    </w:p>
    <w:p>
      <w:pPr>
        <w:spacing w:line="384" w:lineRule="auto"/>
        <w:rPr>
          <w:rFonts w:ascii="宋体" w:hAnsi="宋体" w:cs="宋体"/>
          <w:color w:val="auto"/>
          <w:sz w:val="24"/>
        </w:rPr>
      </w:pPr>
      <w:r>
        <w:rPr>
          <w:rFonts w:hint="eastAsia" w:ascii="宋体" w:hAnsi="宋体" w:cs="宋体"/>
          <w:color w:val="auto"/>
          <w:sz w:val="24"/>
        </w:rPr>
        <w:t>联系电话：                             联系电话：</w:t>
      </w:r>
      <w:r>
        <w:rPr>
          <w:rFonts w:ascii="宋体" w:hAnsi="宋体"/>
          <w:bCs/>
          <w:color w:val="auto"/>
          <w:sz w:val="24"/>
        </w:rPr>
        <w:t xml:space="preserve"> </w:t>
      </w:r>
    </w:p>
    <w:p>
      <w:pPr>
        <w:spacing w:line="384" w:lineRule="auto"/>
        <w:ind w:left="6360" w:hanging="6122" w:hangingChars="2650"/>
        <w:rPr>
          <w:rFonts w:ascii="宋体" w:hAnsi="宋体" w:cs="宋体"/>
          <w:color w:val="auto"/>
          <w:sz w:val="24"/>
        </w:rPr>
      </w:pPr>
      <w:r>
        <w:rPr>
          <w:rFonts w:hint="eastAsia" w:ascii="宋体" w:hAnsi="宋体" w:cs="宋体"/>
          <w:color w:val="auto"/>
          <w:sz w:val="24"/>
        </w:rPr>
        <w:t>传真：                                 传真：</w:t>
      </w:r>
    </w:p>
    <w:p>
      <w:pPr>
        <w:spacing w:line="400" w:lineRule="atLeast"/>
        <w:ind w:firstLine="693" w:firstLineChars="300"/>
        <w:rPr>
          <w:rFonts w:ascii="宋体" w:hAnsi="宋体"/>
          <w:color w:val="auto"/>
          <w:sz w:val="24"/>
          <w:u w:val="single"/>
        </w:rPr>
      </w:pPr>
      <w:r>
        <w:rPr>
          <w:rFonts w:hint="eastAsia" w:ascii="宋体" w:hAnsi="宋体" w:cs="宋体"/>
          <w:color w:val="auto"/>
          <w:sz w:val="24"/>
        </w:rPr>
        <w:t>签署日期：  年   月   日               签署日期：  年  月   日</w:t>
      </w:r>
    </w:p>
    <w:p>
      <w:pPr>
        <w:rPr>
          <w:rFonts w:hint="eastAsia" w:ascii="宋体" w:hAnsi="宋体"/>
          <w:color w:val="auto"/>
          <w:sz w:val="24"/>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 xml:space="preserve">附件1  </w:t>
      </w:r>
      <w:r>
        <w:rPr>
          <w:rFonts w:hint="eastAsia" w:ascii="宋体" w:hAnsi="宋体"/>
          <w:color w:val="auto"/>
          <w:sz w:val="24"/>
        </w:rPr>
        <w:t>发包通知书</w:t>
      </w: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w:t>
      </w:r>
      <w:r>
        <w:rPr>
          <w:rFonts w:hint="eastAsia" w:ascii="仿宋_GB2312" w:hAnsi="STSong-Light" w:eastAsia="仿宋_GB2312" w:cs="STSong-Light"/>
          <w:color w:val="auto"/>
          <w:kern w:val="0"/>
          <w:sz w:val="32"/>
          <w:szCs w:val="32"/>
          <w:highlight w:val="none"/>
          <w:lang w:val="en-US" w:eastAsia="zh-CN"/>
        </w:rPr>
        <w:t>**询</w:t>
      </w:r>
      <w:r>
        <w:rPr>
          <w:rFonts w:hint="eastAsia" w:ascii="仿宋_GB2312" w:hAnsi="STSong-Light" w:eastAsia="仿宋_GB2312" w:cs="STSong-Light"/>
          <w:color w:val="auto"/>
          <w:kern w:val="0"/>
          <w:sz w:val="32"/>
          <w:szCs w:val="32"/>
          <w:highlight w:val="none"/>
        </w:rPr>
        <w:t>）字 [20</w:t>
      </w:r>
      <w:r>
        <w:rPr>
          <w:rFonts w:hint="eastAsia" w:ascii="仿宋_GB2312" w:hAnsi="宋体" w:eastAsia="仿宋_GB2312" w:cs="STSong-Light"/>
          <w:color w:val="auto"/>
          <w:kern w:val="0"/>
          <w:sz w:val="32"/>
          <w:szCs w:val="32"/>
          <w:highlight w:val="none"/>
          <w:lang w:val="en-US" w:eastAsia="zh-CN"/>
        </w:rPr>
        <w:t>21</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pStyle w:val="2"/>
        <w:rPr>
          <w:color w:val="auto"/>
        </w:rPr>
      </w:pP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bookmarkStart w:id="18" w:name="_GoBack"/>
      <w:bookmarkEnd w:id="18"/>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before="0" w:after="200"/>
        <w:ind w:left="0"/>
        <w:jc w:val="left"/>
        <w:rPr>
          <w:rFonts w:ascii="STSong-Light" w:hAnsi="STSong-Light" w:cs="STSong-Light"/>
          <w:color w:val="auto"/>
          <w:kern w:val="0"/>
          <w:sz w:val="24"/>
          <w:highlight w:val="none"/>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auto"/>
          <w:kern w:val="0"/>
          <w:sz w:val="32"/>
          <w:szCs w:val="32"/>
          <w:highlight w:val="none"/>
        </w:rPr>
        <w:t xml:space="preserve">                                        年  月  日</w:t>
      </w:r>
    </w:p>
    <w:p>
      <w:pPr>
        <w:pStyle w:val="2"/>
        <w:rPr>
          <w:color w:val="auto"/>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4"/>
        <w:rPr>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rPr>
          <w:rFonts w:ascii="宋体" w:hAnsi="宋体" w:cs="宋体"/>
          <w:color w:val="auto"/>
          <w:kern w:val="0"/>
          <w:sz w:val="24"/>
        </w:rPr>
      </w:pPr>
      <w:r>
        <w:rPr>
          <w:rFonts w:hint="eastAsia" w:ascii="宋体" w:hAnsi="宋体"/>
          <w:b/>
          <w:bCs/>
          <w:color w:val="auto"/>
          <w:sz w:val="24"/>
        </w:rPr>
        <w:t xml:space="preserve">第五条 </w:t>
      </w:r>
      <w:r>
        <w:rPr>
          <w:rFonts w:ascii="宋体" w:hAnsi="宋体" w:cs="宋体"/>
          <w:color w:val="auto"/>
          <w:kern w:val="0"/>
          <w:sz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（合同名称）+（合同编号）</w:t>
      </w:r>
      <w:r>
        <w:rPr>
          <w:rFonts w:hint="eastAsia" w:ascii="宋体" w:hAnsi="宋体"/>
          <w:color w:val="auto"/>
          <w:sz w:val="24"/>
        </w:rPr>
        <w:t>合同的附件，并具有同等的法律效力，本协议自双方签字盖章之日起生效，与主合同同时终止。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本协议一式捌份，甲方伍份，乙方三份。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42"/>
        <w:tabs>
          <w:tab w:val="left" w:pos="5100"/>
        </w:tabs>
        <w:spacing w:line="360" w:lineRule="auto"/>
        <w:ind w:left="7200" w:firstLine="0" w:firstLineChars="0"/>
        <w:jc w:val="left"/>
        <w:rPr>
          <w:rFonts w:ascii="宋体" w:hAnsi="宋体"/>
          <w:color w:val="auto"/>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spacing w:line="400" w:lineRule="exact"/>
        <w:rPr>
          <w:rFonts w:ascii="仿宋" w:hAnsi="仿宋" w:eastAsia="仿宋"/>
          <w:color w:val="auto"/>
          <w:sz w:val="24"/>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ascii="宋体" w:hAnsi="宋体"/>
          <w:color w:val="auto"/>
          <w:sz w:val="24"/>
        </w:rPr>
        <w:tab/>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bookmarkStart w:id="15" w:name="_Toc389815339"/>
      <w:bookmarkStart w:id="16" w:name="_Toc387080836"/>
      <w:bookmarkStart w:id="17" w:name="_Toc389815031"/>
    </w:p>
    <w:p>
      <w:pPr>
        <w:spacing w:line="540" w:lineRule="exact"/>
        <w:rPr>
          <w:rFonts w:ascii="仿宋" w:hAnsi="仿宋" w:eastAsia="仿宋"/>
          <w:color w:val="auto"/>
          <w:sz w:val="24"/>
        </w:rPr>
      </w:pPr>
    </w:p>
    <w:p>
      <w:pPr>
        <w:spacing w:line="560" w:lineRule="exact"/>
        <w:rPr>
          <w:rFonts w:ascii="宋体"/>
          <w:b/>
          <w:color w:val="auto"/>
          <w:sz w:val="24"/>
        </w:rPr>
      </w:pPr>
      <w:r>
        <w:rPr>
          <w:rFonts w:hint="eastAsia" w:ascii="宋体" w:hAnsi="宋体"/>
          <w:b/>
          <w:color w:val="auto"/>
          <w:sz w:val="24"/>
        </w:rPr>
        <w:br w:type="page"/>
      </w:r>
      <w:r>
        <w:rPr>
          <w:rFonts w:hint="eastAsia" w:ascii="宋体" w:hAnsi="宋体"/>
          <w:b/>
          <w:color w:val="auto"/>
          <w:sz w:val="24"/>
        </w:rPr>
        <w:t>附件3：</w:t>
      </w:r>
      <w:bookmarkEnd w:id="15"/>
      <w:bookmarkEnd w:id="16"/>
      <w:bookmarkEnd w:id="17"/>
      <w:r>
        <w:rPr>
          <w:rFonts w:hint="eastAsia" w:ascii="宋体" w:hAnsi="宋体"/>
          <w:b/>
          <w:color w:val="auto"/>
          <w:sz w:val="24"/>
        </w:rPr>
        <w:t>安全协议书</w:t>
      </w: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营运场所施工安全协议书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5"/>
          <w:rFonts w:asciiTheme="minorEastAsia" w:hAnsiTheme="minorEastAsia" w:eastAsiaTheme="minorEastAsia"/>
          <w:b w:val="0"/>
          <w:color w:val="auto"/>
          <w:u w:val="single"/>
        </w:rPr>
      </w:pP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 二、</w:t>
      </w:r>
      <w:r>
        <w:rPr>
          <w:rFonts w:hint="eastAsia" w:asciiTheme="minorEastAsia" w:hAnsiTheme="minorEastAsia" w:eastAsiaTheme="minorEastAsia"/>
          <w:b/>
          <w:color w:val="auto"/>
          <w:sz w:val="24"/>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根据《广州市水务局关于印发广州市水务工程施工和监理企业诚信评价管理办法的通知》（穗水建设〔2</w:t>
      </w:r>
      <w:r>
        <w:rPr>
          <w:rFonts w:asciiTheme="minorEastAsia" w:hAnsiTheme="minorEastAsia" w:eastAsiaTheme="minorEastAsia"/>
          <w:color w:val="auto"/>
          <w:sz w:val="24"/>
        </w:rPr>
        <w:t>014</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号）、《市净水公司关于印发施工和监理企业诚信评价工作实施办法的通知》（穗净水〔201</w:t>
      </w:r>
      <w:r>
        <w:rPr>
          <w:rFonts w:asciiTheme="minorEastAsia" w:hAnsiTheme="minorEastAsia" w:eastAsiaTheme="minorEastAsia"/>
          <w:color w:val="auto"/>
          <w:sz w:val="24"/>
        </w:rPr>
        <w:t>5</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40</w:t>
      </w:r>
      <w:r>
        <w:rPr>
          <w:rFonts w:hint="eastAsia" w:asciiTheme="minorEastAsia" w:hAnsiTheme="minorEastAsia" w:eastAsiaTheme="minorEastAsia"/>
          <w:color w:val="auto"/>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（三）乙方应在合同签订后</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六、附则</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甲方：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pPr>
        <w:adjustRightInd w:val="0"/>
        <w:snapToGrid w:val="0"/>
        <w:spacing w:line="440" w:lineRule="exact"/>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snapToGrid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附件4工程量</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477"/>
        <w:gridCol w:w="1089"/>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286" w:type="dxa"/>
            <w:gridSpan w:val="5"/>
            <w:vAlign w:val="center"/>
          </w:tcPr>
          <w:p>
            <w:pPr>
              <w:jc w:val="center"/>
              <w:rPr>
                <w:rFonts w:hAnsi="仿宋_GB2312" w:cs="仿宋_GB2312"/>
                <w:color w:val="auto"/>
                <w:sz w:val="28"/>
                <w:szCs w:val="28"/>
                <w:lang w:val="zh-CN"/>
              </w:rPr>
            </w:pPr>
            <w:r>
              <w:rPr>
                <w:rFonts w:hint="eastAsia" w:hAnsi="仿宋_GB2312" w:cs="仿宋_GB2312"/>
                <w:color w:val="auto"/>
                <w:sz w:val="28"/>
                <w:szCs w:val="28"/>
                <w:lang w:val="zh-CN"/>
              </w:rPr>
              <w:t>维保服务设备清单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pPr>
              <w:rPr>
                <w:rFonts w:hAnsi="仿宋_GB2312" w:cs="仿宋_GB2312"/>
                <w:color w:val="auto"/>
                <w:sz w:val="24"/>
                <w:lang w:val="zh-CN"/>
              </w:rPr>
            </w:pPr>
            <w:r>
              <w:rPr>
                <w:rFonts w:hint="eastAsia" w:hAnsi="仿宋_GB2312" w:cs="仿宋_GB2312"/>
                <w:color w:val="auto"/>
                <w:sz w:val="24"/>
                <w:lang w:val="zh-CN"/>
              </w:rPr>
              <w:t>序号</w:t>
            </w:r>
          </w:p>
        </w:tc>
        <w:tc>
          <w:tcPr>
            <w:tcW w:w="2552" w:type="dxa"/>
            <w:vAlign w:val="center"/>
          </w:tcPr>
          <w:p>
            <w:pPr>
              <w:rPr>
                <w:rFonts w:hAnsi="仿宋_GB2312" w:cs="仿宋_GB2312"/>
                <w:color w:val="auto"/>
                <w:sz w:val="24"/>
                <w:lang w:val="zh-CN"/>
              </w:rPr>
            </w:pPr>
            <w:r>
              <w:rPr>
                <w:rFonts w:hint="eastAsia" w:hAnsi="仿宋_GB2312" w:cs="仿宋_GB2312"/>
                <w:color w:val="auto"/>
                <w:sz w:val="24"/>
                <w:lang w:val="zh-CN"/>
              </w:rPr>
              <w:t>名称</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规格</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单位</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Ansi="仿宋_GB2312" w:cs="仿宋_GB2312"/>
                <w:color w:val="auto"/>
                <w:sz w:val="24"/>
                <w:lang w:val="zh-CN"/>
              </w:rPr>
            </w:pPr>
            <w:r>
              <w:rPr>
                <w:rFonts w:hint="eastAsia" w:hAnsi="仿宋_GB2312" w:cs="仿宋_GB2312"/>
                <w:color w:val="auto"/>
                <w:sz w:val="24"/>
                <w:lang w:val="zh-CN"/>
              </w:rPr>
              <w:t>1</w:t>
            </w:r>
          </w:p>
        </w:tc>
        <w:tc>
          <w:tcPr>
            <w:tcW w:w="2552" w:type="dxa"/>
            <w:vMerge w:val="restart"/>
            <w:vAlign w:val="center"/>
          </w:tcPr>
          <w:p>
            <w:pPr>
              <w:jc w:val="left"/>
              <w:rPr>
                <w:rFonts w:hAnsi="仿宋_GB2312" w:cs="仿宋_GB2312"/>
                <w:color w:val="auto"/>
                <w:sz w:val="24"/>
                <w:lang w:val="zh-CN"/>
              </w:rPr>
            </w:pPr>
            <w:r>
              <w:rPr>
                <w:rFonts w:hint="eastAsia" w:hAnsi="仿宋_GB2312" w:cs="仿宋_GB2312"/>
                <w:color w:val="auto"/>
                <w:sz w:val="24"/>
                <w:lang w:val="zh-CN"/>
              </w:rPr>
              <w:t>高压柜</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KYN28柜、UniGear 550（含高压微机保护器）</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直流屏：60Ah</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电容柜</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计量柜</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Ansi="仿宋_GB2312" w:cs="仿宋_GB2312"/>
                <w:color w:val="auto"/>
                <w:sz w:val="24"/>
                <w:lang w:val="zh-CN"/>
              </w:rPr>
            </w:pPr>
            <w:r>
              <w:rPr>
                <w:rFonts w:hint="eastAsia" w:hAnsi="仿宋_GB2312" w:cs="仿宋_GB2312"/>
                <w:color w:val="auto"/>
                <w:sz w:val="24"/>
                <w:lang w:val="zh-CN"/>
              </w:rPr>
              <w:t>2</w:t>
            </w:r>
          </w:p>
        </w:tc>
        <w:tc>
          <w:tcPr>
            <w:tcW w:w="2552" w:type="dxa"/>
            <w:vMerge w:val="restart"/>
            <w:vAlign w:val="center"/>
          </w:tcPr>
          <w:p>
            <w:pPr>
              <w:jc w:val="left"/>
              <w:rPr>
                <w:rFonts w:hAnsi="仿宋_GB2312" w:cs="仿宋_GB2312"/>
                <w:color w:val="auto"/>
                <w:sz w:val="24"/>
                <w:lang w:val="zh-CN"/>
              </w:rPr>
            </w:pPr>
            <w:r>
              <w:rPr>
                <w:rFonts w:hint="eastAsia" w:hAnsi="仿宋_GB2312" w:cs="仿宋_GB2312"/>
                <w:color w:val="auto"/>
                <w:sz w:val="24"/>
                <w:lang w:val="zh-CN"/>
              </w:rPr>
              <w:t>干式变压器</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SCB9-2000KVA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SCB9-1250KVA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SCB9-2500KAV</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SCB9-3150KVA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SCB9-500KVA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SCB9-630KVA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SCB9-1000KVA</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台</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Ansi="仿宋_GB2312" w:cs="仿宋_GB2312"/>
                <w:color w:val="auto"/>
                <w:sz w:val="24"/>
                <w:lang w:val="zh-CN"/>
              </w:rPr>
            </w:pPr>
            <w:r>
              <w:rPr>
                <w:rFonts w:hint="eastAsia" w:hAnsi="仿宋_GB2312" w:cs="仿宋_GB2312"/>
                <w:color w:val="auto"/>
                <w:sz w:val="24"/>
                <w:lang w:val="zh-CN"/>
              </w:rPr>
              <w:t>3</w:t>
            </w:r>
          </w:p>
        </w:tc>
        <w:tc>
          <w:tcPr>
            <w:tcW w:w="2552" w:type="dxa"/>
            <w:vAlign w:val="center"/>
          </w:tcPr>
          <w:p>
            <w:pPr>
              <w:jc w:val="left"/>
              <w:rPr>
                <w:rFonts w:hAnsi="仿宋_GB2312" w:cs="仿宋_GB2312"/>
                <w:color w:val="auto"/>
                <w:sz w:val="24"/>
                <w:lang w:val="zh-CN"/>
              </w:rPr>
            </w:pPr>
            <w:r>
              <w:rPr>
                <w:rFonts w:hint="eastAsia" w:hAnsi="仿宋_GB2312" w:cs="仿宋_GB2312"/>
                <w:color w:val="auto"/>
                <w:sz w:val="24"/>
                <w:lang w:val="zh-CN"/>
              </w:rPr>
              <w:t>高压电缆</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一二三期四高压动力电缆</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米</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23996.5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Ansi="仿宋_GB2312" w:cs="仿宋_GB2312"/>
                <w:color w:val="auto"/>
                <w:sz w:val="24"/>
                <w:lang w:val="zh-CN"/>
              </w:rPr>
            </w:pPr>
            <w:r>
              <w:rPr>
                <w:rFonts w:hint="eastAsia" w:hAnsi="仿宋_GB2312" w:cs="仿宋_GB2312"/>
                <w:color w:val="auto"/>
                <w:sz w:val="24"/>
                <w:lang w:val="zh-CN"/>
              </w:rPr>
              <w:t>4</w:t>
            </w:r>
          </w:p>
        </w:tc>
        <w:tc>
          <w:tcPr>
            <w:tcW w:w="2552" w:type="dxa"/>
            <w:vMerge w:val="restart"/>
            <w:vAlign w:val="center"/>
          </w:tcPr>
          <w:p>
            <w:pPr>
              <w:jc w:val="left"/>
              <w:rPr>
                <w:rFonts w:hAnsi="仿宋_GB2312" w:cs="仿宋_GB2312"/>
                <w:color w:val="auto"/>
                <w:sz w:val="24"/>
                <w:lang w:val="zh-CN"/>
              </w:rPr>
            </w:pPr>
            <w:r>
              <w:rPr>
                <w:rFonts w:hint="eastAsia" w:hAnsi="仿宋_GB2312" w:cs="仿宋_GB2312"/>
                <w:color w:val="auto"/>
                <w:sz w:val="24"/>
                <w:lang w:val="zh-CN"/>
              </w:rPr>
              <w:t>高压户内电缆终端头</w:t>
            </w: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户内电缆头</w:t>
            </w: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中间接头</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个</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Ansi="仿宋_GB2312" w:cs="仿宋_GB2312"/>
                <w:color w:val="auto"/>
                <w:sz w:val="24"/>
                <w:lang w:val="zh-CN"/>
              </w:rPr>
            </w:pPr>
          </w:p>
        </w:tc>
        <w:tc>
          <w:tcPr>
            <w:tcW w:w="2552" w:type="dxa"/>
            <w:vMerge w:val="continue"/>
            <w:vAlign w:val="center"/>
          </w:tcPr>
          <w:p>
            <w:pPr>
              <w:jc w:val="left"/>
              <w:rPr>
                <w:rFonts w:hAnsi="仿宋_GB2312" w:cs="仿宋_GB2312"/>
                <w:color w:val="auto"/>
                <w:sz w:val="24"/>
                <w:lang w:val="zh-CN"/>
              </w:rPr>
            </w:pPr>
          </w:p>
        </w:tc>
        <w:tc>
          <w:tcPr>
            <w:tcW w:w="3477" w:type="dxa"/>
            <w:vAlign w:val="center"/>
          </w:tcPr>
          <w:p>
            <w:pPr>
              <w:rPr>
                <w:rFonts w:hAnsi="仿宋_GB2312" w:cs="仿宋_GB2312"/>
                <w:color w:val="auto"/>
                <w:sz w:val="24"/>
                <w:lang w:val="zh-CN"/>
              </w:rPr>
            </w:pPr>
            <w:r>
              <w:rPr>
                <w:rFonts w:hint="eastAsia" w:hAnsi="仿宋_GB2312" w:cs="仿宋_GB2312"/>
                <w:color w:val="auto"/>
                <w:sz w:val="24"/>
                <w:lang w:val="zh-CN"/>
              </w:rPr>
              <w:t>避雷器</w:t>
            </w: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组</w:t>
            </w:r>
          </w:p>
        </w:tc>
        <w:tc>
          <w:tcPr>
            <w:tcW w:w="1493" w:type="dxa"/>
            <w:vAlign w:val="center"/>
          </w:tcPr>
          <w:p>
            <w:pPr>
              <w:rPr>
                <w:rFonts w:hAnsi="仿宋_GB2312" w:cs="仿宋_GB2312"/>
                <w:color w:val="auto"/>
                <w:sz w:val="24"/>
                <w:lang w:val="zh-CN"/>
              </w:rPr>
            </w:pPr>
            <w:r>
              <w:rPr>
                <w:rFonts w:hint="eastAsia" w:hAnsi="仿宋_GB2312" w:cs="仿宋_GB2312"/>
                <w:color w:val="auto"/>
                <w:sz w:val="24"/>
                <w:lang w:val="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Ansi="仿宋_GB2312" w:cs="仿宋_GB2312"/>
                <w:color w:val="auto"/>
                <w:sz w:val="24"/>
                <w:lang w:val="zh-CN"/>
              </w:rPr>
            </w:pPr>
            <w:r>
              <w:rPr>
                <w:rFonts w:hint="eastAsia" w:hAnsi="仿宋_GB2312" w:cs="仿宋_GB2312"/>
                <w:color w:val="auto"/>
                <w:sz w:val="24"/>
                <w:lang w:val="zh-CN"/>
              </w:rPr>
              <w:t>5</w:t>
            </w:r>
          </w:p>
        </w:tc>
        <w:tc>
          <w:tcPr>
            <w:tcW w:w="2552" w:type="dxa"/>
            <w:vAlign w:val="center"/>
          </w:tcPr>
          <w:p>
            <w:pPr>
              <w:jc w:val="left"/>
              <w:rPr>
                <w:rFonts w:hAnsi="仿宋_GB2312" w:cs="仿宋_GB2312"/>
                <w:color w:val="auto"/>
                <w:sz w:val="24"/>
                <w:lang w:val="zh-CN"/>
              </w:rPr>
            </w:pPr>
            <w:r>
              <w:rPr>
                <w:rFonts w:hint="eastAsia" w:hAnsi="仿宋_GB2312" w:cs="仿宋_GB2312"/>
                <w:color w:val="auto"/>
                <w:sz w:val="24"/>
                <w:lang w:val="zh-CN"/>
              </w:rPr>
              <w:t>高压微机保护</w:t>
            </w:r>
          </w:p>
        </w:tc>
        <w:tc>
          <w:tcPr>
            <w:tcW w:w="3477" w:type="dxa"/>
            <w:vAlign w:val="center"/>
          </w:tcPr>
          <w:p>
            <w:pPr>
              <w:rPr>
                <w:rFonts w:hAnsi="仿宋_GB2312" w:cs="仿宋_GB2312"/>
                <w:color w:val="auto"/>
                <w:sz w:val="24"/>
                <w:lang w:val="zh-CN"/>
              </w:rPr>
            </w:pPr>
          </w:p>
        </w:tc>
        <w:tc>
          <w:tcPr>
            <w:tcW w:w="1089" w:type="dxa"/>
            <w:vAlign w:val="center"/>
          </w:tcPr>
          <w:p>
            <w:pPr>
              <w:rPr>
                <w:rFonts w:hAnsi="仿宋_GB2312" w:cs="仿宋_GB2312"/>
                <w:color w:val="auto"/>
                <w:sz w:val="24"/>
                <w:lang w:val="zh-CN"/>
              </w:rPr>
            </w:pPr>
            <w:r>
              <w:rPr>
                <w:rFonts w:hint="eastAsia" w:hAnsi="仿宋_GB2312" w:cs="仿宋_GB2312"/>
                <w:color w:val="auto"/>
                <w:sz w:val="24"/>
                <w:lang w:val="zh-CN"/>
              </w:rPr>
              <w:t>套</w:t>
            </w:r>
          </w:p>
        </w:tc>
        <w:tc>
          <w:tcPr>
            <w:tcW w:w="1493" w:type="dxa"/>
            <w:vAlign w:val="center"/>
          </w:tcPr>
          <w:p>
            <w:pPr>
              <w:rPr>
                <w:rFonts w:hint="default" w:hAnsi="仿宋_GB2312" w:eastAsia="仿宋_GB2312" w:cs="仿宋_GB2312"/>
                <w:color w:val="auto"/>
                <w:sz w:val="24"/>
                <w:lang w:val="en-US" w:eastAsia="zh-CN"/>
              </w:rPr>
            </w:pPr>
            <w:r>
              <w:rPr>
                <w:rFonts w:hint="eastAsia" w:hAnsi="仿宋_GB2312" w:cs="仿宋_GB2312"/>
                <w:color w:val="auto"/>
                <w:sz w:val="24"/>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6</w:t>
            </w:r>
          </w:p>
        </w:tc>
        <w:tc>
          <w:tcPr>
            <w:tcW w:w="2552" w:type="dxa"/>
          </w:tcPr>
          <w:p>
            <w:pPr>
              <w:spacing w:line="360" w:lineRule="auto"/>
              <w:jc w:val="left"/>
              <w:rPr>
                <w:color w:val="auto"/>
                <w:sz w:val="24"/>
                <w:szCs w:val="24"/>
              </w:rPr>
            </w:pPr>
            <w:r>
              <w:rPr>
                <w:rFonts w:hint="eastAsia"/>
                <w:color w:val="auto"/>
                <w:sz w:val="24"/>
                <w:szCs w:val="24"/>
              </w:rPr>
              <w:t>户内电缆头/中间头</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7</w:t>
            </w:r>
          </w:p>
        </w:tc>
        <w:tc>
          <w:tcPr>
            <w:tcW w:w="2552" w:type="dxa"/>
          </w:tcPr>
          <w:p>
            <w:pPr>
              <w:spacing w:line="360" w:lineRule="auto"/>
              <w:jc w:val="left"/>
              <w:rPr>
                <w:color w:val="auto"/>
                <w:sz w:val="24"/>
                <w:szCs w:val="24"/>
              </w:rPr>
            </w:pPr>
            <w:r>
              <w:rPr>
                <w:rFonts w:hint="eastAsia"/>
                <w:color w:val="auto"/>
                <w:sz w:val="24"/>
                <w:szCs w:val="24"/>
              </w:rPr>
              <w:t>直流屏</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台</w:t>
            </w:r>
          </w:p>
        </w:tc>
        <w:tc>
          <w:tcPr>
            <w:tcW w:w="1493" w:type="dxa"/>
          </w:tcPr>
          <w:p>
            <w:pPr>
              <w:spacing w:line="360" w:lineRule="auto"/>
              <w:rPr>
                <w:color w:val="auto"/>
                <w:sz w:val="24"/>
                <w:szCs w:val="24"/>
              </w:rPr>
            </w:pPr>
            <w:r>
              <w:rPr>
                <w:rFonts w:hint="eastAsia"/>
                <w:color w:val="auto"/>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8</w:t>
            </w:r>
          </w:p>
        </w:tc>
        <w:tc>
          <w:tcPr>
            <w:tcW w:w="2552" w:type="dxa"/>
          </w:tcPr>
          <w:p>
            <w:pPr>
              <w:spacing w:line="360" w:lineRule="auto"/>
              <w:jc w:val="left"/>
              <w:rPr>
                <w:color w:val="auto"/>
                <w:sz w:val="24"/>
                <w:szCs w:val="24"/>
              </w:rPr>
            </w:pPr>
            <w:r>
              <w:rPr>
                <w:rFonts w:hint="eastAsia"/>
                <w:color w:val="auto"/>
                <w:sz w:val="24"/>
                <w:szCs w:val="24"/>
              </w:rPr>
              <w:t>接地网</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个</w:t>
            </w:r>
          </w:p>
        </w:tc>
        <w:tc>
          <w:tcPr>
            <w:tcW w:w="1493" w:type="dxa"/>
          </w:tcPr>
          <w:p>
            <w:pPr>
              <w:spacing w:line="360" w:lineRule="auto"/>
              <w:rPr>
                <w:color w:val="auto"/>
                <w:sz w:val="24"/>
                <w:szCs w:val="24"/>
              </w:rPr>
            </w:pPr>
            <w:r>
              <w:rPr>
                <w:rFonts w:hint="eastAsia"/>
                <w:color w:val="auto"/>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9</w:t>
            </w:r>
          </w:p>
        </w:tc>
        <w:tc>
          <w:tcPr>
            <w:tcW w:w="2552" w:type="dxa"/>
          </w:tcPr>
          <w:p>
            <w:pPr>
              <w:spacing w:line="360" w:lineRule="auto"/>
              <w:jc w:val="left"/>
              <w:rPr>
                <w:color w:val="auto"/>
                <w:sz w:val="24"/>
                <w:szCs w:val="24"/>
              </w:rPr>
            </w:pPr>
            <w:r>
              <w:rPr>
                <w:rFonts w:hint="eastAsia"/>
                <w:color w:val="auto"/>
                <w:sz w:val="24"/>
                <w:szCs w:val="24"/>
              </w:rPr>
              <w:t>绝缘手套（一年两检）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对</w:t>
            </w:r>
          </w:p>
        </w:tc>
        <w:tc>
          <w:tcPr>
            <w:tcW w:w="1493" w:type="dxa"/>
          </w:tcPr>
          <w:p>
            <w:pPr>
              <w:spacing w:line="360" w:lineRule="auto"/>
              <w:rPr>
                <w:color w:val="auto"/>
                <w:sz w:val="24"/>
                <w:szCs w:val="24"/>
              </w:rPr>
            </w:pPr>
            <w:r>
              <w:rPr>
                <w:rFonts w:hint="eastAsia"/>
                <w:color w:val="auto"/>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10</w:t>
            </w:r>
          </w:p>
        </w:tc>
        <w:tc>
          <w:tcPr>
            <w:tcW w:w="2552" w:type="dxa"/>
          </w:tcPr>
          <w:p>
            <w:pPr>
              <w:spacing w:line="360" w:lineRule="auto"/>
              <w:jc w:val="left"/>
              <w:rPr>
                <w:color w:val="auto"/>
                <w:sz w:val="24"/>
                <w:szCs w:val="24"/>
              </w:rPr>
            </w:pPr>
            <w:r>
              <w:rPr>
                <w:rFonts w:hint="eastAsia"/>
                <w:color w:val="auto"/>
                <w:sz w:val="24"/>
                <w:szCs w:val="24"/>
              </w:rPr>
              <w:t>绝缘靴（一年两检）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对</w:t>
            </w:r>
          </w:p>
        </w:tc>
        <w:tc>
          <w:tcPr>
            <w:tcW w:w="1493" w:type="dxa"/>
          </w:tcPr>
          <w:p>
            <w:pPr>
              <w:spacing w:line="360" w:lineRule="auto"/>
              <w:rPr>
                <w:color w:val="auto"/>
                <w:sz w:val="24"/>
                <w:szCs w:val="24"/>
              </w:rPr>
            </w:pPr>
            <w:r>
              <w:rPr>
                <w:rFonts w:hint="eastAsia"/>
                <w:color w:val="auto"/>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11</w:t>
            </w:r>
          </w:p>
        </w:tc>
        <w:tc>
          <w:tcPr>
            <w:tcW w:w="2552" w:type="dxa"/>
          </w:tcPr>
          <w:p>
            <w:pPr>
              <w:spacing w:line="360" w:lineRule="auto"/>
              <w:jc w:val="left"/>
              <w:rPr>
                <w:color w:val="auto"/>
                <w:sz w:val="24"/>
                <w:szCs w:val="24"/>
              </w:rPr>
            </w:pPr>
            <w:r>
              <w:rPr>
                <w:rFonts w:hint="eastAsia"/>
                <w:color w:val="auto"/>
                <w:sz w:val="24"/>
                <w:szCs w:val="24"/>
              </w:rPr>
              <w:t>验电器（一年两检）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12</w:t>
            </w:r>
          </w:p>
        </w:tc>
        <w:tc>
          <w:tcPr>
            <w:tcW w:w="2552" w:type="dxa"/>
          </w:tcPr>
          <w:p>
            <w:pPr>
              <w:spacing w:line="360" w:lineRule="auto"/>
              <w:jc w:val="left"/>
              <w:rPr>
                <w:color w:val="auto"/>
                <w:sz w:val="24"/>
                <w:szCs w:val="24"/>
              </w:rPr>
            </w:pPr>
            <w:r>
              <w:rPr>
                <w:rFonts w:hint="eastAsia"/>
                <w:color w:val="auto"/>
                <w:sz w:val="24"/>
                <w:szCs w:val="24"/>
              </w:rPr>
              <w:t>接地线（一年一检）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rPr>
                <w:rFonts w:hint="eastAsia" w:hAnsi="仿宋_GB2312" w:cs="仿宋_GB2312"/>
                <w:color w:val="auto"/>
                <w:sz w:val="24"/>
                <w:lang w:val="zh-CN"/>
              </w:rPr>
            </w:pPr>
            <w:r>
              <w:rPr>
                <w:rFonts w:hint="eastAsia" w:hAnsi="仿宋_GB2312" w:cs="仿宋_GB2312"/>
                <w:color w:val="auto"/>
                <w:sz w:val="24"/>
                <w:lang w:val="zh-CN"/>
              </w:rPr>
              <w:t>13</w:t>
            </w:r>
          </w:p>
        </w:tc>
        <w:tc>
          <w:tcPr>
            <w:tcW w:w="2552" w:type="dxa"/>
          </w:tcPr>
          <w:p>
            <w:pPr>
              <w:spacing w:line="360" w:lineRule="auto"/>
              <w:jc w:val="left"/>
              <w:rPr>
                <w:rFonts w:hint="eastAsia"/>
                <w:color w:val="auto"/>
                <w:sz w:val="24"/>
                <w:szCs w:val="24"/>
              </w:rPr>
            </w:pPr>
            <w:r>
              <w:rPr>
                <w:rFonts w:hint="eastAsia"/>
                <w:color w:val="auto"/>
                <w:sz w:val="24"/>
                <w:szCs w:val="24"/>
              </w:rPr>
              <w:t>绝缘操作杆</w:t>
            </w:r>
          </w:p>
          <w:p>
            <w:pPr>
              <w:spacing w:line="360" w:lineRule="auto"/>
              <w:jc w:val="left"/>
              <w:rPr>
                <w:color w:val="auto"/>
                <w:sz w:val="24"/>
                <w:szCs w:val="24"/>
              </w:rPr>
            </w:pPr>
            <w:r>
              <w:rPr>
                <w:rFonts w:hint="eastAsia"/>
                <w:color w:val="auto"/>
                <w:sz w:val="24"/>
                <w:szCs w:val="24"/>
              </w:rPr>
              <w:t>（一年一检）</w:t>
            </w:r>
          </w:p>
        </w:tc>
        <w:tc>
          <w:tcPr>
            <w:tcW w:w="3477" w:type="dxa"/>
          </w:tcPr>
          <w:p>
            <w:pPr>
              <w:spacing w:line="360" w:lineRule="auto"/>
              <w:rPr>
                <w:color w:val="auto"/>
                <w:sz w:val="24"/>
                <w:szCs w:val="24"/>
              </w:rPr>
            </w:pPr>
          </w:p>
        </w:tc>
        <w:tc>
          <w:tcPr>
            <w:tcW w:w="1089" w:type="dxa"/>
          </w:tcPr>
          <w:p>
            <w:pPr>
              <w:spacing w:line="360" w:lineRule="auto"/>
              <w:rPr>
                <w:color w:val="auto"/>
                <w:sz w:val="24"/>
                <w:szCs w:val="24"/>
              </w:rPr>
            </w:pPr>
            <w:r>
              <w:rPr>
                <w:rFonts w:hint="eastAsia"/>
                <w:color w:val="auto"/>
                <w:sz w:val="24"/>
                <w:szCs w:val="24"/>
              </w:rPr>
              <w:t>套</w:t>
            </w:r>
          </w:p>
        </w:tc>
        <w:tc>
          <w:tcPr>
            <w:tcW w:w="1493" w:type="dxa"/>
          </w:tcPr>
          <w:p>
            <w:pPr>
              <w:spacing w:line="360" w:lineRule="auto"/>
              <w:rPr>
                <w:color w:val="auto"/>
                <w:sz w:val="24"/>
                <w:szCs w:val="24"/>
              </w:rPr>
            </w:pPr>
            <w:r>
              <w:rPr>
                <w:rFonts w:hint="eastAsia"/>
                <w:color w:val="auto"/>
                <w:sz w:val="24"/>
                <w:szCs w:val="24"/>
              </w:rPr>
              <w:t>4</w:t>
            </w:r>
          </w:p>
        </w:tc>
      </w:tr>
    </w:tbl>
    <w:p>
      <w:pPr>
        <w:spacing w:line="500" w:lineRule="exact"/>
        <w:ind w:firstLine="560" w:firstLineChars="200"/>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1.高压电气设备的巡视、维护要求</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）巡检内容</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了解用户电气设备的负荷情况，检查电气设备运行状况，对电气设备做好运行状态分析，并填写好高压电气设备巡检记录，并将巡查报告递交给学校，确保高压电房内办理维护的电气设备安全正常运行。</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发现电气设备隐患及时书面通知用户，并提出整改建议。</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提供维保指导和咨询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各设备的具体巡视检查、维护内容，包括：</w:t>
      </w:r>
    </w:p>
    <w:tbl>
      <w:tblPr>
        <w:tblStyle w:val="22"/>
        <w:tblW w:w="8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18"/>
        <w:gridCol w:w="6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blHeader/>
          <w:jc w:val="center"/>
        </w:trPr>
        <w:tc>
          <w:tcPr>
            <w:tcW w:w="780" w:type="dxa"/>
            <w:shd w:val="clear" w:color="auto" w:fill="DBE5F1"/>
            <w:vAlign w:val="center"/>
          </w:tcPr>
          <w:p>
            <w:pPr>
              <w:jc w:val="center"/>
              <w:rPr>
                <w:rFonts w:ascii="宋体" w:hAnsi="宋体"/>
                <w:color w:val="auto"/>
                <w:sz w:val="24"/>
                <w:szCs w:val="28"/>
              </w:rPr>
            </w:pPr>
            <w:r>
              <w:rPr>
                <w:rFonts w:hint="eastAsia" w:ascii="宋体" w:hAnsi="宋体"/>
                <w:color w:val="auto"/>
                <w:sz w:val="24"/>
                <w:szCs w:val="28"/>
              </w:rPr>
              <w:t>序号</w:t>
            </w:r>
          </w:p>
        </w:tc>
        <w:tc>
          <w:tcPr>
            <w:tcW w:w="1418"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工作项目</w:t>
            </w:r>
          </w:p>
        </w:tc>
        <w:tc>
          <w:tcPr>
            <w:tcW w:w="6533"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巡视检查内容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ascii="宋体" w:hAnsi="宋体"/>
                <w:color w:val="auto"/>
                <w:szCs w:val="21"/>
              </w:rPr>
            </w:pPr>
            <w:r>
              <w:rPr>
                <w:rFonts w:hint="eastAsia" w:ascii="宋体" w:hAnsi="宋体"/>
                <w:color w:val="auto"/>
                <w:szCs w:val="21"/>
              </w:rPr>
              <w:t>1</w:t>
            </w:r>
          </w:p>
        </w:tc>
        <w:tc>
          <w:tcPr>
            <w:tcW w:w="1418" w:type="dxa"/>
            <w:vAlign w:val="center"/>
          </w:tcPr>
          <w:p>
            <w:pPr>
              <w:autoSpaceDE w:val="0"/>
              <w:autoSpaceDN w:val="0"/>
              <w:adjustRightInd w:val="0"/>
              <w:snapToGrid w:val="0"/>
              <w:jc w:val="left"/>
              <w:rPr>
                <w:rFonts w:ascii="宋体" w:hAnsi="宋体"/>
                <w:color w:val="auto"/>
                <w:szCs w:val="21"/>
              </w:rPr>
            </w:pPr>
            <w:r>
              <w:rPr>
                <w:rFonts w:hint="eastAsia" w:ascii="宋体" w:hAnsi="宋体"/>
                <w:color w:val="auto"/>
                <w:sz w:val="20"/>
              </w:rPr>
              <w:t>变压器的巡视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、变压器的温控器、指示是否正常。</w:t>
            </w:r>
          </w:p>
          <w:p>
            <w:pPr>
              <w:rPr>
                <w:rFonts w:ascii="宋体" w:hAnsi="宋体"/>
                <w:color w:val="auto"/>
                <w:sz w:val="20"/>
              </w:rPr>
            </w:pPr>
            <w:r>
              <w:rPr>
                <w:rFonts w:ascii="宋体" w:hAnsi="宋体"/>
                <w:color w:val="auto"/>
                <w:sz w:val="20"/>
              </w:rPr>
              <w:t>2</w:t>
            </w:r>
            <w:r>
              <w:rPr>
                <w:rFonts w:hint="eastAsia" w:ascii="宋体" w:hAnsi="宋体"/>
                <w:color w:val="auto"/>
                <w:sz w:val="20"/>
              </w:rPr>
              <w:t>、套管、绝缘子外部应无破损、裂纹、无灼伤、严重油污、放电痕迹及其他异常现象。</w:t>
            </w:r>
          </w:p>
          <w:p>
            <w:pPr>
              <w:rPr>
                <w:rFonts w:ascii="宋体" w:hAnsi="宋体"/>
                <w:color w:val="auto"/>
                <w:sz w:val="20"/>
              </w:rPr>
            </w:pPr>
            <w:r>
              <w:rPr>
                <w:rFonts w:ascii="宋体" w:hAnsi="宋体"/>
                <w:color w:val="auto"/>
                <w:sz w:val="20"/>
              </w:rPr>
              <w:t xml:space="preserve">3 </w:t>
            </w:r>
            <w:r>
              <w:rPr>
                <w:rFonts w:hint="eastAsia" w:ascii="宋体" w:hAnsi="宋体"/>
                <w:color w:val="auto"/>
                <w:sz w:val="20"/>
              </w:rPr>
              <w:t>、各引线接头、电缆、母线有无发热迹象。</w:t>
            </w:r>
          </w:p>
          <w:p>
            <w:pPr>
              <w:rPr>
                <w:rFonts w:ascii="宋体" w:hAnsi="宋体"/>
                <w:color w:val="auto"/>
                <w:sz w:val="20"/>
              </w:rPr>
            </w:pPr>
            <w:r>
              <w:rPr>
                <w:rFonts w:ascii="宋体" w:hAnsi="宋体"/>
                <w:color w:val="auto"/>
                <w:sz w:val="20"/>
              </w:rPr>
              <w:t>4</w:t>
            </w:r>
            <w:r>
              <w:rPr>
                <w:rFonts w:hint="eastAsia" w:ascii="宋体" w:hAnsi="宋体"/>
                <w:color w:val="auto"/>
                <w:sz w:val="20"/>
              </w:rPr>
              <w:t>、有载分接开关的分接位置及电源指示是否正常。</w:t>
            </w:r>
          </w:p>
          <w:p>
            <w:pPr>
              <w:rPr>
                <w:rFonts w:ascii="宋体" w:hAnsi="宋体"/>
                <w:color w:val="auto"/>
                <w:sz w:val="20"/>
              </w:rPr>
            </w:pPr>
            <w:r>
              <w:rPr>
                <w:rFonts w:ascii="宋体" w:hAnsi="宋体"/>
                <w:color w:val="auto"/>
                <w:sz w:val="20"/>
              </w:rPr>
              <w:t>5</w:t>
            </w:r>
            <w:r>
              <w:rPr>
                <w:rFonts w:hint="eastAsia" w:ascii="宋体" w:hAnsi="宋体"/>
                <w:color w:val="auto"/>
                <w:sz w:val="20"/>
              </w:rPr>
              <w:t>、变压器是否正常。正常运行的变压器发出均匀的“嗡嗡”声，无内部过电压或局部放电打火的“吱吱”声；无内部零件松动、穿芯螺丝不紧、铁芯硅钢片振动的“萤萤”声；无大动力设备启动或有谐波设备运行的“哇哇”声等。</w:t>
            </w:r>
          </w:p>
          <w:p>
            <w:pPr>
              <w:rPr>
                <w:rFonts w:ascii="宋体" w:hAnsi="宋体"/>
                <w:color w:val="auto"/>
                <w:sz w:val="20"/>
              </w:rPr>
            </w:pPr>
            <w:r>
              <w:rPr>
                <w:rFonts w:ascii="宋体" w:hAnsi="宋体"/>
                <w:color w:val="auto"/>
                <w:sz w:val="20"/>
              </w:rPr>
              <w:t>6</w:t>
            </w:r>
            <w:r>
              <w:rPr>
                <w:rFonts w:hint="eastAsia" w:ascii="宋体" w:hAnsi="宋体"/>
                <w:color w:val="auto"/>
                <w:sz w:val="20"/>
              </w:rPr>
              <w:t>、变压器是否有异常气味。</w:t>
            </w:r>
          </w:p>
          <w:p>
            <w:pPr>
              <w:rPr>
                <w:rFonts w:ascii="宋体" w:hAnsi="宋体"/>
                <w:color w:val="auto"/>
                <w:sz w:val="20"/>
              </w:rPr>
            </w:pPr>
            <w:r>
              <w:rPr>
                <w:rFonts w:hint="eastAsia" w:ascii="宋体" w:hAnsi="宋体"/>
                <w:color w:val="auto"/>
                <w:sz w:val="20"/>
                <w:lang w:val="en-US" w:eastAsia="zh-CN"/>
              </w:rPr>
              <w:t>7</w:t>
            </w:r>
            <w:r>
              <w:rPr>
                <w:rFonts w:hint="eastAsia" w:ascii="宋体" w:hAnsi="宋体"/>
                <w:color w:val="auto"/>
                <w:sz w:val="20"/>
              </w:rPr>
              <w:t>、外部表面有无积污、机械损伤情况。（油变、干变）</w:t>
            </w:r>
          </w:p>
          <w:p>
            <w:pPr>
              <w:rPr>
                <w:rFonts w:ascii="宋体" w:hAnsi="宋体"/>
                <w:color w:val="auto"/>
                <w:sz w:val="20"/>
              </w:rPr>
            </w:pPr>
            <w:r>
              <w:rPr>
                <w:rFonts w:hint="eastAsia" w:ascii="宋体" w:hAnsi="宋体"/>
                <w:color w:val="auto"/>
                <w:sz w:val="20"/>
                <w:lang w:val="en-US" w:eastAsia="zh-CN"/>
              </w:rPr>
              <w:t>8</w:t>
            </w:r>
            <w:r>
              <w:rPr>
                <w:rFonts w:hint="eastAsia" w:ascii="宋体" w:hAnsi="宋体"/>
                <w:color w:val="auto"/>
                <w:sz w:val="20"/>
              </w:rPr>
              <w:t>、浇注线圈有无变色、开裂情况。（干变）</w:t>
            </w:r>
          </w:p>
          <w:p>
            <w:pPr>
              <w:rPr>
                <w:rFonts w:ascii="宋体" w:hAnsi="宋体"/>
                <w:color w:val="auto"/>
                <w:sz w:val="20"/>
              </w:rPr>
            </w:pPr>
            <w:r>
              <w:rPr>
                <w:rFonts w:hint="eastAsia" w:ascii="宋体" w:hAnsi="宋体"/>
                <w:color w:val="auto"/>
                <w:sz w:val="20"/>
                <w:lang w:val="en-US" w:eastAsia="zh-CN"/>
              </w:rPr>
              <w:t>9</w:t>
            </w:r>
            <w:r>
              <w:rPr>
                <w:rFonts w:hint="eastAsia" w:ascii="宋体" w:hAnsi="宋体"/>
                <w:color w:val="auto"/>
                <w:sz w:val="20"/>
              </w:rPr>
              <w:t>、变压器室的门、窗、照明是否完好，房屋是否漏水，温度是否正常（通风、换气设备状态是否正常，房屋的温度是否特别高）。</w:t>
            </w:r>
          </w:p>
          <w:p>
            <w:pPr>
              <w:rPr>
                <w:rFonts w:ascii="宋体" w:hAnsi="宋体"/>
                <w:color w:val="auto"/>
                <w:sz w:val="20"/>
              </w:rPr>
            </w:pPr>
            <w:r>
              <w:rPr>
                <w:rFonts w:hint="eastAsia" w:ascii="宋体" w:hAnsi="宋体"/>
                <w:color w:val="auto"/>
                <w:sz w:val="20"/>
              </w:rPr>
              <w:t>干式变压器，主要检查高、低压侧的各连接位置应无发热现象，三相的高、低压侧线圈无发热、变色、开裂现象，变压器无异常响声。</w:t>
            </w:r>
          </w:p>
          <w:p>
            <w:pPr>
              <w:rPr>
                <w:rFonts w:ascii="宋体" w:hAnsi="宋体"/>
                <w:color w:val="auto"/>
                <w:sz w:val="20"/>
              </w:rPr>
            </w:pPr>
            <w:r>
              <w:rPr>
                <w:rFonts w:hint="eastAsia" w:ascii="宋体" w:hAnsi="宋体"/>
                <w:color w:val="auto"/>
                <w:sz w:val="20"/>
              </w:rPr>
              <w:t>高、低压侧支持瓷瓶、支持绝缘子无缺损、开裂现象。</w:t>
            </w:r>
          </w:p>
          <w:p>
            <w:pPr>
              <w:rPr>
                <w:rFonts w:ascii="宋体" w:hAnsi="宋体"/>
                <w:color w:val="auto"/>
                <w:sz w:val="20"/>
              </w:rPr>
            </w:pPr>
            <w:r>
              <w:rPr>
                <w:rFonts w:hint="eastAsia" w:ascii="宋体" w:hAnsi="宋体"/>
                <w:color w:val="auto"/>
                <w:sz w:val="20"/>
              </w:rPr>
              <w:t>温控器的电源开关正常、三相温度显示三相平衡、温度不过高（一般不超过</w:t>
            </w:r>
            <w:r>
              <w:rPr>
                <w:rFonts w:ascii="宋体" w:hAnsi="宋体"/>
                <w:color w:val="auto"/>
                <w:sz w:val="20"/>
              </w:rPr>
              <w:t>100</w:t>
            </w:r>
            <w:r>
              <w:rPr>
                <w:rFonts w:hint="eastAsia" w:ascii="宋体" w:hAnsi="宋体"/>
                <w:color w:val="auto"/>
                <w:sz w:val="20"/>
              </w:rPr>
              <w:t>℃</w:t>
            </w:r>
            <w:r>
              <w:rPr>
                <w:rFonts w:ascii="宋体" w:hAnsi="宋体"/>
                <w:color w:val="auto"/>
                <w:sz w:val="20"/>
              </w:rPr>
              <w:t>），</w:t>
            </w:r>
            <w:r>
              <w:rPr>
                <w:rFonts w:hint="eastAsia" w:ascii="宋体" w:hAnsi="宋体"/>
                <w:color w:val="auto"/>
                <w:sz w:val="20"/>
              </w:rPr>
              <w:t>低压侧的中性点接地良好、母排软连接两端无发热变色现象。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ascii="宋体" w:hAnsi="宋体"/>
                <w:color w:val="auto"/>
                <w:szCs w:val="21"/>
              </w:rPr>
            </w:pPr>
            <w:r>
              <w:rPr>
                <w:rFonts w:hint="eastAsia" w:ascii="宋体" w:hAnsi="宋体"/>
                <w:color w:val="auto"/>
                <w:szCs w:val="21"/>
              </w:rPr>
              <w:t>2</w:t>
            </w:r>
          </w:p>
        </w:tc>
        <w:tc>
          <w:tcPr>
            <w:tcW w:w="1418" w:type="dxa"/>
            <w:vAlign w:val="center"/>
          </w:tcPr>
          <w:p>
            <w:pPr>
              <w:autoSpaceDE w:val="0"/>
              <w:autoSpaceDN w:val="0"/>
              <w:adjustRightInd w:val="0"/>
              <w:snapToGrid w:val="0"/>
              <w:jc w:val="left"/>
              <w:rPr>
                <w:rFonts w:ascii="宋体" w:hAnsi="宋体"/>
                <w:color w:val="auto"/>
                <w:szCs w:val="21"/>
              </w:rPr>
            </w:pPr>
            <w:r>
              <w:rPr>
                <w:rFonts w:hint="eastAsia" w:ascii="宋体" w:hAnsi="宋体"/>
                <w:color w:val="auto"/>
                <w:sz w:val="20"/>
              </w:rPr>
              <w:t>真空断路器巡视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、断路器分、合位置指示正确，并与当时实际运行状况相符。</w:t>
            </w:r>
          </w:p>
          <w:p>
            <w:pPr>
              <w:rPr>
                <w:rFonts w:ascii="宋体" w:hAnsi="宋体"/>
                <w:color w:val="auto"/>
                <w:sz w:val="20"/>
              </w:rPr>
            </w:pPr>
            <w:r>
              <w:rPr>
                <w:rFonts w:ascii="宋体" w:hAnsi="宋体"/>
                <w:color w:val="auto"/>
                <w:sz w:val="20"/>
              </w:rPr>
              <w:t>2</w:t>
            </w:r>
            <w:r>
              <w:rPr>
                <w:rFonts w:hint="eastAsia" w:ascii="宋体" w:hAnsi="宋体"/>
                <w:color w:val="auto"/>
                <w:sz w:val="20"/>
              </w:rPr>
              <w:t>、支持绝缘子无裂痕、无灼伤及放电异常声。</w:t>
            </w:r>
          </w:p>
          <w:p>
            <w:pPr>
              <w:rPr>
                <w:rFonts w:ascii="宋体" w:hAnsi="宋体"/>
                <w:color w:val="auto"/>
                <w:sz w:val="20"/>
              </w:rPr>
            </w:pPr>
            <w:r>
              <w:rPr>
                <w:rFonts w:ascii="宋体" w:hAnsi="宋体"/>
                <w:color w:val="auto"/>
                <w:sz w:val="20"/>
              </w:rPr>
              <w:t>3</w:t>
            </w:r>
            <w:r>
              <w:rPr>
                <w:rFonts w:hint="eastAsia" w:ascii="宋体" w:hAnsi="宋体"/>
                <w:color w:val="auto"/>
                <w:sz w:val="20"/>
              </w:rPr>
              <w:t>、无异常气味、无异常声音。</w:t>
            </w:r>
          </w:p>
          <w:p>
            <w:pPr>
              <w:rPr>
                <w:rFonts w:hint="eastAsia" w:ascii="宋体" w:hAnsi="宋体"/>
                <w:color w:val="auto"/>
                <w:sz w:val="20"/>
              </w:rPr>
            </w:pPr>
            <w:r>
              <w:rPr>
                <w:rFonts w:ascii="宋体" w:hAnsi="宋体"/>
                <w:color w:val="auto"/>
                <w:sz w:val="20"/>
              </w:rPr>
              <w:t>4</w:t>
            </w:r>
            <w:r>
              <w:rPr>
                <w:rFonts w:hint="eastAsia" w:ascii="宋体" w:hAnsi="宋体"/>
                <w:color w:val="auto"/>
                <w:sz w:val="20"/>
              </w:rPr>
              <w:t>、真空灭弧室无异常。</w:t>
            </w:r>
          </w:p>
          <w:p>
            <w:pPr>
              <w:rPr>
                <w:rFonts w:ascii="宋体" w:hAnsi="宋体"/>
                <w:color w:val="auto"/>
                <w:sz w:val="20"/>
              </w:rPr>
            </w:pPr>
            <w:r>
              <w:rPr>
                <w:rFonts w:ascii="宋体" w:hAnsi="宋体"/>
                <w:color w:val="auto"/>
                <w:sz w:val="20"/>
              </w:rPr>
              <w:t>5</w:t>
            </w:r>
            <w:r>
              <w:rPr>
                <w:rFonts w:hint="eastAsia" w:ascii="宋体" w:hAnsi="宋体"/>
                <w:color w:val="auto"/>
                <w:sz w:val="20"/>
              </w:rPr>
              <w:t>、引线接触部分无过热变色现象。</w:t>
            </w:r>
          </w:p>
          <w:p>
            <w:pPr>
              <w:rPr>
                <w:rFonts w:ascii="宋体" w:hAnsi="宋体"/>
                <w:color w:val="auto"/>
                <w:sz w:val="20"/>
              </w:rPr>
            </w:pPr>
            <w:r>
              <w:rPr>
                <w:rFonts w:ascii="宋体" w:hAnsi="宋体"/>
                <w:color w:val="auto"/>
                <w:sz w:val="20"/>
              </w:rPr>
              <w:t>6</w:t>
            </w:r>
            <w:r>
              <w:rPr>
                <w:rFonts w:hint="eastAsia" w:ascii="宋体" w:hAnsi="宋体"/>
                <w:color w:val="auto"/>
                <w:sz w:val="20"/>
              </w:rPr>
              <w:t>、储能机构、储能回路正常，二次线路插头无发热、变形、破损。</w:t>
            </w:r>
          </w:p>
          <w:p>
            <w:pPr>
              <w:rPr>
                <w:rFonts w:ascii="宋体" w:hAnsi="宋体"/>
                <w:color w:val="auto"/>
                <w:sz w:val="20"/>
              </w:rPr>
            </w:pPr>
            <w:r>
              <w:rPr>
                <w:rFonts w:ascii="宋体" w:hAnsi="宋体"/>
                <w:color w:val="auto"/>
                <w:sz w:val="20"/>
              </w:rPr>
              <w:t>7</w:t>
            </w:r>
            <w:r>
              <w:rPr>
                <w:rFonts w:hint="eastAsia" w:ascii="宋体" w:hAnsi="宋体"/>
                <w:color w:val="auto"/>
                <w:sz w:val="20"/>
              </w:rPr>
              <w:t>、五防装置无变形、无松脱。</w:t>
            </w:r>
          </w:p>
          <w:p>
            <w:pPr>
              <w:rPr>
                <w:rFonts w:ascii="宋体" w:hAnsi="宋体"/>
                <w:color w:val="auto"/>
                <w:sz w:val="20"/>
              </w:rPr>
            </w:pPr>
            <w:r>
              <w:rPr>
                <w:rFonts w:ascii="宋体" w:hAnsi="宋体"/>
                <w:color w:val="auto"/>
                <w:sz w:val="20"/>
              </w:rPr>
              <w:t>8、</w:t>
            </w:r>
            <w:r>
              <w:rPr>
                <w:rFonts w:hint="eastAsia" w:ascii="宋体" w:hAnsi="宋体"/>
                <w:color w:val="auto"/>
                <w:sz w:val="20"/>
              </w:rPr>
              <w:t>接地装置完好。</w:t>
            </w:r>
          </w:p>
          <w:p>
            <w:pPr>
              <w:rPr>
                <w:rFonts w:ascii="宋体" w:hAnsi="宋体"/>
                <w:color w:val="auto"/>
                <w:sz w:val="20"/>
              </w:rPr>
            </w:pPr>
            <w:r>
              <w:rPr>
                <w:rFonts w:hint="eastAsia" w:ascii="宋体" w:hAnsi="宋体"/>
                <w:color w:val="auto"/>
                <w:sz w:val="20"/>
              </w:rPr>
              <w:t>检查二次线路插头无发热、变形、松脱，五防装置无变形、无松脱。</w:t>
            </w:r>
          </w:p>
          <w:p>
            <w:pPr>
              <w:rPr>
                <w:rFonts w:ascii="宋体" w:hAnsi="宋体"/>
                <w:color w:val="auto"/>
                <w:sz w:val="20"/>
              </w:rPr>
            </w:pPr>
            <w:r>
              <w:rPr>
                <w:rFonts w:hint="eastAsia" w:ascii="宋体" w:hAnsi="宋体"/>
                <w:color w:val="auto"/>
                <w:sz w:val="20"/>
              </w:rPr>
              <w:t>断路器分、合位置指示正确，并与当时实际运行状况相符，储能机构正常。</w:t>
            </w:r>
          </w:p>
          <w:p>
            <w:pPr>
              <w:rPr>
                <w:rFonts w:ascii="宋体" w:hAnsi="宋体"/>
                <w:color w:val="auto"/>
                <w:sz w:val="20"/>
              </w:rPr>
            </w:pPr>
            <w:r>
              <w:rPr>
                <w:rFonts w:hint="eastAsia" w:ascii="宋体" w:hAnsi="宋体"/>
                <w:color w:val="auto"/>
                <w:sz w:val="20"/>
              </w:rPr>
              <w:t>分、合闸按钮无松脱</w:t>
            </w:r>
          </w:p>
          <w:p>
            <w:pPr>
              <w:rPr>
                <w:rFonts w:ascii="宋体" w:hAnsi="宋体"/>
                <w:color w:val="auto"/>
                <w:sz w:val="20"/>
              </w:rPr>
            </w:pPr>
            <w:r>
              <w:rPr>
                <w:rFonts w:hint="eastAsia" w:ascii="宋体" w:hAnsi="宋体"/>
                <w:color w:val="auto"/>
                <w:sz w:val="20"/>
              </w:rPr>
              <w:t>真空断路器的触头，设备正常运行时巡视是看不到触头的，只能通过听声音、闻气味判断设备状况。</w:t>
            </w:r>
          </w:p>
          <w:p>
            <w:pPr>
              <w:rPr>
                <w:rFonts w:ascii="宋体" w:hAnsi="宋体"/>
                <w:color w:val="auto"/>
                <w:sz w:val="20"/>
              </w:rPr>
            </w:pPr>
            <w:r>
              <w:rPr>
                <w:rFonts w:hint="eastAsia" w:ascii="宋体" w:hAnsi="宋体"/>
                <w:color w:val="auto"/>
                <w:sz w:val="20"/>
              </w:rPr>
              <w:t>真空断路器内部机构，设备正常运行时巡视是看不到的，只能通过听声音、闻气味判断设备状况。</w:t>
            </w:r>
          </w:p>
          <w:p>
            <w:pPr>
              <w:rPr>
                <w:rFonts w:ascii="宋体" w:hAnsi="宋体"/>
                <w:color w:val="auto"/>
                <w:sz w:val="20"/>
              </w:rPr>
            </w:pPr>
            <w:r>
              <w:rPr>
                <w:rFonts w:hint="eastAsia" w:ascii="宋体" w:hAnsi="宋体"/>
                <w:color w:val="auto"/>
                <w:sz w:val="20"/>
              </w:rPr>
              <w:t>真空断路器内部机构，设备正常运行时巡视是看不到的，只能通过听声音、闻气味判断设备状况。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80" w:type="dxa"/>
            <w:vAlign w:val="center"/>
          </w:tcPr>
          <w:p>
            <w:pPr>
              <w:jc w:val="center"/>
              <w:rPr>
                <w:rFonts w:ascii="宋体" w:hAnsi="宋体"/>
                <w:color w:val="auto"/>
                <w:szCs w:val="21"/>
              </w:rPr>
            </w:pPr>
            <w:r>
              <w:rPr>
                <w:rFonts w:hint="eastAsia" w:ascii="宋体" w:hAnsi="宋体"/>
                <w:color w:val="auto"/>
                <w:szCs w:val="21"/>
              </w:rPr>
              <w:t>3</w:t>
            </w:r>
          </w:p>
        </w:tc>
        <w:tc>
          <w:tcPr>
            <w:tcW w:w="1418" w:type="dxa"/>
            <w:vAlign w:val="center"/>
          </w:tcPr>
          <w:p>
            <w:pPr>
              <w:rPr>
                <w:rFonts w:ascii="宋体" w:hAnsi="宋体"/>
                <w:color w:val="auto"/>
                <w:sz w:val="20"/>
              </w:rPr>
            </w:pPr>
            <w:r>
              <w:rPr>
                <w:rFonts w:hint="eastAsia" w:ascii="宋体" w:hAnsi="宋体"/>
                <w:color w:val="auto"/>
                <w:sz w:val="20"/>
              </w:rPr>
              <w:t>熔断器巡视</w:t>
            </w:r>
          </w:p>
        </w:tc>
        <w:tc>
          <w:tcPr>
            <w:tcW w:w="6533" w:type="dxa"/>
          </w:tcPr>
          <w:p>
            <w:pPr>
              <w:numPr>
                <w:ilvl w:val="0"/>
                <w:numId w:val="2"/>
              </w:numPr>
              <w:rPr>
                <w:rFonts w:hint="eastAsia" w:ascii="宋体" w:hAnsi="宋体"/>
                <w:color w:val="auto"/>
                <w:sz w:val="20"/>
                <w:lang w:val="en-US" w:eastAsia="zh-CN"/>
              </w:rPr>
            </w:pPr>
            <w:r>
              <w:rPr>
                <w:rFonts w:hint="eastAsia" w:ascii="宋体" w:hAnsi="宋体"/>
                <w:color w:val="auto"/>
                <w:sz w:val="20"/>
                <w:lang w:val="en-US" w:eastAsia="zh-CN"/>
              </w:rPr>
              <w:t>撞针式熔断器外观是否有裂纹，端子接线位置是否有烧黑现象；</w:t>
            </w:r>
          </w:p>
          <w:p>
            <w:pPr>
              <w:numPr>
                <w:ilvl w:val="0"/>
                <w:numId w:val="2"/>
              </w:numPr>
              <w:rPr>
                <w:rFonts w:hint="eastAsia" w:ascii="宋体" w:hAnsi="宋体"/>
                <w:color w:val="auto"/>
                <w:sz w:val="20"/>
                <w:lang w:val="en-US" w:eastAsia="zh-CN"/>
              </w:rPr>
            </w:pPr>
            <w:r>
              <w:rPr>
                <w:rFonts w:hint="eastAsia" w:ascii="宋体" w:hAnsi="宋体"/>
                <w:color w:val="auto"/>
                <w:sz w:val="20"/>
                <w:lang w:val="en-US" w:eastAsia="zh-CN"/>
              </w:rPr>
              <w:t>喷逐式熔断器外观是否完后，外消弧管是否有裂纹。</w:t>
            </w:r>
          </w:p>
          <w:p>
            <w:pPr>
              <w:rPr>
                <w:rFonts w:ascii="宋体" w:hAnsi="宋体"/>
                <w:color w:val="auto"/>
                <w:sz w:val="20"/>
              </w:rPr>
            </w:pPr>
            <w:r>
              <w:rPr>
                <w:rFonts w:hint="eastAsia" w:ascii="宋体" w:hAnsi="宋体"/>
                <w:color w:val="auto"/>
                <w:sz w:val="20"/>
                <w:lang w:val="en-US" w:eastAsia="zh-CN"/>
              </w:rPr>
              <w:t>3、</w:t>
            </w:r>
            <w:r>
              <w:rPr>
                <w:rFonts w:hint="eastAsia" w:ascii="宋体" w:hAnsi="宋体"/>
                <w:color w:val="auto"/>
                <w:sz w:val="20"/>
              </w:rPr>
              <w:t>插接卡位无变形、无变色、无发热情况。</w:t>
            </w:r>
          </w:p>
          <w:p>
            <w:pPr>
              <w:numPr>
                <w:ilvl w:val="0"/>
                <w:numId w:val="0"/>
              </w:numPr>
              <w:rPr>
                <w:rFonts w:hint="eastAsia" w:ascii="宋体" w:hAnsi="宋体"/>
                <w:color w:val="auto"/>
                <w:sz w:val="20"/>
                <w:lang w:val="en-US" w:eastAsia="zh-CN"/>
              </w:rPr>
            </w:pPr>
            <w:r>
              <w:rPr>
                <w:rFonts w:ascii="宋体" w:hAnsi="宋体"/>
                <w:color w:val="auto"/>
                <w:sz w:val="20"/>
              </w:rPr>
              <w:t>4</w:t>
            </w:r>
            <w:r>
              <w:rPr>
                <w:rFonts w:hint="eastAsia" w:ascii="宋体" w:hAnsi="宋体"/>
                <w:color w:val="auto"/>
                <w:sz w:val="20"/>
              </w:rPr>
              <w:t>支持绝缘子无积尘、无变形、无开裂破损情况。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80" w:type="dxa"/>
            <w:vAlign w:val="center"/>
          </w:tcPr>
          <w:p>
            <w:pPr>
              <w:jc w:val="center"/>
              <w:rPr>
                <w:rFonts w:ascii="宋体" w:hAnsi="宋体"/>
                <w:color w:val="auto"/>
                <w:szCs w:val="21"/>
              </w:rPr>
            </w:pPr>
            <w:r>
              <w:rPr>
                <w:rFonts w:hint="eastAsia" w:ascii="宋体" w:hAnsi="宋体"/>
                <w:color w:val="auto"/>
                <w:szCs w:val="21"/>
              </w:rPr>
              <w:t>4</w:t>
            </w:r>
          </w:p>
        </w:tc>
        <w:tc>
          <w:tcPr>
            <w:tcW w:w="1418" w:type="dxa"/>
            <w:vAlign w:val="center"/>
          </w:tcPr>
          <w:p>
            <w:pPr>
              <w:rPr>
                <w:rFonts w:ascii="宋体" w:hAnsi="宋体"/>
                <w:color w:val="auto"/>
                <w:sz w:val="20"/>
              </w:rPr>
            </w:pPr>
            <w:r>
              <w:rPr>
                <w:rFonts w:hint="eastAsia" w:ascii="宋体" w:hAnsi="宋体"/>
                <w:color w:val="auto"/>
                <w:sz w:val="20"/>
              </w:rPr>
              <w:t>隔离刀闸开关巡视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、瓷瓶无裂痕，无放电痕迹，瓷瓶与法兰粘合处无松散现象。</w:t>
            </w:r>
          </w:p>
          <w:p>
            <w:pPr>
              <w:rPr>
                <w:rFonts w:ascii="宋体" w:hAnsi="宋体"/>
                <w:color w:val="auto"/>
                <w:sz w:val="20"/>
              </w:rPr>
            </w:pPr>
            <w:r>
              <w:rPr>
                <w:rFonts w:ascii="宋体" w:hAnsi="宋体"/>
                <w:color w:val="auto"/>
                <w:sz w:val="20"/>
              </w:rPr>
              <w:t>2</w:t>
            </w:r>
            <w:r>
              <w:rPr>
                <w:rFonts w:hint="eastAsia" w:ascii="宋体" w:hAnsi="宋体"/>
                <w:color w:val="auto"/>
                <w:sz w:val="20"/>
              </w:rPr>
              <w:t>、刀闸无变形、无发热情况。</w:t>
            </w:r>
          </w:p>
          <w:p>
            <w:pPr>
              <w:rPr>
                <w:rFonts w:ascii="宋体" w:hAnsi="宋体"/>
                <w:color w:val="auto"/>
                <w:sz w:val="20"/>
              </w:rPr>
            </w:pPr>
            <w:r>
              <w:rPr>
                <w:rFonts w:ascii="宋体" w:hAnsi="宋体"/>
                <w:color w:val="auto"/>
                <w:sz w:val="20"/>
              </w:rPr>
              <w:t>3</w:t>
            </w:r>
            <w:r>
              <w:rPr>
                <w:rFonts w:hint="eastAsia" w:ascii="宋体" w:hAnsi="宋体"/>
                <w:color w:val="auto"/>
                <w:sz w:val="20"/>
              </w:rPr>
              <w:t>、传动机构外露的金属部件无变形、无断裂、无明显锈蚀痕迹。</w:t>
            </w:r>
          </w:p>
          <w:p>
            <w:pPr>
              <w:rPr>
                <w:rFonts w:ascii="宋体" w:hAnsi="宋体"/>
                <w:color w:val="auto"/>
                <w:sz w:val="20"/>
              </w:rPr>
            </w:pPr>
            <w:r>
              <w:rPr>
                <w:rFonts w:ascii="宋体" w:hAnsi="宋体"/>
                <w:color w:val="auto"/>
                <w:sz w:val="20"/>
              </w:rPr>
              <w:t>4</w:t>
            </w:r>
            <w:r>
              <w:rPr>
                <w:rFonts w:hint="eastAsia" w:ascii="宋体" w:hAnsi="宋体"/>
                <w:color w:val="auto"/>
                <w:sz w:val="20"/>
              </w:rPr>
              <w:t>、刀闸在合闸位时，要合闸到位，接触良好。</w:t>
            </w:r>
          </w:p>
          <w:p>
            <w:pPr>
              <w:rPr>
                <w:rFonts w:ascii="宋体" w:hAnsi="宋体"/>
                <w:color w:val="auto"/>
                <w:sz w:val="20"/>
              </w:rPr>
            </w:pPr>
            <w:r>
              <w:rPr>
                <w:rFonts w:ascii="宋体" w:hAnsi="宋体"/>
                <w:color w:val="auto"/>
                <w:sz w:val="20"/>
              </w:rPr>
              <w:t>5</w:t>
            </w:r>
            <w:r>
              <w:rPr>
                <w:rFonts w:hint="eastAsia" w:ascii="宋体" w:hAnsi="宋体"/>
                <w:color w:val="auto"/>
                <w:sz w:val="20"/>
              </w:rPr>
              <w:t>、刀闸在分闸位时，要分闸到位，分开距离足够。</w:t>
            </w:r>
          </w:p>
          <w:p>
            <w:pPr>
              <w:rPr>
                <w:rFonts w:ascii="宋体" w:hAnsi="宋体"/>
                <w:color w:val="auto"/>
                <w:sz w:val="20"/>
              </w:rPr>
            </w:pPr>
            <w:r>
              <w:rPr>
                <w:rFonts w:ascii="宋体" w:hAnsi="宋体"/>
                <w:color w:val="auto"/>
                <w:sz w:val="20"/>
              </w:rPr>
              <w:t>6</w:t>
            </w:r>
            <w:r>
              <w:rPr>
                <w:rFonts w:hint="eastAsia" w:ascii="宋体" w:hAnsi="宋体"/>
                <w:color w:val="auto"/>
                <w:sz w:val="20"/>
              </w:rPr>
              <w:t>、接地装置良好。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5</w:t>
            </w:r>
          </w:p>
        </w:tc>
        <w:tc>
          <w:tcPr>
            <w:tcW w:w="1418" w:type="dxa"/>
            <w:vAlign w:val="center"/>
          </w:tcPr>
          <w:p>
            <w:pPr>
              <w:rPr>
                <w:rFonts w:ascii="宋体" w:hAnsi="宋体"/>
                <w:color w:val="auto"/>
                <w:sz w:val="20"/>
              </w:rPr>
            </w:pPr>
            <w:r>
              <w:rPr>
                <w:rFonts w:hint="eastAsia" w:ascii="宋体" w:hAnsi="宋体"/>
                <w:color w:val="auto"/>
                <w:sz w:val="20"/>
              </w:rPr>
              <w:t>避雷器的巡视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、避雷器表面无积尘、无裂纹、无灼伤现象。</w:t>
            </w:r>
          </w:p>
          <w:p>
            <w:pPr>
              <w:rPr>
                <w:rFonts w:ascii="宋体" w:hAnsi="宋体"/>
                <w:color w:val="auto"/>
                <w:sz w:val="20"/>
              </w:rPr>
            </w:pPr>
            <w:r>
              <w:rPr>
                <w:rFonts w:ascii="宋体" w:hAnsi="宋体"/>
                <w:color w:val="auto"/>
                <w:sz w:val="20"/>
              </w:rPr>
              <w:t>2</w:t>
            </w:r>
            <w:r>
              <w:rPr>
                <w:rFonts w:hint="eastAsia" w:ascii="宋体" w:hAnsi="宋体"/>
                <w:color w:val="auto"/>
                <w:sz w:val="20"/>
              </w:rPr>
              <w:t>、连接线完好、无松动。</w:t>
            </w:r>
          </w:p>
          <w:p>
            <w:pPr>
              <w:rPr>
                <w:rFonts w:ascii="宋体" w:hAnsi="宋体"/>
                <w:color w:val="auto"/>
                <w:sz w:val="20"/>
              </w:rPr>
            </w:pPr>
            <w:r>
              <w:rPr>
                <w:rFonts w:ascii="宋体" w:hAnsi="宋体"/>
                <w:color w:val="auto"/>
                <w:sz w:val="20"/>
              </w:rPr>
              <w:t>3</w:t>
            </w:r>
            <w:r>
              <w:rPr>
                <w:rFonts w:hint="eastAsia" w:ascii="宋体" w:hAnsi="宋体"/>
                <w:color w:val="auto"/>
                <w:sz w:val="20"/>
              </w:rPr>
              <w:t>、接地线无断线、无松动脱落现象。</w:t>
            </w:r>
          </w:p>
          <w:p>
            <w:pPr>
              <w:rPr>
                <w:rFonts w:ascii="宋体" w:hAnsi="宋体"/>
                <w:color w:val="auto"/>
                <w:sz w:val="20"/>
              </w:rPr>
            </w:pPr>
            <w:r>
              <w:rPr>
                <w:rFonts w:ascii="宋体" w:hAnsi="宋体"/>
                <w:color w:val="auto"/>
                <w:sz w:val="20"/>
              </w:rPr>
              <w:t>4</w:t>
            </w:r>
            <w:r>
              <w:rPr>
                <w:rFonts w:hint="eastAsia" w:ascii="宋体" w:hAnsi="宋体"/>
                <w:color w:val="auto"/>
                <w:sz w:val="20"/>
              </w:rPr>
              <w:t>、支持金属支架无变形、无锈蚀情况。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6</w:t>
            </w:r>
          </w:p>
        </w:tc>
        <w:tc>
          <w:tcPr>
            <w:tcW w:w="1418" w:type="dxa"/>
            <w:vAlign w:val="center"/>
          </w:tcPr>
          <w:p>
            <w:pPr>
              <w:autoSpaceDE w:val="0"/>
              <w:autoSpaceDN w:val="0"/>
              <w:adjustRightInd w:val="0"/>
              <w:snapToGrid w:val="0"/>
              <w:jc w:val="left"/>
              <w:rPr>
                <w:rFonts w:ascii="宋体" w:hAnsi="宋体"/>
                <w:color w:val="auto"/>
                <w:szCs w:val="21"/>
              </w:rPr>
            </w:pPr>
            <w:r>
              <w:rPr>
                <w:rFonts w:hint="eastAsia" w:ascii="宋体" w:hAnsi="宋体"/>
                <w:color w:val="auto"/>
                <w:sz w:val="20"/>
              </w:rPr>
              <w:t>电容器的巡视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、检查电容器组是否在额定电压和额定电流下运行，三相电流是否平衡。</w:t>
            </w:r>
          </w:p>
          <w:p>
            <w:pPr>
              <w:rPr>
                <w:rFonts w:ascii="宋体" w:hAnsi="宋体"/>
                <w:color w:val="auto"/>
                <w:sz w:val="20"/>
              </w:rPr>
            </w:pPr>
            <w:r>
              <w:rPr>
                <w:rFonts w:ascii="宋体" w:hAnsi="宋体"/>
                <w:color w:val="auto"/>
                <w:sz w:val="20"/>
              </w:rPr>
              <w:t>2</w:t>
            </w:r>
            <w:r>
              <w:rPr>
                <w:rFonts w:hint="eastAsia" w:ascii="宋体" w:hAnsi="宋体"/>
                <w:color w:val="auto"/>
                <w:sz w:val="20"/>
              </w:rPr>
              <w:t>、检查电容器组有无渗、漏油现象。</w:t>
            </w:r>
          </w:p>
          <w:p>
            <w:pPr>
              <w:rPr>
                <w:rFonts w:ascii="宋体" w:hAnsi="宋体"/>
                <w:color w:val="auto"/>
                <w:sz w:val="20"/>
              </w:rPr>
            </w:pPr>
            <w:r>
              <w:rPr>
                <w:rFonts w:ascii="宋体" w:hAnsi="宋体"/>
                <w:color w:val="auto"/>
                <w:sz w:val="20"/>
              </w:rPr>
              <w:t>3</w:t>
            </w:r>
            <w:r>
              <w:rPr>
                <w:rFonts w:hint="eastAsia" w:ascii="宋体" w:hAnsi="宋体"/>
                <w:color w:val="auto"/>
                <w:sz w:val="20"/>
              </w:rPr>
              <w:t>、检查电容器外壳有无变形及膨胀现象。</w:t>
            </w:r>
          </w:p>
          <w:p>
            <w:pPr>
              <w:rPr>
                <w:rFonts w:ascii="宋体" w:hAnsi="宋体"/>
                <w:color w:val="auto"/>
                <w:sz w:val="20"/>
              </w:rPr>
            </w:pPr>
            <w:r>
              <w:rPr>
                <w:rFonts w:ascii="宋体" w:hAnsi="宋体"/>
                <w:color w:val="auto"/>
                <w:sz w:val="20"/>
              </w:rPr>
              <w:t>4</w:t>
            </w:r>
            <w:r>
              <w:rPr>
                <w:rFonts w:hint="eastAsia" w:ascii="宋体" w:hAnsi="宋体"/>
                <w:color w:val="auto"/>
                <w:sz w:val="20"/>
              </w:rPr>
              <w:t>、检查电容器套管及支持绝缘子有无裂纹、有无放电痕迹，内部有无放电声或其他异常响声。</w:t>
            </w:r>
          </w:p>
          <w:p>
            <w:pPr>
              <w:rPr>
                <w:rFonts w:ascii="宋体" w:hAnsi="宋体"/>
                <w:color w:val="auto"/>
                <w:sz w:val="20"/>
              </w:rPr>
            </w:pPr>
            <w:r>
              <w:rPr>
                <w:rFonts w:ascii="宋体" w:hAnsi="宋体"/>
                <w:color w:val="auto"/>
                <w:sz w:val="20"/>
              </w:rPr>
              <w:t>5</w:t>
            </w:r>
            <w:r>
              <w:rPr>
                <w:rFonts w:hint="eastAsia" w:ascii="宋体" w:hAnsi="宋体"/>
                <w:color w:val="auto"/>
                <w:sz w:val="20"/>
              </w:rPr>
              <w:t>、检查各接线头有无松动，接头有无过热变色现象。</w:t>
            </w:r>
          </w:p>
          <w:p>
            <w:pPr>
              <w:rPr>
                <w:rFonts w:ascii="宋体" w:hAnsi="宋体"/>
                <w:color w:val="auto"/>
                <w:sz w:val="20"/>
              </w:rPr>
            </w:pPr>
            <w:r>
              <w:rPr>
                <w:rFonts w:ascii="宋体" w:hAnsi="宋体"/>
                <w:color w:val="auto"/>
                <w:sz w:val="20"/>
              </w:rPr>
              <w:t>6</w:t>
            </w:r>
            <w:r>
              <w:rPr>
                <w:rFonts w:hint="eastAsia" w:ascii="宋体" w:hAnsi="宋体"/>
                <w:color w:val="auto"/>
                <w:sz w:val="20"/>
              </w:rPr>
              <w:t>、检查室内环境是否超过</w:t>
            </w:r>
            <w:r>
              <w:rPr>
                <w:rFonts w:ascii="宋体" w:hAnsi="宋体"/>
                <w:color w:val="auto"/>
                <w:sz w:val="20"/>
              </w:rPr>
              <w:t xml:space="preserve">40 </w:t>
            </w:r>
            <w:r>
              <w:rPr>
                <w:rFonts w:hint="eastAsia" w:ascii="宋体" w:hAnsi="宋体"/>
                <w:color w:val="auto"/>
                <w:sz w:val="20"/>
              </w:rPr>
              <w:t>℃，通风是否良好。</w:t>
            </w:r>
          </w:p>
          <w:p>
            <w:pPr>
              <w:rPr>
                <w:rFonts w:ascii="宋体" w:hAnsi="宋体"/>
                <w:color w:val="auto"/>
                <w:sz w:val="20"/>
              </w:rPr>
            </w:pPr>
            <w:r>
              <w:rPr>
                <w:rFonts w:ascii="宋体" w:hAnsi="宋体"/>
                <w:color w:val="auto"/>
                <w:sz w:val="20"/>
              </w:rPr>
              <w:t>7</w:t>
            </w:r>
            <w:r>
              <w:rPr>
                <w:rFonts w:hint="eastAsia" w:ascii="宋体" w:hAnsi="宋体"/>
                <w:color w:val="auto"/>
                <w:sz w:val="20"/>
              </w:rPr>
              <w:t>、检查电容器的熔断器有无熔丝熔断现象。</w:t>
            </w:r>
          </w:p>
          <w:p>
            <w:pPr>
              <w:rPr>
                <w:rFonts w:ascii="宋体" w:hAnsi="宋体"/>
                <w:color w:val="auto"/>
                <w:sz w:val="20"/>
              </w:rPr>
            </w:pPr>
            <w:r>
              <w:rPr>
                <w:rFonts w:ascii="宋体" w:hAnsi="宋体"/>
                <w:color w:val="auto"/>
                <w:sz w:val="20"/>
              </w:rPr>
              <w:t>8</w:t>
            </w:r>
            <w:r>
              <w:rPr>
                <w:rFonts w:hint="eastAsia" w:ascii="宋体" w:hAnsi="宋体"/>
                <w:color w:val="auto"/>
                <w:sz w:val="20"/>
              </w:rPr>
              <w:t>、检查电容器的外壳接地是否完好。</w:t>
            </w:r>
          </w:p>
          <w:p>
            <w:pPr>
              <w:rPr>
                <w:rFonts w:ascii="宋体" w:hAnsi="宋体"/>
                <w:color w:val="auto"/>
                <w:sz w:val="20"/>
              </w:rPr>
            </w:pPr>
            <w:r>
              <w:rPr>
                <w:rFonts w:hint="eastAsia" w:ascii="宋体" w:hAnsi="宋体"/>
                <w:color w:val="auto"/>
                <w:sz w:val="20"/>
              </w:rPr>
              <w:t>过电压阻容吸收保护装置，设备正常运行时巡视是看不到的，只能通过听声音、闻气味判断设备状况。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7</w:t>
            </w:r>
          </w:p>
        </w:tc>
        <w:tc>
          <w:tcPr>
            <w:tcW w:w="1418" w:type="dxa"/>
            <w:vAlign w:val="center"/>
          </w:tcPr>
          <w:p>
            <w:pPr>
              <w:rPr>
                <w:rFonts w:ascii="宋体" w:hAnsi="宋体"/>
                <w:color w:val="auto"/>
                <w:sz w:val="20"/>
              </w:rPr>
            </w:pPr>
            <w:r>
              <w:rPr>
                <w:rFonts w:hint="eastAsia" w:ascii="宋体" w:hAnsi="宋体"/>
                <w:color w:val="auto"/>
                <w:sz w:val="20"/>
              </w:rPr>
              <w:t>电流互感器的巡视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w:t>
            </w:r>
            <w:r>
              <w:rPr>
                <w:rFonts w:hint="eastAsia" w:ascii="宋体" w:hAnsi="宋体"/>
                <w:color w:val="auto"/>
                <w:sz w:val="20"/>
                <w:lang w:eastAsia="zh-CN"/>
              </w:rPr>
              <w:t>外观</w:t>
            </w:r>
            <w:r>
              <w:rPr>
                <w:rFonts w:hint="eastAsia" w:ascii="宋体" w:hAnsi="宋体"/>
                <w:color w:val="auto"/>
                <w:sz w:val="20"/>
              </w:rPr>
              <w:t>部分应清洁，无破损、无裂纹、无放电痕迹。</w:t>
            </w:r>
          </w:p>
          <w:p>
            <w:pPr>
              <w:rPr>
                <w:rFonts w:ascii="宋体" w:hAnsi="宋体"/>
                <w:color w:val="auto"/>
                <w:sz w:val="20"/>
              </w:rPr>
            </w:pPr>
            <w:r>
              <w:rPr>
                <w:rFonts w:hint="eastAsia" w:ascii="宋体" w:hAnsi="宋体"/>
                <w:color w:val="auto"/>
                <w:sz w:val="20"/>
                <w:lang w:val="en-US" w:eastAsia="zh-CN"/>
              </w:rPr>
              <w:t>2</w:t>
            </w:r>
            <w:r>
              <w:rPr>
                <w:rFonts w:hint="eastAsia" w:ascii="宋体" w:hAnsi="宋体"/>
                <w:color w:val="auto"/>
                <w:sz w:val="20"/>
              </w:rPr>
              <w:t>、电流互感器应无异常声音和焦臭味。</w:t>
            </w:r>
          </w:p>
          <w:p>
            <w:pPr>
              <w:rPr>
                <w:rFonts w:ascii="宋体" w:hAnsi="宋体"/>
                <w:color w:val="auto"/>
                <w:sz w:val="20"/>
              </w:rPr>
            </w:pPr>
            <w:r>
              <w:rPr>
                <w:rFonts w:hint="eastAsia" w:ascii="宋体" w:hAnsi="宋体"/>
                <w:color w:val="auto"/>
                <w:sz w:val="20"/>
                <w:lang w:val="en-US" w:eastAsia="zh-CN"/>
              </w:rPr>
              <w:t>3</w:t>
            </w:r>
            <w:r>
              <w:rPr>
                <w:rFonts w:hint="eastAsia" w:ascii="宋体" w:hAnsi="宋体"/>
                <w:color w:val="auto"/>
                <w:sz w:val="20"/>
              </w:rPr>
              <w:t>、一次侧引线接头应牢固，压接螺丝无松动，无过热现象。</w:t>
            </w:r>
          </w:p>
          <w:p>
            <w:pPr>
              <w:rPr>
                <w:rFonts w:ascii="宋体" w:hAnsi="宋体"/>
                <w:color w:val="auto"/>
                <w:sz w:val="20"/>
              </w:rPr>
            </w:pPr>
            <w:r>
              <w:rPr>
                <w:rFonts w:hint="eastAsia" w:ascii="宋体" w:hAnsi="宋体"/>
                <w:color w:val="auto"/>
                <w:sz w:val="20"/>
                <w:lang w:val="en-US" w:eastAsia="zh-CN"/>
              </w:rPr>
              <w:t>4</w:t>
            </w:r>
            <w:r>
              <w:rPr>
                <w:rFonts w:hint="eastAsia" w:ascii="宋体" w:hAnsi="宋体"/>
                <w:color w:val="auto"/>
                <w:sz w:val="20"/>
              </w:rPr>
              <w:t>、二次绕组接地线应良好，接地牢固，无松动，无断裂现象。</w:t>
            </w:r>
          </w:p>
          <w:p>
            <w:pPr>
              <w:rPr>
                <w:rFonts w:ascii="宋体" w:hAnsi="宋体"/>
                <w:color w:val="auto"/>
                <w:sz w:val="20"/>
              </w:rPr>
            </w:pPr>
            <w:r>
              <w:rPr>
                <w:rFonts w:hint="eastAsia" w:ascii="宋体" w:hAnsi="宋体"/>
                <w:color w:val="auto"/>
                <w:sz w:val="20"/>
                <w:lang w:val="en-US" w:eastAsia="zh-CN"/>
              </w:rPr>
              <w:t>5</w:t>
            </w:r>
            <w:r>
              <w:rPr>
                <w:rFonts w:hint="eastAsia" w:ascii="宋体" w:hAnsi="宋体"/>
                <w:color w:val="auto"/>
                <w:sz w:val="20"/>
              </w:rPr>
              <w:t>、端子箱应清楚、不受潮、二次端子接触良好，无开路、放电或打火现象。</w:t>
            </w:r>
          </w:p>
          <w:p>
            <w:pPr>
              <w:rPr>
                <w:rFonts w:ascii="宋体" w:hAnsi="宋体"/>
                <w:color w:val="auto"/>
                <w:sz w:val="20"/>
              </w:rPr>
            </w:pPr>
            <w:r>
              <w:rPr>
                <w:rFonts w:hint="eastAsia" w:ascii="宋体" w:hAnsi="宋体"/>
                <w:color w:val="auto"/>
                <w:sz w:val="20"/>
                <w:lang w:val="en-US" w:eastAsia="zh-CN"/>
              </w:rPr>
              <w:t>6</w:t>
            </w:r>
            <w:r>
              <w:rPr>
                <w:rFonts w:hint="eastAsia" w:ascii="宋体" w:hAnsi="宋体"/>
                <w:color w:val="auto"/>
                <w:sz w:val="20"/>
              </w:rPr>
              <w:t>、检查仪表指示，二次侧仪表指示应正常。</w:t>
            </w:r>
          </w:p>
          <w:p>
            <w:pPr>
              <w:rPr>
                <w:rFonts w:ascii="宋体" w:hAnsi="宋体"/>
                <w:color w:val="auto"/>
                <w:sz w:val="20"/>
              </w:rPr>
            </w:pPr>
            <w:r>
              <w:rPr>
                <w:rFonts w:hint="eastAsia" w:ascii="宋体" w:hAnsi="宋体"/>
                <w:color w:val="auto"/>
                <w:sz w:val="20"/>
              </w:rPr>
              <w:t>小车式计量装置上的电流互感器，属于计量电流互感器，设备运行时可通过观察窗巡视设备。</w:t>
            </w:r>
          </w:p>
          <w:p>
            <w:pPr>
              <w:rPr>
                <w:rFonts w:ascii="宋体" w:hAnsi="宋体"/>
                <w:color w:val="auto"/>
                <w:sz w:val="20"/>
              </w:rPr>
            </w:pPr>
            <w:r>
              <w:rPr>
                <w:rFonts w:hint="eastAsia" w:ascii="宋体" w:hAnsi="宋体"/>
                <w:color w:val="auto"/>
                <w:sz w:val="20"/>
              </w:rPr>
              <w:t>开关柜一次回路的电流互感器，属于继电保护用的电流互感器，设备运行时可通过观察窗巡视设备。</w:t>
            </w:r>
          </w:p>
          <w:p>
            <w:pPr>
              <w:rPr>
                <w:rFonts w:ascii="宋体" w:hAnsi="宋体"/>
                <w:color w:val="auto"/>
                <w:sz w:val="20"/>
              </w:rPr>
            </w:pPr>
            <w:r>
              <w:rPr>
                <w:rFonts w:hint="eastAsia" w:ascii="宋体" w:hAnsi="宋体"/>
                <w:color w:val="auto"/>
                <w:sz w:val="20"/>
              </w:rPr>
              <w:t>零序电流互感器是用于继电保护，检测电缆的零序电流，设备运行时可通过观察窗巡视设备。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8</w:t>
            </w:r>
          </w:p>
        </w:tc>
        <w:tc>
          <w:tcPr>
            <w:tcW w:w="1418" w:type="dxa"/>
            <w:vAlign w:val="center"/>
          </w:tcPr>
          <w:p>
            <w:pPr>
              <w:rPr>
                <w:rFonts w:ascii="宋体" w:hAnsi="宋体"/>
                <w:color w:val="auto"/>
                <w:sz w:val="20"/>
              </w:rPr>
            </w:pPr>
            <w:r>
              <w:rPr>
                <w:rFonts w:ascii="宋体" w:hAnsi="宋体"/>
                <w:color w:val="auto"/>
                <w:sz w:val="20"/>
              </w:rPr>
              <w:t>电压互感器的</w:t>
            </w:r>
            <w:r>
              <w:rPr>
                <w:rFonts w:hint="eastAsia" w:ascii="宋体" w:hAnsi="宋体"/>
                <w:color w:val="auto"/>
                <w:sz w:val="20"/>
              </w:rPr>
              <w:t>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、绝缘子表面是否清洁，有无破损、有无裂纹、有无放电现象。</w:t>
            </w:r>
          </w:p>
          <w:p>
            <w:pPr>
              <w:rPr>
                <w:rFonts w:ascii="宋体" w:hAnsi="宋体"/>
                <w:color w:val="auto"/>
                <w:sz w:val="20"/>
              </w:rPr>
            </w:pPr>
            <w:r>
              <w:rPr>
                <w:rFonts w:hint="eastAsia" w:ascii="宋体" w:hAnsi="宋体"/>
                <w:color w:val="auto"/>
                <w:sz w:val="20"/>
                <w:lang w:val="en-US" w:eastAsia="zh-CN"/>
              </w:rPr>
              <w:t>2</w:t>
            </w:r>
            <w:r>
              <w:rPr>
                <w:rFonts w:hint="eastAsia" w:ascii="宋体" w:hAnsi="宋体"/>
                <w:color w:val="auto"/>
                <w:sz w:val="20"/>
              </w:rPr>
              <w:t>、内部声音是否正常，有无吱吱放电声、有无剧烈电磁振动声或其他异声，有无焦臭味。</w:t>
            </w:r>
          </w:p>
          <w:p>
            <w:pPr>
              <w:rPr>
                <w:rFonts w:ascii="宋体" w:hAnsi="宋体"/>
                <w:color w:val="auto"/>
                <w:sz w:val="20"/>
              </w:rPr>
            </w:pPr>
            <w:r>
              <w:rPr>
                <w:rFonts w:hint="eastAsia" w:ascii="宋体" w:hAnsi="宋体"/>
                <w:color w:val="auto"/>
                <w:sz w:val="20"/>
                <w:lang w:val="en-US" w:eastAsia="zh-CN"/>
              </w:rPr>
              <w:t>3</w:t>
            </w:r>
            <w:r>
              <w:rPr>
                <w:rFonts w:hint="eastAsia" w:ascii="宋体" w:hAnsi="宋体"/>
                <w:color w:val="auto"/>
                <w:sz w:val="20"/>
              </w:rPr>
              <w:t>、密封装置是否良好，各部位螺丝是否牢固，有无松动。</w:t>
            </w:r>
          </w:p>
          <w:p>
            <w:pPr>
              <w:rPr>
                <w:rFonts w:ascii="宋体" w:hAnsi="宋体"/>
                <w:color w:val="auto"/>
                <w:sz w:val="20"/>
              </w:rPr>
            </w:pPr>
            <w:r>
              <w:rPr>
                <w:rFonts w:hint="eastAsia" w:ascii="宋体" w:hAnsi="宋体"/>
                <w:color w:val="auto"/>
                <w:sz w:val="20"/>
                <w:lang w:val="en-US" w:eastAsia="zh-CN"/>
              </w:rPr>
              <w:t>4</w:t>
            </w:r>
            <w:r>
              <w:rPr>
                <w:rFonts w:hint="eastAsia" w:ascii="宋体" w:hAnsi="宋体"/>
                <w:color w:val="auto"/>
                <w:sz w:val="20"/>
              </w:rPr>
              <w:t>、检查一次侧引线接头，接头连接是否良好，有无松动，有无过热；高压熔断器限流电阻及断线保护用电容器是否完好；二次回路的电缆及导线有无腐蚀和损伤，二次接线有无短路现象。</w:t>
            </w:r>
          </w:p>
          <w:p>
            <w:pPr>
              <w:rPr>
                <w:rFonts w:ascii="宋体" w:hAnsi="宋体"/>
                <w:color w:val="auto"/>
                <w:sz w:val="20"/>
              </w:rPr>
            </w:pPr>
            <w:r>
              <w:rPr>
                <w:rFonts w:hint="eastAsia" w:ascii="宋体" w:hAnsi="宋体"/>
                <w:color w:val="auto"/>
                <w:sz w:val="20"/>
                <w:lang w:val="en-US" w:eastAsia="zh-CN"/>
              </w:rPr>
              <w:t>5</w:t>
            </w:r>
            <w:r>
              <w:rPr>
                <w:rFonts w:hint="eastAsia" w:ascii="宋体" w:hAnsi="宋体"/>
                <w:color w:val="auto"/>
                <w:sz w:val="20"/>
              </w:rPr>
              <w:t>、检查接地，电压互感器一次侧中性点接地及二次绕组接地是否良好。</w:t>
            </w:r>
          </w:p>
          <w:p>
            <w:pPr>
              <w:rPr>
                <w:rFonts w:ascii="宋体" w:hAnsi="宋体"/>
                <w:color w:val="auto"/>
                <w:sz w:val="20"/>
              </w:rPr>
            </w:pPr>
            <w:r>
              <w:rPr>
                <w:rFonts w:hint="eastAsia" w:ascii="宋体" w:hAnsi="宋体"/>
                <w:color w:val="auto"/>
                <w:sz w:val="20"/>
                <w:lang w:val="en-US" w:eastAsia="zh-CN"/>
              </w:rPr>
              <w:t>6</w:t>
            </w:r>
            <w:r>
              <w:rPr>
                <w:rFonts w:hint="eastAsia" w:ascii="宋体" w:hAnsi="宋体"/>
                <w:color w:val="auto"/>
                <w:sz w:val="20"/>
              </w:rPr>
              <w:t>、检查端子箱，端子箱是否清洁、未受潮。</w:t>
            </w:r>
          </w:p>
          <w:p>
            <w:pPr>
              <w:rPr>
                <w:rFonts w:ascii="宋体" w:hAnsi="宋体"/>
                <w:color w:val="auto"/>
                <w:sz w:val="20"/>
              </w:rPr>
            </w:pPr>
            <w:r>
              <w:rPr>
                <w:rFonts w:hint="eastAsia" w:ascii="宋体" w:hAnsi="宋体"/>
                <w:color w:val="auto"/>
                <w:sz w:val="20"/>
                <w:lang w:val="en-US" w:eastAsia="zh-CN"/>
              </w:rPr>
              <w:t>7</w:t>
            </w:r>
            <w:r>
              <w:rPr>
                <w:rFonts w:hint="eastAsia" w:ascii="宋体" w:hAnsi="宋体"/>
                <w:color w:val="auto"/>
                <w:sz w:val="20"/>
              </w:rPr>
              <w:t>、检查仪表指示，二次侧仪表指示是否正常。</w:t>
            </w:r>
          </w:p>
          <w:p>
            <w:pPr>
              <w:rPr>
                <w:rFonts w:ascii="宋体" w:hAnsi="宋体"/>
                <w:color w:val="auto"/>
                <w:sz w:val="20"/>
              </w:rPr>
            </w:pPr>
            <w:r>
              <w:rPr>
                <w:rFonts w:hint="eastAsia" w:ascii="宋体" w:hAnsi="宋体"/>
                <w:color w:val="auto"/>
                <w:sz w:val="20"/>
              </w:rPr>
              <w:t>油浸式电压互感器，属于计量电压互感器。</w:t>
            </w:r>
          </w:p>
          <w:p>
            <w:pPr>
              <w:rPr>
                <w:rFonts w:ascii="宋体" w:hAnsi="宋体"/>
                <w:color w:val="auto"/>
                <w:sz w:val="20"/>
              </w:rPr>
            </w:pPr>
            <w:r>
              <w:rPr>
                <w:rFonts w:hint="eastAsia" w:ascii="宋体" w:hAnsi="宋体"/>
                <w:color w:val="auto"/>
                <w:sz w:val="20"/>
              </w:rPr>
              <w:t>小车式计量装置上的电压互感器，属于计量电压互感器，设备运行时可通过观察窗巡视设备。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9</w:t>
            </w:r>
          </w:p>
        </w:tc>
        <w:tc>
          <w:tcPr>
            <w:tcW w:w="1418" w:type="dxa"/>
            <w:vAlign w:val="center"/>
          </w:tcPr>
          <w:p>
            <w:pPr>
              <w:rPr>
                <w:rFonts w:ascii="宋体" w:hAnsi="宋体"/>
                <w:color w:val="auto"/>
                <w:sz w:val="20"/>
              </w:rPr>
            </w:pPr>
            <w:r>
              <w:rPr>
                <w:rFonts w:hint="eastAsia" w:ascii="宋体" w:hAnsi="宋体"/>
                <w:color w:val="auto"/>
                <w:sz w:val="20"/>
              </w:rPr>
              <w:t>继电保护装置的巡视</w:t>
            </w:r>
          </w:p>
        </w:tc>
        <w:tc>
          <w:tcPr>
            <w:tcW w:w="6533" w:type="dxa"/>
          </w:tcPr>
          <w:p>
            <w:pPr>
              <w:rPr>
                <w:rFonts w:ascii="宋体" w:hAnsi="宋体"/>
                <w:color w:val="auto"/>
                <w:sz w:val="20"/>
              </w:rPr>
            </w:pPr>
            <w:r>
              <w:rPr>
                <w:rFonts w:hint="eastAsia" w:ascii="宋体" w:hAnsi="宋体"/>
                <w:color w:val="auto"/>
                <w:sz w:val="20"/>
              </w:rPr>
              <w:t>1、微机式继电保护装置面板各种数据显示清析正确、能正常读取，各指示灯与设备运行状态相符，无异常声音、无异常气味，各压板连接正常、各信号继电器指示正确。</w:t>
            </w:r>
          </w:p>
          <w:p>
            <w:pPr>
              <w:rPr>
                <w:rFonts w:ascii="宋体" w:hAnsi="宋体"/>
                <w:color w:val="auto"/>
                <w:sz w:val="20"/>
              </w:rPr>
            </w:pPr>
            <w:r>
              <w:rPr>
                <w:rFonts w:hint="eastAsia" w:ascii="宋体" w:hAnsi="宋体"/>
                <w:color w:val="auto"/>
                <w:sz w:val="20"/>
              </w:rPr>
              <w:t>2、电磁式继电保护装置应无异常声音、无异常气味、无发热、无变色、无变形、内部支架无断裂情况，各压板连接正常、各信号继电器指示正确。</w:t>
            </w:r>
          </w:p>
          <w:p>
            <w:pPr>
              <w:rPr>
                <w:rFonts w:ascii="宋体" w:hAnsi="宋体"/>
                <w:color w:val="auto"/>
                <w:sz w:val="20"/>
              </w:rPr>
            </w:pPr>
            <w:r>
              <w:rPr>
                <w:rFonts w:hint="eastAsia" w:ascii="宋体" w:hAnsi="宋体"/>
                <w:color w:val="auto"/>
                <w:sz w:val="20"/>
              </w:rPr>
              <w:t>3、反时限继电保护装置应无异常声音、无异常气味、无发热、无变形，转盘转动顺畅无卡滞现象，各压板连接正常，各信号继电器指示正确。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0</w:t>
            </w:r>
          </w:p>
        </w:tc>
        <w:tc>
          <w:tcPr>
            <w:tcW w:w="1418" w:type="dxa"/>
            <w:vAlign w:val="center"/>
          </w:tcPr>
          <w:p>
            <w:pPr>
              <w:autoSpaceDE w:val="0"/>
              <w:autoSpaceDN w:val="0"/>
              <w:adjustRightInd w:val="0"/>
              <w:snapToGrid w:val="0"/>
              <w:jc w:val="left"/>
              <w:rPr>
                <w:rFonts w:ascii="宋体" w:hAnsi="宋体"/>
                <w:color w:val="auto"/>
                <w:szCs w:val="21"/>
              </w:rPr>
            </w:pPr>
            <w:r>
              <w:rPr>
                <w:rFonts w:ascii="宋体" w:hAnsi="宋体"/>
                <w:color w:val="auto"/>
                <w:sz w:val="20"/>
              </w:rPr>
              <w:t>直流屏的</w:t>
            </w:r>
            <w:r>
              <w:rPr>
                <w:rFonts w:hint="eastAsia" w:ascii="宋体" w:hAnsi="宋体"/>
                <w:color w:val="auto"/>
                <w:sz w:val="20"/>
              </w:rPr>
              <w:t>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、直流母线电压应正常。</w:t>
            </w:r>
          </w:p>
          <w:p>
            <w:pPr>
              <w:rPr>
                <w:rFonts w:ascii="宋体" w:hAnsi="宋体"/>
                <w:color w:val="auto"/>
                <w:sz w:val="20"/>
              </w:rPr>
            </w:pPr>
            <w:r>
              <w:rPr>
                <w:rFonts w:ascii="宋体" w:hAnsi="宋体"/>
                <w:color w:val="auto"/>
                <w:sz w:val="20"/>
              </w:rPr>
              <w:t>2</w:t>
            </w:r>
            <w:r>
              <w:rPr>
                <w:rFonts w:hint="eastAsia" w:ascii="宋体" w:hAnsi="宋体"/>
                <w:color w:val="auto"/>
                <w:sz w:val="20"/>
              </w:rPr>
              <w:t>、交流电源输入正常。</w:t>
            </w:r>
          </w:p>
          <w:p>
            <w:pPr>
              <w:rPr>
                <w:rFonts w:ascii="宋体" w:hAnsi="宋体"/>
                <w:color w:val="auto"/>
                <w:sz w:val="20"/>
              </w:rPr>
            </w:pPr>
            <w:r>
              <w:rPr>
                <w:rFonts w:ascii="宋体" w:hAnsi="宋体"/>
                <w:color w:val="auto"/>
                <w:sz w:val="20"/>
              </w:rPr>
              <w:t>3</w:t>
            </w:r>
            <w:r>
              <w:rPr>
                <w:rFonts w:hint="eastAsia" w:ascii="宋体" w:hAnsi="宋体"/>
                <w:color w:val="auto"/>
                <w:sz w:val="20"/>
              </w:rPr>
              <w:t>、充电模块运行正常，各指示灯指示正确。</w:t>
            </w:r>
          </w:p>
          <w:p>
            <w:pPr>
              <w:rPr>
                <w:rFonts w:ascii="宋体" w:hAnsi="宋体"/>
                <w:color w:val="auto"/>
                <w:sz w:val="20"/>
              </w:rPr>
            </w:pPr>
            <w:r>
              <w:rPr>
                <w:rFonts w:ascii="宋体" w:hAnsi="宋体"/>
                <w:color w:val="auto"/>
                <w:sz w:val="20"/>
              </w:rPr>
              <w:t>4</w:t>
            </w:r>
            <w:r>
              <w:rPr>
                <w:rFonts w:hint="eastAsia" w:ascii="宋体" w:hAnsi="宋体"/>
                <w:color w:val="auto"/>
                <w:sz w:val="20"/>
              </w:rPr>
              <w:t>、监控模块运行正常，各显示数据正确。</w:t>
            </w:r>
          </w:p>
          <w:p>
            <w:pPr>
              <w:rPr>
                <w:rFonts w:ascii="宋体" w:hAnsi="宋体"/>
                <w:color w:val="auto"/>
                <w:sz w:val="20"/>
              </w:rPr>
            </w:pPr>
            <w:r>
              <w:rPr>
                <w:rFonts w:ascii="宋体" w:hAnsi="宋体"/>
                <w:color w:val="auto"/>
                <w:sz w:val="20"/>
              </w:rPr>
              <w:t>5</w:t>
            </w:r>
            <w:r>
              <w:rPr>
                <w:rFonts w:hint="eastAsia" w:ascii="宋体" w:hAnsi="宋体"/>
                <w:color w:val="auto"/>
                <w:sz w:val="20"/>
              </w:rPr>
              <w:t>、电池电压、温度应正常。</w:t>
            </w:r>
          </w:p>
          <w:p>
            <w:pPr>
              <w:rPr>
                <w:rFonts w:ascii="宋体" w:hAnsi="宋体"/>
                <w:color w:val="auto"/>
                <w:sz w:val="20"/>
              </w:rPr>
            </w:pPr>
            <w:r>
              <w:rPr>
                <w:rFonts w:ascii="宋体" w:hAnsi="宋体"/>
                <w:color w:val="auto"/>
                <w:sz w:val="20"/>
              </w:rPr>
              <w:t>6</w:t>
            </w:r>
            <w:r>
              <w:rPr>
                <w:rFonts w:hint="eastAsia" w:ascii="宋体" w:hAnsi="宋体"/>
                <w:color w:val="auto"/>
                <w:sz w:val="20"/>
              </w:rPr>
              <w:t>、蓄电池液面应正常。</w:t>
            </w:r>
          </w:p>
          <w:p>
            <w:pPr>
              <w:rPr>
                <w:rFonts w:ascii="宋体" w:hAnsi="宋体"/>
                <w:color w:val="auto"/>
                <w:sz w:val="20"/>
              </w:rPr>
            </w:pPr>
            <w:r>
              <w:rPr>
                <w:rFonts w:ascii="宋体" w:hAnsi="宋体"/>
                <w:color w:val="auto"/>
                <w:sz w:val="20"/>
              </w:rPr>
              <w:t>7</w:t>
            </w:r>
            <w:r>
              <w:rPr>
                <w:rFonts w:hint="eastAsia" w:ascii="宋体" w:hAnsi="宋体"/>
                <w:color w:val="auto"/>
                <w:sz w:val="20"/>
              </w:rPr>
              <w:t>、电池表面清洁，无裂纹，导线连接处不锈蚀，凡士林涂层完好。</w:t>
            </w:r>
          </w:p>
          <w:p>
            <w:pPr>
              <w:rPr>
                <w:rFonts w:ascii="宋体" w:hAnsi="宋体"/>
                <w:color w:val="auto"/>
                <w:sz w:val="20"/>
              </w:rPr>
            </w:pPr>
            <w:r>
              <w:rPr>
                <w:rFonts w:ascii="宋体" w:hAnsi="宋体"/>
                <w:color w:val="auto"/>
                <w:sz w:val="20"/>
              </w:rPr>
              <w:t>8</w:t>
            </w:r>
            <w:r>
              <w:rPr>
                <w:rFonts w:hint="eastAsia" w:ascii="宋体" w:hAnsi="宋体"/>
                <w:color w:val="auto"/>
                <w:sz w:val="20"/>
              </w:rPr>
              <w:t>、接地系统正常。</w:t>
            </w:r>
          </w:p>
          <w:p>
            <w:pPr>
              <w:rPr>
                <w:rFonts w:ascii="宋体" w:hAnsi="宋体"/>
                <w:color w:val="auto"/>
                <w:sz w:val="20"/>
              </w:rPr>
            </w:pPr>
            <w:r>
              <w:rPr>
                <w:rFonts w:ascii="宋体" w:hAnsi="宋体"/>
                <w:color w:val="auto"/>
                <w:sz w:val="20"/>
              </w:rPr>
              <w:t>9</w:t>
            </w:r>
            <w:r>
              <w:rPr>
                <w:rFonts w:hint="eastAsia" w:ascii="宋体" w:hAnsi="宋体"/>
                <w:color w:val="auto"/>
                <w:sz w:val="20"/>
              </w:rPr>
              <w:t>、室内应清洁，无强酸气味，照明、通风应良好，室温应正常。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1</w:t>
            </w:r>
          </w:p>
        </w:tc>
        <w:tc>
          <w:tcPr>
            <w:tcW w:w="1418" w:type="dxa"/>
            <w:vAlign w:val="center"/>
          </w:tcPr>
          <w:p>
            <w:pPr>
              <w:rPr>
                <w:rFonts w:ascii="宋体" w:hAnsi="宋体"/>
                <w:color w:val="auto"/>
                <w:sz w:val="20"/>
              </w:rPr>
            </w:pPr>
            <w:r>
              <w:rPr>
                <w:rFonts w:ascii="宋体" w:hAnsi="宋体"/>
                <w:color w:val="auto"/>
                <w:sz w:val="20"/>
              </w:rPr>
              <w:t>电缆的</w:t>
            </w:r>
            <w:r>
              <w:rPr>
                <w:rFonts w:hint="eastAsia" w:ascii="宋体" w:hAnsi="宋体"/>
                <w:color w:val="auto"/>
                <w:sz w:val="20"/>
              </w:rPr>
              <w:t>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、电缆终端绝缘子应完整、清洁，无裂纹和闪络痕迹，支架牢固，无松动锈烂，接地良好。冷缩工艺铰链电缆终端无开裂现象。</w:t>
            </w:r>
          </w:p>
          <w:p>
            <w:pPr>
              <w:rPr>
                <w:rFonts w:ascii="宋体" w:hAnsi="宋体"/>
                <w:color w:val="auto"/>
                <w:sz w:val="20"/>
              </w:rPr>
            </w:pPr>
            <w:r>
              <w:rPr>
                <w:rFonts w:ascii="宋体" w:hAnsi="宋体"/>
                <w:color w:val="auto"/>
                <w:sz w:val="20"/>
              </w:rPr>
              <w:t>2</w:t>
            </w:r>
            <w:r>
              <w:rPr>
                <w:rFonts w:hint="eastAsia" w:ascii="宋体" w:hAnsi="宋体"/>
                <w:color w:val="auto"/>
                <w:sz w:val="20"/>
              </w:rPr>
              <w:t>、外皮无损伤、过热现象，无漏油、漏胶现象，金属屏蔽皮接地良好。</w:t>
            </w:r>
          </w:p>
          <w:p>
            <w:pPr>
              <w:rPr>
                <w:rFonts w:ascii="宋体" w:hAnsi="宋体"/>
                <w:color w:val="auto"/>
                <w:sz w:val="20"/>
              </w:rPr>
            </w:pPr>
            <w:r>
              <w:rPr>
                <w:rFonts w:ascii="宋体" w:hAnsi="宋体"/>
                <w:color w:val="auto"/>
                <w:sz w:val="20"/>
              </w:rPr>
              <w:t>3</w:t>
            </w:r>
            <w:r>
              <w:rPr>
                <w:rFonts w:hint="eastAsia" w:ascii="宋体" w:hAnsi="宋体"/>
                <w:color w:val="auto"/>
                <w:sz w:val="20"/>
              </w:rPr>
              <w:t>、根据负荷、温度、电缆截面判断是否过负荷。</w:t>
            </w:r>
          </w:p>
          <w:p>
            <w:pPr>
              <w:rPr>
                <w:rFonts w:ascii="宋体" w:hAnsi="宋体"/>
                <w:color w:val="auto"/>
                <w:sz w:val="20"/>
              </w:rPr>
            </w:pPr>
            <w:r>
              <w:rPr>
                <w:rFonts w:ascii="宋体" w:hAnsi="宋体"/>
                <w:color w:val="auto"/>
                <w:sz w:val="20"/>
              </w:rPr>
              <w:t>4</w:t>
            </w:r>
            <w:r>
              <w:rPr>
                <w:rFonts w:hint="eastAsia" w:ascii="宋体" w:hAnsi="宋体"/>
                <w:color w:val="auto"/>
                <w:sz w:val="20"/>
              </w:rPr>
              <w:t>、检查电缆有无异味。</w:t>
            </w:r>
          </w:p>
          <w:p>
            <w:pPr>
              <w:rPr>
                <w:rFonts w:ascii="宋体" w:hAnsi="宋体"/>
                <w:color w:val="auto"/>
                <w:sz w:val="20"/>
              </w:rPr>
            </w:pPr>
            <w:r>
              <w:rPr>
                <w:rFonts w:ascii="宋体" w:hAnsi="宋体"/>
                <w:color w:val="auto"/>
                <w:sz w:val="20"/>
              </w:rPr>
              <w:t>5</w:t>
            </w:r>
            <w:r>
              <w:rPr>
                <w:rFonts w:hint="eastAsia" w:ascii="宋体" w:hAnsi="宋体"/>
                <w:color w:val="auto"/>
                <w:sz w:val="20"/>
              </w:rPr>
              <w:t>、接头连接应良好，无松动、过热现象。</w:t>
            </w:r>
          </w:p>
          <w:p>
            <w:pPr>
              <w:rPr>
                <w:rFonts w:ascii="宋体" w:hAnsi="宋体"/>
                <w:color w:val="auto"/>
                <w:sz w:val="20"/>
              </w:rPr>
            </w:pPr>
            <w:r>
              <w:rPr>
                <w:rFonts w:ascii="宋体" w:hAnsi="宋体"/>
                <w:color w:val="auto"/>
                <w:sz w:val="20"/>
              </w:rPr>
              <w:t>6</w:t>
            </w:r>
            <w:r>
              <w:rPr>
                <w:rFonts w:hint="eastAsia" w:ascii="宋体" w:hAnsi="宋体"/>
                <w:color w:val="auto"/>
                <w:sz w:val="20"/>
              </w:rPr>
              <w:t>、检查充油式电缆油压是否正常。</w:t>
            </w:r>
          </w:p>
          <w:p>
            <w:pPr>
              <w:rPr>
                <w:rFonts w:ascii="宋体" w:hAnsi="宋体"/>
                <w:color w:val="auto"/>
                <w:sz w:val="20"/>
              </w:rPr>
            </w:pPr>
            <w:r>
              <w:rPr>
                <w:rFonts w:ascii="宋体" w:hAnsi="宋体"/>
                <w:color w:val="auto"/>
                <w:sz w:val="20"/>
              </w:rPr>
              <w:t>7</w:t>
            </w:r>
            <w:r>
              <w:rPr>
                <w:rFonts w:hint="eastAsia" w:ascii="宋体" w:hAnsi="宋体"/>
                <w:color w:val="auto"/>
                <w:sz w:val="20"/>
              </w:rPr>
              <w:t>、电缆沟内支架必须牢固，无松动或锈烂，接地应良好。</w:t>
            </w:r>
          </w:p>
          <w:p>
            <w:pPr>
              <w:autoSpaceDE w:val="0"/>
              <w:autoSpaceDN w:val="0"/>
              <w:adjustRightInd w:val="0"/>
              <w:snapToGrid w:val="0"/>
              <w:rPr>
                <w:rFonts w:ascii="宋体" w:hAnsi="宋体"/>
                <w:color w:val="auto"/>
                <w:szCs w:val="21"/>
              </w:rPr>
            </w:pPr>
            <w:r>
              <w:rPr>
                <w:rFonts w:ascii="宋体" w:hAnsi="宋体"/>
                <w:color w:val="auto"/>
                <w:sz w:val="20"/>
              </w:rPr>
              <w:t>8</w:t>
            </w:r>
            <w:r>
              <w:rPr>
                <w:rFonts w:hint="eastAsia" w:ascii="宋体" w:hAnsi="宋体"/>
                <w:color w:val="auto"/>
                <w:sz w:val="20"/>
              </w:rPr>
              <w:t>、电缆沟内无积水，出、入口封堵完好。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lang w:val="en-US" w:eastAsia="zh-CN"/>
              </w:rPr>
              <w:t>12</w:t>
            </w:r>
          </w:p>
        </w:tc>
        <w:tc>
          <w:tcPr>
            <w:tcW w:w="1418" w:type="dxa"/>
            <w:vAlign w:val="center"/>
          </w:tcPr>
          <w:p>
            <w:pPr>
              <w:rPr>
                <w:rFonts w:ascii="宋体" w:hAnsi="宋体"/>
                <w:color w:val="auto"/>
                <w:sz w:val="20"/>
              </w:rPr>
            </w:pPr>
            <w:r>
              <w:rPr>
                <w:rFonts w:hint="eastAsia" w:ascii="宋体" w:hAnsi="宋体"/>
                <w:color w:val="auto"/>
                <w:sz w:val="20"/>
              </w:rPr>
              <w:t>开关柜装置的巡视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、开关柜体无变形、无倾斜，柜门无变形、门锁完好。</w:t>
            </w:r>
          </w:p>
          <w:p>
            <w:pPr>
              <w:rPr>
                <w:rFonts w:ascii="宋体" w:hAnsi="宋体"/>
                <w:color w:val="auto"/>
                <w:sz w:val="20"/>
              </w:rPr>
            </w:pPr>
            <w:r>
              <w:rPr>
                <w:rFonts w:ascii="宋体" w:hAnsi="宋体"/>
                <w:color w:val="auto"/>
                <w:sz w:val="20"/>
              </w:rPr>
              <w:t>2</w:t>
            </w:r>
            <w:r>
              <w:rPr>
                <w:rFonts w:hint="eastAsia" w:ascii="宋体" w:hAnsi="宋体"/>
                <w:color w:val="auto"/>
                <w:sz w:val="20"/>
              </w:rPr>
              <w:t>、开关柜上各仪表、指示灯正常指示正确，带电指示灯正常指示正确。</w:t>
            </w:r>
          </w:p>
          <w:p>
            <w:pPr>
              <w:rPr>
                <w:rFonts w:ascii="宋体" w:hAnsi="宋体"/>
                <w:color w:val="auto"/>
                <w:sz w:val="20"/>
              </w:rPr>
            </w:pPr>
            <w:r>
              <w:rPr>
                <w:rFonts w:ascii="宋体" w:hAnsi="宋体"/>
                <w:color w:val="auto"/>
                <w:sz w:val="20"/>
              </w:rPr>
              <w:t>3</w:t>
            </w:r>
            <w:r>
              <w:rPr>
                <w:rFonts w:hint="eastAsia" w:ascii="宋体" w:hAnsi="宋体"/>
                <w:color w:val="auto"/>
                <w:sz w:val="20"/>
              </w:rPr>
              <w:t>、防潮加热器能正常工作。</w:t>
            </w:r>
          </w:p>
          <w:p>
            <w:pPr>
              <w:rPr>
                <w:rFonts w:ascii="宋体" w:hAnsi="宋体"/>
                <w:color w:val="auto"/>
                <w:sz w:val="20"/>
              </w:rPr>
            </w:pPr>
            <w:r>
              <w:rPr>
                <w:rFonts w:ascii="宋体" w:hAnsi="宋体"/>
                <w:color w:val="auto"/>
                <w:sz w:val="20"/>
              </w:rPr>
              <w:t>4</w:t>
            </w:r>
            <w:r>
              <w:rPr>
                <w:rFonts w:hint="eastAsia" w:ascii="宋体" w:hAnsi="宋体"/>
                <w:color w:val="auto"/>
                <w:sz w:val="20"/>
              </w:rPr>
              <w:t>、柜内照明灯应完好、正常。</w:t>
            </w:r>
          </w:p>
          <w:p>
            <w:pPr>
              <w:rPr>
                <w:rFonts w:ascii="宋体" w:hAnsi="宋体"/>
                <w:color w:val="auto"/>
                <w:sz w:val="20"/>
              </w:rPr>
            </w:pPr>
            <w:r>
              <w:rPr>
                <w:rFonts w:ascii="宋体" w:hAnsi="宋体"/>
                <w:color w:val="auto"/>
                <w:sz w:val="20"/>
              </w:rPr>
              <w:t>5</w:t>
            </w:r>
            <w:r>
              <w:rPr>
                <w:rFonts w:hint="eastAsia" w:ascii="宋体" w:hAnsi="宋体"/>
                <w:color w:val="auto"/>
                <w:sz w:val="20"/>
              </w:rPr>
              <w:t>、各观察窗完好无破裂、破损。</w:t>
            </w:r>
          </w:p>
          <w:p>
            <w:pPr>
              <w:rPr>
                <w:rFonts w:ascii="宋体" w:hAnsi="宋体"/>
                <w:color w:val="auto"/>
                <w:sz w:val="20"/>
              </w:rPr>
            </w:pPr>
            <w:r>
              <w:rPr>
                <w:rFonts w:ascii="宋体" w:hAnsi="宋体"/>
                <w:color w:val="auto"/>
                <w:sz w:val="20"/>
              </w:rPr>
              <w:t>6</w:t>
            </w:r>
            <w:r>
              <w:rPr>
                <w:rFonts w:hint="eastAsia" w:ascii="宋体" w:hAnsi="宋体"/>
                <w:color w:val="auto"/>
                <w:sz w:val="20"/>
              </w:rPr>
              <w:t>、无异常声音、无异常气味、无异常振动。</w:t>
            </w:r>
          </w:p>
          <w:p>
            <w:pPr>
              <w:rPr>
                <w:rFonts w:ascii="宋体" w:hAnsi="宋体"/>
                <w:color w:val="auto"/>
                <w:sz w:val="20"/>
              </w:rPr>
            </w:pPr>
            <w:r>
              <w:rPr>
                <w:rFonts w:ascii="宋体" w:hAnsi="宋体"/>
                <w:color w:val="auto"/>
                <w:sz w:val="20"/>
              </w:rPr>
              <w:t>7</w:t>
            </w:r>
            <w:r>
              <w:rPr>
                <w:rFonts w:hint="eastAsia" w:ascii="宋体" w:hAnsi="宋体"/>
                <w:color w:val="auto"/>
                <w:sz w:val="20"/>
              </w:rPr>
              <w:t>、开关柜体无积尘、积污。</w:t>
            </w:r>
          </w:p>
          <w:p>
            <w:pPr>
              <w:rPr>
                <w:rFonts w:ascii="宋体" w:hAnsi="宋体"/>
                <w:color w:val="auto"/>
                <w:sz w:val="20"/>
              </w:rPr>
            </w:pPr>
            <w:r>
              <w:rPr>
                <w:rFonts w:ascii="宋体" w:hAnsi="宋体"/>
                <w:color w:val="auto"/>
                <w:sz w:val="20"/>
              </w:rPr>
              <w:t>8</w:t>
            </w:r>
            <w:r>
              <w:rPr>
                <w:rFonts w:hint="eastAsia" w:ascii="宋体" w:hAnsi="宋体"/>
                <w:color w:val="auto"/>
                <w:sz w:val="20"/>
              </w:rPr>
              <w:t>、各操作开关位置正确。</w:t>
            </w:r>
          </w:p>
          <w:p>
            <w:pPr>
              <w:rPr>
                <w:rFonts w:ascii="宋体" w:hAnsi="宋体"/>
                <w:color w:val="auto"/>
                <w:sz w:val="20"/>
              </w:rPr>
            </w:pPr>
            <w:r>
              <w:rPr>
                <w:rFonts w:ascii="宋体" w:hAnsi="宋体"/>
                <w:color w:val="auto"/>
                <w:sz w:val="20"/>
              </w:rPr>
              <w:t>9</w:t>
            </w:r>
            <w:r>
              <w:rPr>
                <w:rFonts w:hint="eastAsia" w:ascii="宋体" w:hAnsi="宋体"/>
                <w:color w:val="auto"/>
                <w:sz w:val="20"/>
              </w:rPr>
              <w:t>、接地刀无变形、无松脱，位置正确，指示标志正确。</w:t>
            </w:r>
          </w:p>
          <w:p>
            <w:pPr>
              <w:rPr>
                <w:rFonts w:ascii="宋体" w:hAnsi="宋体"/>
                <w:color w:val="auto"/>
                <w:sz w:val="20"/>
              </w:rPr>
            </w:pPr>
            <w:r>
              <w:rPr>
                <w:rFonts w:ascii="宋体" w:hAnsi="宋体"/>
                <w:color w:val="auto"/>
                <w:sz w:val="20"/>
              </w:rPr>
              <w:t>10</w:t>
            </w:r>
            <w:r>
              <w:rPr>
                <w:rFonts w:hint="eastAsia" w:ascii="宋体" w:hAnsi="宋体"/>
                <w:color w:val="auto"/>
                <w:sz w:val="20"/>
              </w:rPr>
              <w:t>、柜内二次控制线路整齐、无积尘，接线端子完好、无破损。</w:t>
            </w:r>
          </w:p>
          <w:p>
            <w:pPr>
              <w:rPr>
                <w:rFonts w:ascii="宋体" w:hAnsi="宋体"/>
                <w:color w:val="auto"/>
                <w:sz w:val="20"/>
              </w:rPr>
            </w:pPr>
            <w:r>
              <w:rPr>
                <w:rFonts w:ascii="宋体" w:hAnsi="宋体"/>
                <w:color w:val="auto"/>
                <w:sz w:val="20"/>
              </w:rPr>
              <w:t>11</w:t>
            </w:r>
            <w:r>
              <w:rPr>
                <w:rFonts w:hint="eastAsia" w:ascii="宋体" w:hAnsi="宋体"/>
                <w:color w:val="auto"/>
                <w:sz w:val="20"/>
              </w:rPr>
              <w:t>、接地系统正常。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vAlign w:val="center"/>
          </w:tcPr>
          <w:p>
            <w:pPr>
              <w:jc w:val="center"/>
              <w:rPr>
                <w:rFonts w:hint="eastAsia" w:ascii="宋体" w:hAnsi="宋体" w:eastAsia="仿宋_GB2312"/>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3</w:t>
            </w:r>
          </w:p>
        </w:tc>
        <w:tc>
          <w:tcPr>
            <w:tcW w:w="1418" w:type="dxa"/>
            <w:vAlign w:val="center"/>
          </w:tcPr>
          <w:p>
            <w:pPr>
              <w:rPr>
                <w:rFonts w:ascii="宋体" w:hAnsi="宋体"/>
                <w:color w:val="auto"/>
                <w:sz w:val="20"/>
              </w:rPr>
            </w:pPr>
            <w:r>
              <w:rPr>
                <w:rFonts w:hint="eastAsia" w:ascii="宋体" w:hAnsi="宋体"/>
                <w:color w:val="auto"/>
                <w:sz w:val="20"/>
              </w:rPr>
              <w:t>电房环境的巡视</w:t>
            </w:r>
          </w:p>
        </w:tc>
        <w:tc>
          <w:tcPr>
            <w:tcW w:w="6533" w:type="dxa"/>
          </w:tcPr>
          <w:p>
            <w:pPr>
              <w:rPr>
                <w:rFonts w:ascii="宋体" w:hAnsi="宋体"/>
                <w:color w:val="auto"/>
                <w:sz w:val="20"/>
              </w:rPr>
            </w:pPr>
            <w:r>
              <w:rPr>
                <w:rFonts w:ascii="宋体" w:hAnsi="宋体"/>
                <w:color w:val="auto"/>
                <w:sz w:val="20"/>
              </w:rPr>
              <w:t>1</w:t>
            </w:r>
            <w:r>
              <w:rPr>
                <w:rFonts w:hint="eastAsia" w:ascii="宋体" w:hAnsi="宋体"/>
                <w:color w:val="auto"/>
                <w:sz w:val="20"/>
              </w:rPr>
              <w:t>、电房门、窗完好，无破损、无变形、门锁完好。</w:t>
            </w:r>
          </w:p>
          <w:p>
            <w:pPr>
              <w:rPr>
                <w:rFonts w:ascii="宋体" w:hAnsi="宋体"/>
                <w:color w:val="auto"/>
                <w:sz w:val="20"/>
              </w:rPr>
            </w:pPr>
            <w:r>
              <w:rPr>
                <w:rFonts w:ascii="宋体" w:hAnsi="宋体"/>
                <w:color w:val="auto"/>
                <w:sz w:val="20"/>
              </w:rPr>
              <w:t>2</w:t>
            </w:r>
            <w:r>
              <w:rPr>
                <w:rFonts w:hint="eastAsia" w:ascii="宋体" w:hAnsi="宋体"/>
                <w:color w:val="auto"/>
                <w:sz w:val="20"/>
              </w:rPr>
              <w:t>、电房环境控制箱工作正常。</w:t>
            </w:r>
          </w:p>
          <w:p>
            <w:pPr>
              <w:rPr>
                <w:rFonts w:ascii="宋体" w:hAnsi="宋体"/>
                <w:color w:val="auto"/>
                <w:sz w:val="20"/>
              </w:rPr>
            </w:pPr>
            <w:r>
              <w:rPr>
                <w:rFonts w:ascii="宋体" w:hAnsi="宋体"/>
                <w:color w:val="auto"/>
                <w:sz w:val="20"/>
              </w:rPr>
              <w:t>3</w:t>
            </w:r>
            <w:r>
              <w:rPr>
                <w:rFonts w:hint="eastAsia" w:ascii="宋体" w:hAnsi="宋体"/>
                <w:color w:val="auto"/>
                <w:sz w:val="20"/>
              </w:rPr>
              <w:t>、防小动物设施完好。</w:t>
            </w:r>
          </w:p>
          <w:p>
            <w:pPr>
              <w:rPr>
                <w:rFonts w:ascii="宋体" w:hAnsi="宋体"/>
                <w:color w:val="auto"/>
                <w:sz w:val="20"/>
              </w:rPr>
            </w:pPr>
            <w:r>
              <w:rPr>
                <w:rFonts w:ascii="宋体" w:hAnsi="宋体"/>
                <w:color w:val="auto"/>
                <w:sz w:val="20"/>
              </w:rPr>
              <w:t>4</w:t>
            </w:r>
            <w:r>
              <w:rPr>
                <w:rFonts w:hint="eastAsia" w:ascii="宋体" w:hAnsi="宋体"/>
                <w:color w:val="auto"/>
                <w:sz w:val="20"/>
              </w:rPr>
              <w:t>、电房内照明灯数量足够，能正常使用。</w:t>
            </w:r>
          </w:p>
          <w:p>
            <w:pPr>
              <w:rPr>
                <w:rFonts w:ascii="宋体" w:hAnsi="宋体"/>
                <w:color w:val="auto"/>
                <w:sz w:val="20"/>
              </w:rPr>
            </w:pPr>
            <w:r>
              <w:rPr>
                <w:rFonts w:ascii="宋体" w:hAnsi="宋体"/>
                <w:color w:val="auto"/>
                <w:sz w:val="20"/>
              </w:rPr>
              <w:t>5</w:t>
            </w:r>
            <w:r>
              <w:rPr>
                <w:rFonts w:hint="eastAsia" w:ascii="宋体" w:hAnsi="宋体"/>
                <w:color w:val="auto"/>
                <w:sz w:val="20"/>
              </w:rPr>
              <w:t>、电房空调、通风设备良好，工作正常。</w:t>
            </w:r>
          </w:p>
          <w:p>
            <w:pPr>
              <w:rPr>
                <w:rFonts w:ascii="宋体" w:hAnsi="宋体"/>
                <w:color w:val="auto"/>
                <w:sz w:val="20"/>
              </w:rPr>
            </w:pPr>
            <w:r>
              <w:rPr>
                <w:rFonts w:ascii="宋体" w:hAnsi="宋体"/>
                <w:color w:val="auto"/>
                <w:sz w:val="20"/>
              </w:rPr>
              <w:t>6</w:t>
            </w:r>
            <w:r>
              <w:rPr>
                <w:rFonts w:hint="eastAsia" w:ascii="宋体" w:hAnsi="宋体"/>
                <w:color w:val="auto"/>
                <w:sz w:val="20"/>
              </w:rPr>
              <w:t>、电房地面、电缆坑无积水、渗水，房顶无渗、漏水。</w:t>
            </w:r>
          </w:p>
          <w:p>
            <w:pPr>
              <w:rPr>
                <w:rFonts w:ascii="宋体" w:hAnsi="宋体"/>
                <w:color w:val="auto"/>
                <w:sz w:val="20"/>
              </w:rPr>
            </w:pPr>
            <w:r>
              <w:rPr>
                <w:rFonts w:ascii="宋体" w:hAnsi="宋体"/>
                <w:color w:val="auto"/>
                <w:sz w:val="20"/>
              </w:rPr>
              <w:t>7</w:t>
            </w:r>
            <w:r>
              <w:rPr>
                <w:rFonts w:hint="eastAsia" w:ascii="宋体" w:hAnsi="宋体"/>
                <w:color w:val="auto"/>
                <w:sz w:val="20"/>
              </w:rPr>
              <w:t>、接地系统完好，无锈蚀、无断裂。</w:t>
            </w:r>
          </w:p>
          <w:p>
            <w:pPr>
              <w:rPr>
                <w:rFonts w:ascii="宋体" w:hAnsi="宋体"/>
                <w:color w:val="auto"/>
                <w:sz w:val="20"/>
              </w:rPr>
            </w:pPr>
            <w:r>
              <w:rPr>
                <w:rFonts w:ascii="宋体" w:hAnsi="宋体"/>
                <w:color w:val="auto"/>
                <w:sz w:val="20"/>
              </w:rPr>
              <w:t>8</w:t>
            </w:r>
            <w:r>
              <w:rPr>
                <w:rFonts w:hint="eastAsia" w:ascii="宋体" w:hAnsi="宋体"/>
                <w:color w:val="auto"/>
                <w:sz w:val="20"/>
              </w:rPr>
              <w:t>、绝缘工具(检测日期)、开柜锁匙、操作把手、开关车台完好、齐全。</w:t>
            </w:r>
          </w:p>
          <w:p>
            <w:pPr>
              <w:autoSpaceDE w:val="0"/>
              <w:autoSpaceDN w:val="0"/>
              <w:adjustRightInd w:val="0"/>
              <w:snapToGrid w:val="0"/>
              <w:rPr>
                <w:rFonts w:ascii="宋体" w:hAnsi="宋体"/>
                <w:color w:val="auto"/>
                <w:szCs w:val="21"/>
              </w:rPr>
            </w:pPr>
            <w:r>
              <w:rPr>
                <w:rFonts w:ascii="宋体" w:hAnsi="宋体"/>
                <w:color w:val="auto"/>
                <w:sz w:val="20"/>
              </w:rPr>
              <w:t>9</w:t>
            </w:r>
            <w:r>
              <w:rPr>
                <w:rFonts w:hint="eastAsia" w:ascii="宋体" w:hAnsi="宋体"/>
                <w:color w:val="auto"/>
                <w:sz w:val="20"/>
              </w:rPr>
              <w:t>、一次接线图板完好、准确、清晰。</w:t>
            </w:r>
          </w:p>
        </w:tc>
      </w:tr>
    </w:tbl>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）设备异常处理</w:t>
      </w:r>
    </w:p>
    <w:p>
      <w:pPr>
        <w:spacing w:line="240" w:lineRule="atLeas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（1）认真对设备巡视能发现设备的异常、隐患、缺陷、故障情况。</w:t>
      </w:r>
    </w:p>
    <w:p>
      <w:pPr>
        <w:spacing w:line="240" w:lineRule="atLeas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对发现设备的异常、隐患、缺陷、故障情况进行现场记录、照相。现场记录、照相内容包括如下信息：变压器（本体\环境\带防护罩的变压器铭牌，不带防护罩的不需要拍铭牌）；开关柜（本体\铭牌\环境\馈线）；一次接线图；故障点；直流屏电池铭牌(如有)；继保装置等；（在安全距离足够情况下，需清晰的设备铭牌照片）</w:t>
      </w:r>
      <w:r>
        <w:rPr>
          <w:rFonts w:hint="eastAsia" w:ascii="仿宋" w:hAnsi="仿宋" w:eastAsia="仿宋" w:cs="仿宋"/>
          <w:color w:val="auto"/>
          <w:sz w:val="28"/>
          <w:szCs w:val="28"/>
          <w:lang w:eastAsia="zh-CN"/>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高压电气设备的定试定测要求</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定试定测时间</w:t>
      </w:r>
    </w:p>
    <w:p>
      <w:pPr>
        <w:spacing w:line="240" w:lineRule="atLeas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按《电气设备预防性试验规范》规定，每年</w:t>
      </w:r>
      <w:r>
        <w:rPr>
          <w:rFonts w:hint="eastAsia" w:ascii="仿宋" w:hAnsi="仿宋" w:eastAsia="仿宋" w:cs="仿宋"/>
          <w:color w:val="auto"/>
          <w:sz w:val="28"/>
          <w:szCs w:val="28"/>
          <w:lang w:eastAsia="zh-CN"/>
        </w:rPr>
        <w:t>不少于</w:t>
      </w:r>
      <w:r>
        <w:rPr>
          <w:rFonts w:hint="eastAsia" w:ascii="仿宋" w:hAnsi="仿宋" w:eastAsia="仿宋" w:cs="仿宋"/>
          <w:color w:val="auto"/>
          <w:sz w:val="28"/>
          <w:szCs w:val="28"/>
        </w:rPr>
        <w:t>一次对用电设备进行清洁、铜绿清除、保养及预防性试验，如有特殊需要可增加检测次数。预防性试验时间需提前与用户协调停电时间，并在预防性试验前做好各项准备工作（包括联系供电局办理停电手续、备品备件购买、人员设备投入等），并在</w:t>
      </w:r>
      <w:r>
        <w:rPr>
          <w:rFonts w:hint="eastAsia" w:ascii="仿宋" w:hAnsi="仿宋" w:eastAsia="仿宋" w:cs="仿宋"/>
          <w:color w:val="auto"/>
          <w:sz w:val="28"/>
          <w:szCs w:val="28"/>
          <w:lang w:eastAsia="zh-CN"/>
        </w:rPr>
        <w:t>我分公司</w:t>
      </w:r>
      <w:r>
        <w:rPr>
          <w:rFonts w:hint="eastAsia" w:ascii="仿宋" w:hAnsi="仿宋" w:eastAsia="仿宋" w:cs="仿宋"/>
          <w:color w:val="auto"/>
          <w:sz w:val="28"/>
          <w:szCs w:val="28"/>
        </w:rPr>
        <w:t>指定的时间内（含夜间、节假日等特殊时间）完成所有试验工作，按时恢复正常供电。预防性试验中发现的不合格项目将以书面报告形式报至</w:t>
      </w:r>
      <w:r>
        <w:rPr>
          <w:rFonts w:hint="eastAsia" w:ascii="仿宋" w:hAnsi="仿宋" w:eastAsia="仿宋" w:cs="仿宋"/>
          <w:color w:val="auto"/>
          <w:sz w:val="28"/>
          <w:szCs w:val="28"/>
          <w:lang w:eastAsia="zh-CN"/>
        </w:rPr>
        <w:t>我分公司</w:t>
      </w:r>
      <w:r>
        <w:rPr>
          <w:rFonts w:hint="eastAsia" w:ascii="仿宋" w:hAnsi="仿宋" w:eastAsia="仿宋" w:cs="仿宋"/>
          <w:color w:val="auto"/>
          <w:sz w:val="28"/>
          <w:szCs w:val="28"/>
        </w:rPr>
        <w:t>确认。</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 定试定测内容</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（1）变压器定试定测：绕组连同套管在用分接头的直流电阻测试；绕组连同套管的绝缘电阻测试；交流耐压试验。</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559"/>
        <w:gridCol w:w="2977"/>
        <w:gridCol w:w="2977"/>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361" w:hRule="atLeast"/>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55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297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297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57" w:hRule="atLeast"/>
          <w:jc w:val="center"/>
        </w:trPr>
        <w:tc>
          <w:tcPr>
            <w:tcW w:w="817" w:type="dxa"/>
            <w:vAlign w:val="center"/>
          </w:tcPr>
          <w:p>
            <w:pPr>
              <w:adjustRightInd w:val="0"/>
              <w:snapToGrid w:val="0"/>
              <w:jc w:val="center"/>
              <w:rPr>
                <w:rFonts w:ascii="宋体" w:hAnsi="宋体"/>
                <w:b/>
                <w:bCs/>
                <w:color w:val="auto"/>
                <w:sz w:val="22"/>
                <w:szCs w:val="22"/>
              </w:rPr>
            </w:pPr>
            <w:r>
              <w:rPr>
                <w:rFonts w:hint="eastAsia" w:ascii="宋体" w:hAnsi="宋体"/>
                <w:b/>
                <w:bCs/>
                <w:color w:val="auto"/>
                <w:sz w:val="22"/>
                <w:szCs w:val="22"/>
              </w:rPr>
              <w:t>1</w:t>
            </w:r>
          </w:p>
        </w:tc>
        <w:tc>
          <w:tcPr>
            <w:tcW w:w="1559" w:type="dxa"/>
            <w:vAlign w:val="center"/>
          </w:tcPr>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绕组直流电阻</w:t>
            </w:r>
          </w:p>
        </w:tc>
        <w:tc>
          <w:tcPr>
            <w:tcW w:w="2977" w:type="dxa"/>
            <w:vAlign w:val="center"/>
          </w:tcPr>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1）测量应在各分接头的所有位置上进行；                              2）相间差别一般不大于平均值的4%，线间差别一般不大于平均值的2%。                         3）与出厂报告测得值比较， 其变化不应大于 2%。</w:t>
            </w:r>
          </w:p>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4）不同温度下电阻值按下式换算： R2＝R1(T + t2)/(T + t1)  式中：R1、R2 分别为在温度 t1、t2下的电阻值；T为电阻温度常数，铜导线取235，铝导线取225。</w:t>
            </w:r>
          </w:p>
        </w:tc>
        <w:tc>
          <w:tcPr>
            <w:tcW w:w="2977" w:type="dxa"/>
            <w:vAlign w:val="center"/>
          </w:tcPr>
          <w:p>
            <w:pPr>
              <w:autoSpaceDE w:val="0"/>
              <w:autoSpaceDN w:val="0"/>
              <w:adjustRightInd w:val="0"/>
              <w:snapToGrid w:val="0"/>
              <w:jc w:val="left"/>
              <w:rPr>
                <w:rFonts w:ascii="宋体" w:hAnsi="宋体"/>
                <w:color w:val="auto"/>
                <w:sz w:val="22"/>
                <w:szCs w:val="22"/>
              </w:rPr>
            </w:pPr>
            <w:r>
              <w:rPr>
                <w:rFonts w:hint="eastAsia" w:ascii="宋体" w:hAnsi="宋体"/>
                <w:color w:val="auto"/>
                <w:sz w:val="22"/>
                <w:szCs w:val="22"/>
              </w:rPr>
              <w:t>检查</w:t>
            </w:r>
            <w:r>
              <w:rPr>
                <w:rFonts w:hint="eastAsia" w:ascii="宋体" w:hAnsi="宋体"/>
                <w:color w:val="auto"/>
                <w:sz w:val="22"/>
                <w:szCs w:val="22"/>
                <w:lang w:eastAsia="zh-CN"/>
              </w:rPr>
              <w:t>三相</w:t>
            </w:r>
            <w:r>
              <w:rPr>
                <w:rFonts w:hint="eastAsia" w:ascii="宋体" w:hAnsi="宋体"/>
                <w:color w:val="auto"/>
                <w:sz w:val="22"/>
                <w:szCs w:val="22"/>
              </w:rPr>
              <w:t>绕组的连接部位螺丝是否松动，并根据实际情况进行处理。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74"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绕组的绝缘电阻</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绝缘电阻换算至同一温度下，与出厂报告测试结果相比应无显著变化，一般不低于上次值70％。</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试验使用2500V或5000V兆欧表。</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对变压器的</w:t>
            </w:r>
            <w:r>
              <w:rPr>
                <w:rFonts w:hint="eastAsia" w:ascii="宋体" w:hAnsi="宋体"/>
                <w:bCs/>
                <w:color w:val="auto"/>
                <w:sz w:val="22"/>
                <w:szCs w:val="22"/>
                <w:lang w:eastAsia="zh-CN"/>
              </w:rPr>
              <w:t>整体</w:t>
            </w:r>
            <w:r>
              <w:rPr>
                <w:rFonts w:hint="eastAsia" w:ascii="宋体" w:hAnsi="宋体"/>
                <w:bCs/>
                <w:color w:val="auto"/>
                <w:sz w:val="22"/>
                <w:szCs w:val="22"/>
              </w:rPr>
              <w:t>清洁。</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704"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3</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交流耐压试验</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按出厂试验电压值的0.8倍，即35kV×0.8=28kV进行。交流耐压试验电压28000V。</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根据实际情况进行处理。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837"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4</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铁芯绝缘电阻</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铁芯必须为一点接地；对变压器上有专用的铁芯接地线引出套管时，应在注油前测量其对外壳的绝缘电阻；</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试验采用2500V兆欧表测量，持续时间为60秒，应无闪络及击穿现象。</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对变压器铁芯进行烘干处理。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837"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5</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w:t>
            </w:r>
            <w:r>
              <w:rPr>
                <w:rFonts w:ascii="宋体" w:hAnsi="宋体"/>
                <w:bCs/>
                <w:color w:val="auto"/>
                <w:sz w:val="22"/>
                <w:szCs w:val="22"/>
              </w:rPr>
              <w:t>清扫</w:t>
            </w:r>
            <w:r>
              <w:rPr>
                <w:rFonts w:hint="eastAsia" w:ascii="宋体" w:hAnsi="宋体"/>
                <w:bCs/>
                <w:color w:val="auto"/>
                <w:sz w:val="22"/>
                <w:szCs w:val="22"/>
              </w:rPr>
              <w:t>绝缘子</w:t>
            </w:r>
            <w:r>
              <w:rPr>
                <w:rFonts w:ascii="宋体" w:hAnsi="宋体"/>
                <w:bCs/>
                <w:color w:val="auto"/>
                <w:sz w:val="22"/>
                <w:szCs w:val="22"/>
              </w:rPr>
              <w:t>，检查</w:t>
            </w:r>
            <w:r>
              <w:rPr>
                <w:rFonts w:hint="eastAsia" w:ascii="宋体" w:hAnsi="宋体"/>
                <w:bCs/>
                <w:color w:val="auto"/>
                <w:sz w:val="22"/>
                <w:szCs w:val="22"/>
              </w:rPr>
              <w:t>绝缘子</w:t>
            </w:r>
            <w:r>
              <w:rPr>
                <w:rFonts w:ascii="宋体" w:hAnsi="宋体"/>
                <w:bCs/>
                <w:color w:val="auto"/>
                <w:sz w:val="22"/>
                <w:szCs w:val="22"/>
              </w:rPr>
              <w:t>有无放电痕迹及破损现象；</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w:t>
            </w:r>
            <w:r>
              <w:rPr>
                <w:rFonts w:ascii="宋体" w:hAnsi="宋体"/>
                <w:bCs/>
                <w:color w:val="auto"/>
                <w:sz w:val="22"/>
                <w:szCs w:val="22"/>
              </w:rPr>
              <w:t>检查接</w:t>
            </w:r>
            <w:r>
              <w:rPr>
                <w:rFonts w:hint="eastAsia" w:ascii="宋体" w:hAnsi="宋体"/>
                <w:bCs/>
                <w:color w:val="auto"/>
                <w:sz w:val="22"/>
                <w:szCs w:val="22"/>
              </w:rPr>
              <w:t>线端</w:t>
            </w:r>
            <w:r>
              <w:rPr>
                <w:rFonts w:ascii="宋体" w:hAnsi="宋体"/>
                <w:bCs/>
                <w:color w:val="auto"/>
                <w:sz w:val="22"/>
                <w:szCs w:val="22"/>
              </w:rPr>
              <w:t>螺栓是否松动</w:t>
            </w:r>
            <w:r>
              <w:rPr>
                <w:rFonts w:hint="eastAsia" w:ascii="宋体" w:hAnsi="宋体"/>
                <w:bCs/>
                <w:color w:val="auto"/>
                <w:sz w:val="22"/>
                <w:szCs w:val="22"/>
              </w:rPr>
              <w:t>，</w:t>
            </w:r>
            <w:r>
              <w:rPr>
                <w:rFonts w:ascii="宋体" w:hAnsi="宋体"/>
                <w:bCs/>
                <w:color w:val="auto"/>
                <w:sz w:val="22"/>
                <w:szCs w:val="22"/>
              </w:rPr>
              <w:t>接头是否</w:t>
            </w:r>
            <w:r>
              <w:rPr>
                <w:rFonts w:hint="eastAsia" w:ascii="宋体" w:hAnsi="宋体"/>
                <w:bCs/>
                <w:color w:val="auto"/>
                <w:sz w:val="22"/>
                <w:szCs w:val="22"/>
              </w:rPr>
              <w:t>有</w:t>
            </w:r>
            <w:r>
              <w:rPr>
                <w:rFonts w:ascii="宋体" w:hAnsi="宋体"/>
                <w:bCs/>
                <w:color w:val="auto"/>
                <w:sz w:val="22"/>
                <w:szCs w:val="22"/>
              </w:rPr>
              <w:t>过热</w:t>
            </w:r>
            <w:r>
              <w:rPr>
                <w:rFonts w:hint="eastAsia" w:ascii="宋体" w:hAnsi="宋体"/>
                <w:bCs/>
                <w:color w:val="auto"/>
                <w:sz w:val="22"/>
                <w:szCs w:val="22"/>
              </w:rPr>
              <w:t>现象。</w:t>
            </w:r>
          </w:p>
        </w:tc>
        <w:tc>
          <w:tcPr>
            <w:tcW w:w="2977"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1、绝缘子没有损伤，裂纹、烧伤等痕迹。</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2、引线接触面良好、稳固，螺母连接紧度符合要求。</w:t>
            </w:r>
          </w:p>
        </w:tc>
        <w:tc>
          <w:tcPr>
            <w:tcW w:w="2977"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1、更换经测试不合格绝缘子；</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2、更换质量不合格的螺栓、螺母。</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837"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6</w:t>
            </w:r>
          </w:p>
        </w:tc>
        <w:tc>
          <w:tcPr>
            <w:tcW w:w="1559" w:type="dxa"/>
            <w:vAlign w:val="center"/>
          </w:tcPr>
          <w:p>
            <w:pPr>
              <w:autoSpaceDE w:val="0"/>
              <w:autoSpaceDN w:val="0"/>
              <w:adjustRightInd w:val="0"/>
              <w:snapToGrid w:val="0"/>
              <w:jc w:val="left"/>
              <w:rPr>
                <w:rFonts w:ascii="宋体" w:hAnsi="宋体"/>
                <w:bCs/>
                <w:color w:val="auto"/>
                <w:sz w:val="22"/>
                <w:szCs w:val="22"/>
              </w:rPr>
            </w:pPr>
            <w:r>
              <w:rPr>
                <w:rFonts w:ascii="宋体" w:hAnsi="宋体"/>
                <w:bCs/>
                <w:color w:val="auto"/>
                <w:sz w:val="22"/>
                <w:szCs w:val="22"/>
              </w:rPr>
              <w:t>检查处理变压器外壳接地线及中性点接地装置</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接地线符合规程安全装标准，这连接牢固。</w:t>
            </w:r>
          </w:p>
        </w:tc>
        <w:tc>
          <w:tcPr>
            <w:tcW w:w="2977"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加固接触不良的部位。</w:t>
            </w:r>
          </w:p>
        </w:tc>
      </w:tr>
    </w:tbl>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高压开关柜定试定测：隔离开关、高压熔断器连同支持绝缘子相间及对地的绝缘电阻测试；高压熔断器限流熔丝测试；开关导电回路的电阻测试；交流耐压试验；检查操动机构线圈的最低动作电压；操动机构的试验。</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985"/>
        <w:gridCol w:w="2976"/>
        <w:gridCol w:w="2694"/>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31" w:hRule="atLeast"/>
          <w:tblHeader/>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985"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2976"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2694"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91"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1</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绝缘电阻</w:t>
            </w:r>
          </w:p>
        </w:tc>
        <w:tc>
          <w:tcPr>
            <w:tcW w:w="2976" w:type="dxa"/>
            <w:tcBorders>
              <w:top w:val="single" w:color="4F81BD" w:sz="8" w:space="0"/>
              <w:bottom w:val="single" w:color="4F81BD" w:sz="8" w:space="0"/>
            </w:tcBorders>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应符合Q/CSG114002-2011有关要求。</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1、整体绝缘电阻值测量，应参照制造厂的规定。</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2、端子排没爆裂、导线没裸露、老化、无异常响声，传动部位必要时涂上润滑脂，避免磨损；</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3、手车移动顺畅。</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更换老化导线、有缺陷的接线端子</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8"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回路电阻</w:t>
            </w:r>
          </w:p>
        </w:tc>
        <w:tc>
          <w:tcPr>
            <w:tcW w:w="2976" w:type="dxa"/>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应符合Q/CSG114002-2011有关要求。</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采用电流不小于100A的直流压降法。</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查明原因，通过调整行程处理缺陷</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3</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lang w:eastAsia="zh-CN"/>
              </w:rPr>
              <w:t>断路器</w:t>
            </w:r>
            <w:r>
              <w:rPr>
                <w:rFonts w:hint="eastAsia" w:ascii="宋体" w:hAnsi="宋体"/>
                <w:bCs/>
                <w:color w:val="auto"/>
                <w:sz w:val="22"/>
                <w:szCs w:val="22"/>
              </w:rPr>
              <w:t>交流耐压</w:t>
            </w:r>
          </w:p>
        </w:tc>
        <w:tc>
          <w:tcPr>
            <w:tcW w:w="2976" w:type="dxa"/>
            <w:tcBorders>
              <w:top w:val="single" w:color="4F81BD" w:sz="8" w:space="0"/>
              <w:bottom w:val="single" w:color="4F81BD" w:sz="8" w:space="0"/>
            </w:tcBorders>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应符合Q/CSG114002-2011按现场确定进行。</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应在断路器合闸及分闸状态下进行交流耐压试验。</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1、更换引起绝缘不见损坏的零部件；</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2、更换真空度损坏的真空泡。</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4</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紧固一次结线的螺母</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母线接触面良好，螺母紧度符合力矩要求。使用国标螺栓。</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紧固螺母，更换不合格的螺母。</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5</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紧固支持绝缘子</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牢固可靠、没松动现象。</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紧固螺母</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6</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检查五防功能：</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①</w:t>
            </w:r>
            <w:r>
              <w:rPr>
                <w:rFonts w:ascii="宋体" w:hAnsi="宋体"/>
                <w:bCs/>
                <w:color w:val="auto"/>
                <w:sz w:val="22"/>
                <w:szCs w:val="22"/>
              </w:rPr>
              <w:t>防止误分、合断路器。</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②</w:t>
            </w:r>
            <w:r>
              <w:rPr>
                <w:rFonts w:ascii="宋体" w:hAnsi="宋体"/>
                <w:bCs/>
                <w:color w:val="auto"/>
                <w:sz w:val="22"/>
                <w:szCs w:val="22"/>
              </w:rPr>
              <w:t>防止带负荷分、合隔离开关。</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③</w:t>
            </w:r>
            <w:r>
              <w:rPr>
                <w:rFonts w:ascii="宋体" w:hAnsi="宋体"/>
                <w:bCs/>
                <w:color w:val="auto"/>
                <w:sz w:val="22"/>
                <w:szCs w:val="22"/>
              </w:rPr>
              <w:t>防止带电挂（合）接地线（接地</w:t>
            </w:r>
            <w:r>
              <w:rPr>
                <w:rFonts w:hint="eastAsia" w:ascii="宋体" w:hAnsi="宋体"/>
                <w:bCs/>
                <w:color w:val="auto"/>
                <w:sz w:val="22"/>
                <w:szCs w:val="22"/>
              </w:rPr>
              <w:t>刀闸</w:t>
            </w:r>
            <w:r>
              <w:rPr>
                <w:rFonts w:ascii="宋体" w:hAnsi="宋体"/>
                <w:bCs/>
                <w:color w:val="auto"/>
                <w:sz w:val="22"/>
                <w:szCs w:val="22"/>
              </w:rPr>
              <w:t>）。</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④</w:t>
            </w:r>
            <w:r>
              <w:rPr>
                <w:rFonts w:ascii="宋体" w:hAnsi="宋体"/>
                <w:bCs/>
                <w:color w:val="auto"/>
                <w:sz w:val="22"/>
                <w:szCs w:val="22"/>
              </w:rPr>
              <w:t>防止带地线送电,也就是防止带接地（接地开关）合断路器（隔离开关）。</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⑤</w:t>
            </w:r>
            <w:r>
              <w:rPr>
                <w:rFonts w:ascii="宋体" w:hAnsi="宋体"/>
                <w:bCs/>
                <w:color w:val="auto"/>
                <w:sz w:val="22"/>
                <w:szCs w:val="22"/>
              </w:rPr>
              <w:t>防止误入带电间隔。</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1、手车开关在运行（试验）位置才能分合。</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2、手车开关（固定式开关）在合闸位置不能移动小车（合分隔离开关）。</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3、手车开关运行位置时地刀闭锁。</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4、地刀合闸位置手车开关不能移动。</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5、开关柜带电时不能打开柜门（电磁锁与机械锁完备）</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根据实际提出整改方案。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7</w:t>
            </w:r>
          </w:p>
        </w:tc>
        <w:tc>
          <w:tcPr>
            <w:tcW w:w="1985" w:type="dxa"/>
            <w:tcBorders>
              <w:top w:val="single" w:color="4F81BD" w:sz="8" w:space="0"/>
              <w:bottom w:val="single" w:color="4F81BD" w:sz="8" w:space="0"/>
            </w:tcBorders>
            <w:vAlign w:val="center"/>
          </w:tcPr>
          <w:p>
            <w:pPr>
              <w:ind w:firstLine="480"/>
              <w:rPr>
                <w:rFonts w:ascii="宋体" w:hAnsi="宋体"/>
                <w:bCs/>
                <w:color w:val="auto"/>
                <w:sz w:val="22"/>
                <w:szCs w:val="22"/>
              </w:rPr>
            </w:pPr>
            <w:r>
              <w:rPr>
                <w:rFonts w:hint="eastAsia" w:ascii="宋体" w:hAnsi="宋体"/>
                <w:bCs/>
                <w:color w:val="auto"/>
                <w:sz w:val="22"/>
                <w:szCs w:val="22"/>
              </w:rPr>
              <w:t>检查移开式高压柜手车开关的梅花插头没损伤</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触头表面光滑，涂上导电脂。</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更换不合格的触头。</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8</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检查接地刀闸分合闸动作可靠</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合闸时接触面足够，分闸时有足够的安全距离</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立即处理存在的问题。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9</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对柜内的绝缘子、电流互感器、电压互感器、避雷器、穿墙套管、母排、继保元件及二次线端子排进行除尘</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表面没污秽。</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使用酒精擦污秽严重的元件。</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10</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检查断路器操的作机构，传动部位是否连接可靠，小零件有没松脱存在隐患，移动手车开关是否灵活</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1、机构活动灵活，储能可靠，动作迅速、无异常响声，传动部位必要时涂上润滑脂，避免磨损；</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2、手车移动顺畅。</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更换有缺陷的零件。</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11</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紧固二次线连接端子，检查导线绝缘皮，紧固松动的螺丝。测量二次回路的绝缘电阻</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1、端子排没爆裂、导线没裸露、老化，螺丝没松动，元件完好。</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2、二次回路绝缘电阻不小于10M欧。</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更换老化的导线，有缺陷的接线端子。</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vAlign w:val="center"/>
          </w:tcPr>
          <w:p>
            <w:pPr>
              <w:jc w:val="center"/>
              <w:rPr>
                <w:rFonts w:ascii="宋体" w:hAnsi="宋体"/>
                <w:bCs/>
                <w:color w:val="auto"/>
                <w:sz w:val="22"/>
                <w:szCs w:val="22"/>
              </w:rPr>
            </w:pPr>
            <w:r>
              <w:rPr>
                <w:rFonts w:hint="eastAsia" w:ascii="宋体" w:hAnsi="宋体"/>
                <w:bCs/>
                <w:color w:val="auto"/>
                <w:sz w:val="22"/>
                <w:szCs w:val="22"/>
              </w:rPr>
              <w:t>12</w:t>
            </w:r>
          </w:p>
        </w:tc>
        <w:tc>
          <w:tcPr>
            <w:tcW w:w="1985"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继电保护试验，备用电源自投试验，查看定值、核对定值，检查控制分合闸回路的可靠性，故障闭锁功能，电动储能回路，驱潮回路</w:t>
            </w:r>
          </w:p>
        </w:tc>
        <w:tc>
          <w:tcPr>
            <w:tcW w:w="2976"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1、继保动作值与整定值符合标准，报警与跳闸信号动作正确；</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2、分合闸动作与故障闭锁可靠；</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3、电动储能正常；</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4、驱潮器工作正常。</w:t>
            </w:r>
          </w:p>
        </w:tc>
        <w:tc>
          <w:tcPr>
            <w:tcW w:w="2694"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更换异常的继电器，存在隐患的元件。</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80" w:hRule="atLeast"/>
          <w:jc w:val="center"/>
        </w:trPr>
        <w:tc>
          <w:tcPr>
            <w:tcW w:w="817" w:type="dxa"/>
            <w:tcBorders>
              <w:top w:val="single" w:color="4F81BD" w:sz="8" w:space="0"/>
              <w:left w:val="single" w:color="4F81BD" w:sz="8" w:space="0"/>
              <w:bottom w:val="single" w:color="4F81BD" w:sz="8" w:space="0"/>
            </w:tcBorders>
            <w:vAlign w:val="center"/>
          </w:tcPr>
          <w:p>
            <w:pPr>
              <w:jc w:val="center"/>
              <w:rPr>
                <w:rFonts w:ascii="宋体" w:hAnsi="宋体"/>
                <w:bCs/>
                <w:color w:val="auto"/>
                <w:sz w:val="22"/>
                <w:szCs w:val="22"/>
              </w:rPr>
            </w:pPr>
            <w:r>
              <w:rPr>
                <w:rFonts w:hint="eastAsia" w:ascii="宋体" w:hAnsi="宋体"/>
                <w:bCs/>
                <w:color w:val="auto"/>
                <w:sz w:val="22"/>
                <w:szCs w:val="22"/>
              </w:rPr>
              <w:t>13</w:t>
            </w:r>
          </w:p>
        </w:tc>
        <w:tc>
          <w:tcPr>
            <w:tcW w:w="1985"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避雷器试验</w:t>
            </w:r>
          </w:p>
        </w:tc>
        <w:tc>
          <w:tcPr>
            <w:tcW w:w="2976"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1、使用电压为2500伏兆欧表测量绝缘电阻不少于1000兆欧；</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2、泄露电流不大于50u安。</w:t>
            </w:r>
          </w:p>
        </w:tc>
        <w:tc>
          <w:tcPr>
            <w:tcW w:w="2694"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更换不合格的避雷器。</w:t>
            </w:r>
          </w:p>
        </w:tc>
      </w:tr>
    </w:tbl>
    <w:p>
      <w:pPr>
        <w:spacing w:line="360" w:lineRule="auto"/>
        <w:rPr>
          <w:color w:val="auto"/>
        </w:rPr>
      </w:pPr>
      <w:r>
        <w:rPr>
          <w:rFonts w:hint="eastAsia"/>
          <w:color w:val="auto"/>
        </w:rPr>
        <w:t>（3）</w:t>
      </w:r>
      <w:r>
        <w:rPr>
          <w:rFonts w:hint="eastAsia" w:ascii="仿宋" w:hAnsi="仿宋" w:eastAsia="仿宋" w:cs="仿宋"/>
          <w:color w:val="auto"/>
          <w:sz w:val="28"/>
          <w:szCs w:val="28"/>
        </w:rPr>
        <w:t>继电保护装置定试定测：高压柜内各继电器检测（时间继电器、中间继电器、信号继电器、电流继电器、电压继电器等）；高压柜内各保护回路的整组试验（速断、过流、零序、报警回路、干式变压器温度保护回路等）。</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559"/>
        <w:gridCol w:w="3170"/>
        <w:gridCol w:w="3209"/>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PrEx>
        <w:trPr>
          <w:trHeight w:val="409" w:hRule="atLeast"/>
          <w:tblHeader/>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55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3170"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320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1</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继保测试</w:t>
            </w:r>
          </w:p>
        </w:tc>
        <w:tc>
          <w:tcPr>
            <w:tcW w:w="3170" w:type="dxa"/>
            <w:tcBorders>
              <w:top w:val="single" w:color="4F81BD" w:sz="8" w:space="0"/>
              <w:bottom w:val="single" w:color="4F81BD" w:sz="8" w:space="0"/>
            </w:tcBorders>
            <w:vAlign w:val="center"/>
          </w:tcPr>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测试过程应符合Q/CSG114002-2011有关要求，包括：</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1.零序保护测试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2.过流保护测试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3.速断保护测试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4.高温保护测试</w:t>
            </w:r>
          </w:p>
          <w:p>
            <w:pPr>
              <w:autoSpaceDE w:val="0"/>
              <w:autoSpaceDN w:val="0"/>
              <w:adjustRightInd w:val="0"/>
              <w:snapToGrid w:val="0"/>
              <w:ind w:left="-18"/>
              <w:jc w:val="left"/>
              <w:rPr>
                <w:rFonts w:ascii="宋体" w:hAnsi="宋体"/>
                <w:bCs/>
                <w:color w:val="auto"/>
                <w:sz w:val="22"/>
                <w:szCs w:val="22"/>
              </w:rPr>
            </w:pPr>
            <w:r>
              <w:rPr>
                <w:rFonts w:hint="eastAsia" w:ascii="宋体" w:hAnsi="宋体"/>
                <w:bCs/>
                <w:color w:val="auto"/>
                <w:sz w:val="22"/>
                <w:szCs w:val="22"/>
              </w:rPr>
              <w:t>5.温度保护测试</w:t>
            </w:r>
          </w:p>
        </w:tc>
        <w:tc>
          <w:tcPr>
            <w:tcW w:w="3209" w:type="dxa"/>
            <w:vMerge w:val="restart"/>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1、保证</w:t>
            </w:r>
            <w:r>
              <w:rPr>
                <w:rFonts w:ascii="宋体" w:hAnsi="宋体"/>
                <w:bCs/>
                <w:color w:val="auto"/>
                <w:sz w:val="22"/>
                <w:szCs w:val="22"/>
              </w:rPr>
              <w:t>装置插件接触良好</w:t>
            </w:r>
            <w:r>
              <w:rPr>
                <w:rFonts w:hint="eastAsia" w:ascii="宋体" w:hAnsi="宋体"/>
                <w:bCs/>
                <w:color w:val="auto"/>
                <w:sz w:val="22"/>
                <w:szCs w:val="22"/>
              </w:rPr>
              <w:t>；</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2、保证装置电源指示灯正常；</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3、各套保护动作指示灯正确。</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8"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母联自投测试</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测试过程应符合Q/CSG114002-2011有关要求，对母联自投进行现场投切试验，检验不同情况下是否可靠、正确、按时动作。</w:t>
            </w:r>
          </w:p>
        </w:tc>
        <w:tc>
          <w:tcPr>
            <w:tcW w:w="3209" w:type="dxa"/>
            <w:vMerge w:val="continue"/>
            <w:vAlign w:val="center"/>
          </w:tcPr>
          <w:p>
            <w:pPr>
              <w:autoSpaceDE w:val="0"/>
              <w:autoSpaceDN w:val="0"/>
              <w:adjustRightInd w:val="0"/>
              <w:snapToGrid w:val="0"/>
              <w:jc w:val="left"/>
              <w:rPr>
                <w:rFonts w:ascii="宋体" w:hAnsi="宋体"/>
                <w:color w:val="auto"/>
                <w:szCs w:val="21"/>
              </w:rPr>
            </w:pPr>
          </w:p>
        </w:tc>
      </w:tr>
    </w:tbl>
    <w:p>
      <w:pPr>
        <w:spacing w:line="360" w:lineRule="auto"/>
        <w:rPr>
          <w:color w:val="auto"/>
        </w:rPr>
      </w:pPr>
      <w:r>
        <w:rPr>
          <w:rFonts w:hint="eastAsia"/>
          <w:color w:val="auto"/>
        </w:rPr>
        <w:t>（4）</w:t>
      </w:r>
      <w:r>
        <w:rPr>
          <w:rFonts w:hint="eastAsia" w:ascii="仿宋" w:hAnsi="仿宋" w:eastAsia="仿宋" w:cs="仿宋"/>
          <w:color w:val="auto"/>
          <w:sz w:val="28"/>
          <w:szCs w:val="28"/>
        </w:rPr>
        <w:t>电缆定试定测：交流耐压试验；相间绝缘电阻试验；检查电缆线路的相位试验。</w:t>
      </w:r>
    </w:p>
    <w:tbl>
      <w:tblPr>
        <w:tblStyle w:val="22"/>
        <w:tblW w:w="0" w:type="auto"/>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817"/>
        <w:gridCol w:w="1559"/>
        <w:gridCol w:w="3170"/>
        <w:gridCol w:w="3209"/>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09" w:hRule="atLeast"/>
          <w:tblHeader/>
          <w:jc w:val="center"/>
        </w:trPr>
        <w:tc>
          <w:tcPr>
            <w:tcW w:w="817"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序号</w:t>
            </w:r>
          </w:p>
        </w:tc>
        <w:tc>
          <w:tcPr>
            <w:tcW w:w="155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项目</w:t>
            </w:r>
          </w:p>
        </w:tc>
        <w:tc>
          <w:tcPr>
            <w:tcW w:w="3170"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标准</w:t>
            </w:r>
          </w:p>
        </w:tc>
        <w:tc>
          <w:tcPr>
            <w:tcW w:w="3209" w:type="dxa"/>
            <w:shd w:val="clear" w:color="auto" w:fill="DBE5F1"/>
            <w:vAlign w:val="center"/>
          </w:tcPr>
          <w:p>
            <w:pPr>
              <w:adjustRightInd w:val="0"/>
              <w:snapToGrid w:val="0"/>
              <w:jc w:val="center"/>
              <w:rPr>
                <w:rFonts w:ascii="宋体" w:hAnsi="宋体"/>
                <w:bCs/>
                <w:color w:val="auto"/>
                <w:sz w:val="24"/>
                <w:szCs w:val="28"/>
              </w:rPr>
            </w:pPr>
            <w:r>
              <w:rPr>
                <w:rFonts w:hint="eastAsia" w:ascii="宋体" w:hAnsi="宋体"/>
                <w:bCs/>
                <w:color w:val="auto"/>
                <w:sz w:val="24"/>
                <w:szCs w:val="28"/>
              </w:rPr>
              <w:t>异常情况处理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40" w:hRule="atLeast"/>
          <w:jc w:val="center"/>
        </w:trPr>
        <w:tc>
          <w:tcPr>
            <w:tcW w:w="817" w:type="dxa"/>
            <w:tcBorders>
              <w:top w:val="single" w:color="4F81BD" w:sz="8" w:space="0"/>
              <w:left w:val="single" w:color="4F81BD" w:sz="8" w:space="0"/>
              <w:bottom w:val="single" w:color="4F81BD" w:sz="8" w:space="0"/>
            </w:tcBorders>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1</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绝缘电阻</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对电缆的主绝缘做耐压试验或测量绝缘电阻时，应分别在每一相上进行。试验前后，绝缘电阻测量应无明显变化。</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更换老化导线、有缺陷的接线端子。</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12" w:hRule="atLeast"/>
          <w:jc w:val="center"/>
        </w:trPr>
        <w:tc>
          <w:tcPr>
            <w:tcW w:w="817" w:type="dxa"/>
            <w:vAlign w:val="center"/>
          </w:tcPr>
          <w:p>
            <w:pPr>
              <w:adjustRightInd w:val="0"/>
              <w:snapToGrid w:val="0"/>
              <w:jc w:val="center"/>
              <w:rPr>
                <w:rFonts w:ascii="宋体" w:hAnsi="宋体"/>
                <w:bCs/>
                <w:color w:val="auto"/>
                <w:sz w:val="22"/>
                <w:szCs w:val="22"/>
              </w:rPr>
            </w:pPr>
            <w:r>
              <w:rPr>
                <w:rFonts w:hint="eastAsia" w:ascii="宋体" w:hAnsi="宋体"/>
                <w:bCs/>
                <w:color w:val="auto"/>
                <w:sz w:val="22"/>
                <w:szCs w:val="22"/>
              </w:rPr>
              <w:t>2</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交流耐压试验</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应符合Q/CSG114002-2011有关要求。</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使用频率20Hz～300Hz谐振耐压试验，试验电压1.6U0；时间5min。应无明显局部放电，耐压试验通过。</w:t>
            </w:r>
          </w:p>
        </w:tc>
        <w:tc>
          <w:tcPr>
            <w:tcW w:w="320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记录异常情况并处理</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88" w:hRule="atLeast"/>
          <w:jc w:val="center"/>
        </w:trPr>
        <w:tc>
          <w:tcPr>
            <w:tcW w:w="817" w:type="dxa"/>
            <w:tcBorders>
              <w:top w:val="single" w:color="4F81BD" w:sz="8" w:space="0"/>
              <w:left w:val="single" w:color="4F81BD" w:sz="8" w:space="0"/>
              <w:bottom w:val="single" w:color="4F81BD" w:sz="8" w:space="0"/>
            </w:tcBorders>
            <w:vAlign w:val="center"/>
          </w:tcPr>
          <w:p>
            <w:pPr>
              <w:ind w:firstLine="480"/>
              <w:jc w:val="center"/>
              <w:rPr>
                <w:rFonts w:ascii="宋体" w:hAnsi="宋体"/>
                <w:bCs/>
                <w:color w:val="auto"/>
                <w:sz w:val="22"/>
                <w:szCs w:val="22"/>
              </w:rPr>
            </w:pPr>
            <w:r>
              <w:rPr>
                <w:rFonts w:hint="eastAsia" w:ascii="宋体" w:hAnsi="宋体"/>
                <w:bCs/>
                <w:color w:val="auto"/>
                <w:sz w:val="22"/>
                <w:szCs w:val="22"/>
              </w:rPr>
              <w:t>3</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清洁电缆头</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电缆头没脏污</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用工业酒精清洁。</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68" w:hRule="atLeast"/>
          <w:jc w:val="center"/>
        </w:trPr>
        <w:tc>
          <w:tcPr>
            <w:tcW w:w="817" w:type="dxa"/>
            <w:vAlign w:val="center"/>
          </w:tcPr>
          <w:p>
            <w:pPr>
              <w:ind w:firstLine="480"/>
              <w:jc w:val="center"/>
              <w:rPr>
                <w:rFonts w:ascii="宋体" w:hAnsi="宋体"/>
                <w:bCs/>
                <w:color w:val="auto"/>
                <w:sz w:val="22"/>
                <w:szCs w:val="22"/>
              </w:rPr>
            </w:pPr>
            <w:r>
              <w:rPr>
                <w:rFonts w:hint="eastAsia" w:ascii="宋体" w:hAnsi="宋体"/>
                <w:bCs/>
                <w:color w:val="auto"/>
                <w:sz w:val="22"/>
                <w:szCs w:val="22"/>
              </w:rPr>
              <w:t>4</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检查电缆终端头与中间接头</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1、终端头连接稳固。</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2、中间接头不受拉力，保护层完好，不受积水影响。</w:t>
            </w:r>
          </w:p>
        </w:tc>
        <w:tc>
          <w:tcPr>
            <w:tcW w:w="320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更换损坏的电缆头通过耐压试验绝缘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68" w:hRule="atLeast"/>
          <w:jc w:val="center"/>
        </w:trPr>
        <w:tc>
          <w:tcPr>
            <w:tcW w:w="817" w:type="dxa"/>
            <w:tcBorders>
              <w:top w:val="single" w:color="4F81BD" w:sz="8" w:space="0"/>
              <w:left w:val="single" w:color="4F81BD" w:sz="8" w:space="0"/>
              <w:bottom w:val="single" w:color="4F81BD" w:sz="8" w:space="0"/>
            </w:tcBorders>
            <w:vAlign w:val="center"/>
          </w:tcPr>
          <w:p>
            <w:pPr>
              <w:ind w:firstLine="480"/>
              <w:jc w:val="center"/>
              <w:rPr>
                <w:rFonts w:ascii="宋体" w:hAnsi="宋体"/>
                <w:bCs/>
                <w:color w:val="auto"/>
                <w:sz w:val="22"/>
                <w:szCs w:val="22"/>
              </w:rPr>
            </w:pPr>
            <w:r>
              <w:rPr>
                <w:rFonts w:hint="eastAsia" w:ascii="宋体" w:hAnsi="宋体"/>
                <w:bCs/>
                <w:color w:val="auto"/>
                <w:sz w:val="22"/>
                <w:szCs w:val="22"/>
              </w:rPr>
              <w:t>5</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检查电缆</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1、电缆无受外力损伤；</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2、电缆没被白蚁、老鼠与其它动物所伤现象。</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1、修复损伤部位；</w:t>
            </w:r>
          </w:p>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2、杀灭、清除有害动物。</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94" w:hRule="atLeast"/>
          <w:jc w:val="center"/>
        </w:trPr>
        <w:tc>
          <w:tcPr>
            <w:tcW w:w="817" w:type="dxa"/>
            <w:vAlign w:val="center"/>
          </w:tcPr>
          <w:p>
            <w:pPr>
              <w:ind w:firstLine="480"/>
              <w:jc w:val="center"/>
              <w:rPr>
                <w:rFonts w:ascii="宋体" w:hAnsi="宋体"/>
                <w:bCs/>
                <w:color w:val="auto"/>
                <w:sz w:val="22"/>
                <w:szCs w:val="22"/>
              </w:rPr>
            </w:pPr>
            <w:r>
              <w:rPr>
                <w:rFonts w:hint="eastAsia" w:ascii="宋体" w:hAnsi="宋体"/>
                <w:bCs/>
                <w:color w:val="auto"/>
                <w:sz w:val="22"/>
                <w:szCs w:val="22"/>
              </w:rPr>
              <w:t>6</w:t>
            </w:r>
          </w:p>
        </w:tc>
        <w:tc>
          <w:tcPr>
            <w:tcW w:w="155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紧固电缆码</w:t>
            </w:r>
          </w:p>
        </w:tc>
        <w:tc>
          <w:tcPr>
            <w:tcW w:w="3170"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连接部位不受拉力作用。</w:t>
            </w:r>
          </w:p>
        </w:tc>
        <w:tc>
          <w:tcPr>
            <w:tcW w:w="3209" w:type="dxa"/>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更换失效的固定码。</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99" w:hRule="atLeast"/>
          <w:jc w:val="center"/>
        </w:trPr>
        <w:tc>
          <w:tcPr>
            <w:tcW w:w="817" w:type="dxa"/>
            <w:tcBorders>
              <w:top w:val="single" w:color="4F81BD" w:sz="8" w:space="0"/>
              <w:left w:val="single" w:color="4F81BD" w:sz="8" w:space="0"/>
              <w:bottom w:val="single" w:color="4F81BD" w:sz="8" w:space="0"/>
            </w:tcBorders>
            <w:vAlign w:val="center"/>
          </w:tcPr>
          <w:p>
            <w:pPr>
              <w:ind w:firstLine="480"/>
              <w:jc w:val="center"/>
              <w:rPr>
                <w:rFonts w:ascii="宋体" w:hAnsi="宋体"/>
                <w:bCs/>
                <w:color w:val="auto"/>
                <w:sz w:val="22"/>
                <w:szCs w:val="22"/>
              </w:rPr>
            </w:pPr>
            <w:r>
              <w:rPr>
                <w:rFonts w:hint="eastAsia" w:ascii="宋体" w:hAnsi="宋体"/>
                <w:bCs/>
                <w:color w:val="auto"/>
                <w:sz w:val="22"/>
                <w:szCs w:val="22"/>
              </w:rPr>
              <w:t>7</w:t>
            </w:r>
          </w:p>
        </w:tc>
        <w:tc>
          <w:tcPr>
            <w:tcW w:w="1559"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检查电缆坑有没杂物</w:t>
            </w:r>
          </w:p>
        </w:tc>
        <w:tc>
          <w:tcPr>
            <w:tcW w:w="3170" w:type="dxa"/>
            <w:tcBorders>
              <w:top w:val="single" w:color="4F81BD" w:sz="8" w:space="0"/>
              <w:bottom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电缆坑没阻碍排水的杂物。</w:t>
            </w:r>
          </w:p>
        </w:tc>
        <w:tc>
          <w:tcPr>
            <w:tcW w:w="3209" w:type="dxa"/>
            <w:tcBorders>
              <w:top w:val="single" w:color="4F81BD" w:sz="8" w:space="0"/>
              <w:bottom w:val="single" w:color="4F81BD" w:sz="8" w:space="0"/>
              <w:right w:val="single" w:color="4F81BD" w:sz="8" w:space="0"/>
            </w:tcBorders>
            <w:vAlign w:val="center"/>
          </w:tcPr>
          <w:p>
            <w:pPr>
              <w:autoSpaceDE w:val="0"/>
              <w:autoSpaceDN w:val="0"/>
              <w:adjustRightInd w:val="0"/>
              <w:snapToGrid w:val="0"/>
              <w:jc w:val="left"/>
              <w:rPr>
                <w:rFonts w:ascii="宋体" w:hAnsi="宋体"/>
                <w:bCs/>
                <w:color w:val="auto"/>
                <w:sz w:val="22"/>
                <w:szCs w:val="22"/>
              </w:rPr>
            </w:pPr>
            <w:r>
              <w:rPr>
                <w:rFonts w:hint="eastAsia" w:ascii="宋体" w:hAnsi="宋体"/>
                <w:bCs/>
                <w:color w:val="auto"/>
                <w:sz w:val="22"/>
                <w:szCs w:val="22"/>
              </w:rPr>
              <w:t>清理电缆坑的杂物。</w:t>
            </w:r>
          </w:p>
        </w:tc>
      </w:tr>
    </w:tbl>
    <w:p>
      <w:pPr>
        <w:pStyle w:val="2"/>
        <w:rPr>
          <w:rFonts w:hint="default" w:ascii="宋体" w:eastAsia="仿宋_GB2312" w:cs="宋体" w:hAnsiTheme="minorHAnsi"/>
          <w:sz w:val="24"/>
          <w:szCs w:val="24"/>
        </w:rPr>
      </w:pPr>
    </w:p>
    <w:p>
      <w:pPr>
        <w:pStyle w:val="2"/>
        <w:rPr>
          <w:color w:val="auto"/>
        </w:rPr>
      </w:pPr>
    </w:p>
    <w:p>
      <w:pPr>
        <w:snapToGrid w:val="0"/>
        <w:rPr>
          <w:b/>
          <w:color w:val="auto"/>
          <w:sz w:val="44"/>
          <w:szCs w:val="44"/>
        </w:rPr>
      </w:pPr>
      <w:r>
        <w:rPr>
          <w:rFonts w:hint="eastAsia" w:ascii="仿宋_GB2312" w:hAnsi="仿宋_GB2312" w:eastAsia="仿宋_GB2312" w:cs="仿宋_GB2312"/>
          <w:color w:val="auto"/>
          <w:sz w:val="28"/>
          <w:szCs w:val="28"/>
        </w:rPr>
        <w:t>附件5.项目投入人员架构表</w:t>
      </w: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pStyle w:val="19"/>
        <w:spacing w:before="0" w:beforeAutospacing="0" w:after="0" w:afterAutospacing="0" w:line="600" w:lineRule="exact"/>
        <w:ind w:left="900" w:leftChars="200" w:hanging="480" w:hangingChars="200"/>
        <w:rPr>
          <w:rFonts w:ascii="??" w:hAnsi="??"/>
          <w:color w:val="auto"/>
        </w:rPr>
      </w:pPr>
    </w:p>
    <w:p>
      <w:pPr>
        <w:rPr>
          <w:color w:val="auto"/>
        </w:rPr>
      </w:pPr>
    </w:p>
    <w:p>
      <w:pPr>
        <w:pStyle w:val="2"/>
        <w:rPr>
          <w:color w:val="auto"/>
        </w:rPr>
      </w:pPr>
    </w:p>
    <w:p>
      <w:pPr>
        <w:pStyle w:val="2"/>
        <w:rPr>
          <w:color w:val="auto"/>
        </w:rPr>
      </w:pPr>
    </w:p>
    <w:p>
      <w:pPr>
        <w:pStyle w:val="2"/>
        <w:rPr>
          <w:color w:val="auto"/>
        </w:rPr>
      </w:pPr>
    </w:p>
    <w:p>
      <w:pPr>
        <w:pStyle w:val="3"/>
        <w:jc w:val="center"/>
        <w:rPr>
          <w:color w:val="auto"/>
        </w:rPr>
      </w:pPr>
      <w:r>
        <w:rPr>
          <w:rFonts w:hint="eastAsia"/>
          <w:color w:val="auto"/>
        </w:rPr>
        <w:t>第五部分　响应文件格式</w:t>
      </w:r>
    </w:p>
    <w:p>
      <w:pPr>
        <w:pStyle w:val="13"/>
        <w:tabs>
          <w:tab w:val="left" w:pos="1260"/>
        </w:tabs>
        <w:rPr>
          <w:rFonts w:ascii="仿宋_GB2312" w:hAnsi="仿宋_GB2312" w:eastAsia="仿宋_GB2312" w:cs="仿宋_GB2312"/>
          <w:b/>
          <w:color w:val="auto"/>
          <w:spacing w:val="100"/>
          <w:w w:val="110"/>
          <w:kern w:val="0"/>
          <w:sz w:val="28"/>
          <w:szCs w:val="28"/>
        </w:rPr>
      </w:pPr>
      <w:r>
        <w:rPr>
          <w:rFonts w:hint="eastAsia" w:ascii="仿宋" w:hAnsi="仿宋" w:eastAsia="仿宋" w:cs="仿宋"/>
          <w:color w:val="auto"/>
          <w:sz w:val="28"/>
          <w:szCs w:val="28"/>
          <w:u w:val="single"/>
        </w:rPr>
        <w:t xml:space="preserve">                                                     </w:t>
      </w:r>
      <w:r>
        <w:rPr>
          <w:rFonts w:hint="eastAsia" w:ascii="仿宋_GB2312" w:hAnsi="仿宋_GB2312" w:eastAsia="仿宋_GB2312" w:cs="仿宋_GB2312"/>
          <w:b/>
          <w:color w:val="auto"/>
          <w:spacing w:val="100"/>
          <w:w w:val="110"/>
          <w:kern w:val="0"/>
          <w:sz w:val="28"/>
          <w:szCs w:val="28"/>
        </w:rPr>
        <w:t>项目</w:t>
      </w:r>
    </w:p>
    <w:p>
      <w:pPr>
        <w:pStyle w:val="13"/>
        <w:jc w:val="center"/>
        <w:rPr>
          <w:rFonts w:ascii="仿宋_GB2312" w:hAnsi="仿宋_GB2312" w:eastAsia="仿宋_GB2312" w:cs="仿宋_GB2312"/>
          <w:b/>
          <w:color w:val="auto"/>
          <w:sz w:val="28"/>
          <w:szCs w:val="28"/>
        </w:rPr>
      </w:pPr>
    </w:p>
    <w:p>
      <w:pPr>
        <w:pStyle w:val="13"/>
        <w:tabs>
          <w:tab w:val="left" w:pos="1260"/>
        </w:tabs>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13"/>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13"/>
        <w:jc w:val="center"/>
        <w:rPr>
          <w:rFonts w:ascii="仿宋_GB2312" w:hAnsi="仿宋_GB2312" w:eastAsia="仿宋_GB2312" w:cs="仿宋_GB2312"/>
          <w:b/>
          <w:color w:val="auto"/>
          <w:sz w:val="28"/>
          <w:szCs w:val="28"/>
        </w:rPr>
      </w:pPr>
    </w:p>
    <w:p>
      <w:pPr>
        <w:pStyle w:val="13"/>
        <w:jc w:val="center"/>
        <w:rPr>
          <w:rFonts w:ascii="仿宋_GB2312" w:hAnsi="仿宋_GB2312" w:eastAsia="仿宋_GB2312" w:cs="仿宋_GB2312"/>
          <w:b/>
          <w:color w:val="auto"/>
          <w:sz w:val="28"/>
          <w:szCs w:val="28"/>
        </w:rPr>
      </w:pPr>
    </w:p>
    <w:p>
      <w:pPr>
        <w:pStyle w:val="13"/>
        <w:spacing w:line="360" w:lineRule="auto"/>
        <w:ind w:firstLine="2626" w:firstLineChars="938"/>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项目编号（包、组号）：</w:t>
      </w:r>
      <w:r>
        <w:rPr>
          <w:rFonts w:hint="eastAsia" w:ascii="仿宋_GB2312" w:hAnsi="仿宋_GB2312" w:eastAsia="仿宋_GB2312" w:cs="仿宋_GB2312"/>
          <w:b/>
          <w:color w:val="auto"/>
          <w:sz w:val="28"/>
          <w:szCs w:val="28"/>
          <w:u w:val="single"/>
        </w:rPr>
        <w:t xml:space="preserve">                       </w:t>
      </w:r>
    </w:p>
    <w:p>
      <w:pPr>
        <w:pStyle w:val="12"/>
        <w:spacing w:line="360" w:lineRule="auto"/>
        <w:ind w:firstLine="2626" w:firstLineChars="938"/>
        <w:rPr>
          <w:rFonts w:hAnsi="仿宋_GB2312" w:cs="仿宋_GB2312"/>
          <w:color w:val="auto"/>
          <w:sz w:val="28"/>
          <w:szCs w:val="28"/>
          <w:u w:val="single"/>
        </w:rPr>
      </w:pPr>
      <w:r>
        <w:rPr>
          <w:rFonts w:hint="eastAsia" w:hAnsi="仿宋_GB2312" w:cs="仿宋_GB2312"/>
          <w:color w:val="auto"/>
          <w:sz w:val="28"/>
          <w:szCs w:val="28"/>
        </w:rPr>
        <w:t>项目名称：</w:t>
      </w:r>
      <w:r>
        <w:rPr>
          <w:rFonts w:hint="eastAsia" w:hAnsi="仿宋_GB2312" w:cs="仿宋_GB2312"/>
          <w:b/>
          <w:color w:val="auto"/>
          <w:sz w:val="28"/>
          <w:szCs w:val="28"/>
          <w:u w:val="single"/>
        </w:rPr>
        <w:t xml:space="preserve">                               </w:t>
      </w: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spacing w:line="360" w:lineRule="auto"/>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jc w:val="center"/>
        <w:rPr>
          <w:rFonts w:ascii="仿宋_GB2312" w:hAnsi="仿宋_GB2312" w:eastAsia="仿宋_GB2312" w:cs="仿宋_GB2312"/>
          <w:color w:val="auto"/>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rPr>
      </w:pPr>
      <w:r>
        <w:rPr>
          <w:rFonts w:hint="eastAsia" w:ascii="仿宋_GB2312" w:hAnsi="仿宋_GB2312" w:eastAsia="仿宋_GB2312"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2"/>
        <w:rPr>
          <w:color w:val="auto"/>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highlight w:val="none"/>
        </w:rPr>
      </w:pPr>
    </w:p>
    <w:p>
      <w:pPr>
        <w:spacing w:line="480" w:lineRule="exact"/>
        <w:jc w:val="center"/>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val="en-US" w:eastAsia="zh-CN"/>
        </w:rPr>
        <w:t>法人</w:t>
      </w:r>
      <w:r>
        <w:rPr>
          <w:rFonts w:hint="eastAsia" w:ascii="仿宋" w:hAnsi="仿宋" w:eastAsia="仿宋" w:cs="仿宋_GB2312"/>
          <w:color w:val="auto"/>
          <w:sz w:val="28"/>
          <w:szCs w:val="28"/>
          <w:highlight w:val="none"/>
          <w:u w:val="single"/>
        </w:rPr>
        <w:t>姓名）</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法人签字或盖私章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w:t>
      </w:r>
      <w:r>
        <w:rPr>
          <w:rFonts w:hint="eastAsia" w:ascii="仿宋" w:hAnsi="仿宋" w:eastAsia="仿宋" w:cs="仿宋_GB2312"/>
          <w:color w:val="auto"/>
          <w:sz w:val="28"/>
          <w:szCs w:val="28"/>
          <w:highlight w:val="none"/>
          <w:u w:val="single"/>
          <w:lang w:eastAsia="zh-CN"/>
        </w:rPr>
        <w:t>（盖</w:t>
      </w:r>
      <w:r>
        <w:rPr>
          <w:rFonts w:hint="eastAsia" w:ascii="仿宋" w:hAnsi="仿宋" w:eastAsia="仿宋" w:cs="仿宋_GB2312"/>
          <w:color w:val="auto"/>
          <w:sz w:val="28"/>
          <w:szCs w:val="28"/>
          <w:highlight w:val="none"/>
          <w:u w:val="single"/>
          <w:lang w:val="en-US" w:eastAsia="zh-CN"/>
        </w:rPr>
        <w:t>单位公章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附：签发日期：</w:t>
      </w:r>
      <w:r>
        <w:rPr>
          <w:rFonts w:hint="eastAsia" w:ascii="仿宋" w:hAnsi="仿宋" w:eastAsia="仿宋" w:cs="仿宋_GB2312"/>
          <w:color w:val="auto"/>
          <w:sz w:val="28"/>
          <w:szCs w:val="28"/>
          <w:highlight w:val="none"/>
          <w:lang w:val="en-US" w:eastAsia="zh-CN"/>
        </w:rPr>
        <w:t xml:space="preserve">   年 月 日       有效期限：签发日期起至   年 月 日   </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（营业执照等）注册号码：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经营范围：</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cyan"/>
        </w:rPr>
      </w:pPr>
      <w:r>
        <w:rPr>
          <w:rFonts w:hint="eastAsia" w:ascii="仿宋" w:hAnsi="仿宋" w:eastAsia="仿宋" w:cs="仿宋_GB2312"/>
          <w:color w:val="auto"/>
          <w:sz w:val="24"/>
          <w:szCs w:val="24"/>
          <w:highlight w:val="none"/>
        </w:rPr>
        <w:t>说明：1.</w:t>
      </w:r>
      <w:r>
        <w:rPr>
          <w:rFonts w:hint="eastAsia" w:ascii="仿宋" w:hAnsi="仿宋" w:eastAsia="仿宋" w:cs="仿宋_GB2312"/>
          <w:color w:val="auto"/>
          <w:sz w:val="24"/>
          <w:szCs w:val="24"/>
          <w:highlight w:val="cyan"/>
        </w:rPr>
        <w:t>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pStyle w:val="2"/>
        <w:ind w:firstLine="720" w:firstLineChars="300"/>
        <w:rPr>
          <w:rFonts w:hint="eastAsia" w:ascii="仿宋" w:hAnsi="仿宋" w:eastAsia="仿宋" w:cs="仿宋_GB2312"/>
          <w:b w:val="0"/>
          <w:color w:val="auto"/>
          <w:kern w:val="2"/>
          <w:sz w:val="24"/>
          <w:szCs w:val="24"/>
          <w:highlight w:val="none"/>
        </w:rPr>
      </w:pPr>
      <w:r>
        <w:rPr>
          <w:rFonts w:hint="eastAsia" w:ascii="仿宋" w:hAnsi="仿宋" w:eastAsia="仿宋" w:cs="仿宋_GB2312"/>
          <w:b w:val="0"/>
          <w:color w:val="auto"/>
          <w:kern w:val="2"/>
          <w:sz w:val="24"/>
          <w:szCs w:val="24"/>
          <w:highlight w:val="none"/>
          <w:lang w:val="en-US" w:eastAsia="zh-CN"/>
        </w:rPr>
        <w:t>4.</w:t>
      </w:r>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auto"/>
          <w:sz w:val="24"/>
          <w:szCs w:val="24"/>
          <w:highlight w:val="none"/>
          <w:lang w:val="en-US" w:eastAsia="zh-CN"/>
        </w:rPr>
      </w:pPr>
      <w:r>
        <w:rPr>
          <w:rFonts w:hint="eastAsia" w:ascii="仿宋" w:hAnsi="仿宋" w:eastAsia="仿宋" w:cs="仿宋_GB2312"/>
          <w:b w:val="0"/>
          <w:color w:val="auto"/>
          <w:sz w:val="24"/>
          <w:szCs w:val="24"/>
          <w:highlight w:val="none"/>
          <w:lang w:val="en-US" w:eastAsia="zh-CN"/>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spacing w:line="480" w:lineRule="exact"/>
        <w:rPr>
          <w:rFonts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2资格证明文件</w:t>
      </w: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致：（项目实施单位）</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48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00" w:lineRule="auto"/>
        <w:ind w:firstLine="560" w:firstLineChars="200"/>
        <w:rPr>
          <w:rFonts w:ascii="仿宋_GB2312" w:hAnsi="仿宋_GB2312" w:eastAsia="仿宋_GB2312" w:cs="仿宋_GB2312"/>
          <w:color w:val="auto"/>
          <w:sz w:val="28"/>
          <w:szCs w:val="28"/>
        </w:rPr>
      </w:pP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34"/>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根据询价人发出的的项目编号为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2.现我方承诺：</w:t>
      </w:r>
      <w:r>
        <w:rPr>
          <w:rFonts w:hint="eastAsia" w:ascii="仿宋_GB2312" w:hAnsi="仿宋_GB2312" w:eastAsia="仿宋_GB2312" w:cs="仿宋_GB2312"/>
          <w:color w:val="auto"/>
          <w:kern w:val="0"/>
          <w:sz w:val="24"/>
        </w:rPr>
        <w:t>愿以人民币</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元（小写：</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36"/>
        <w:spacing w:line="200" w:lineRule="atLeast"/>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36"/>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法定代表人（签名或盖章）：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36"/>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 拟投入本项目的项目负责人情况表</w:t>
      </w:r>
    </w:p>
    <w:tbl>
      <w:tblPr>
        <w:tblStyle w:val="22"/>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姓名</w:t>
            </w:r>
          </w:p>
        </w:tc>
        <w:tc>
          <w:tcPr>
            <w:tcW w:w="1742" w:type="dxa"/>
            <w:gridSpan w:val="2"/>
          </w:tcPr>
          <w:p>
            <w:pPr>
              <w:jc w:val="center"/>
              <w:rPr>
                <w:rFonts w:ascii="仿宋_GB2312" w:hAnsi="仿宋_GB2312" w:eastAsia="仿宋_GB2312" w:cs="仿宋_GB2312"/>
                <w:b/>
                <w:color w:val="auto"/>
                <w:sz w:val="24"/>
              </w:rPr>
            </w:pPr>
          </w:p>
        </w:tc>
        <w:tc>
          <w:tcPr>
            <w:tcW w:w="1742"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出生年月</w:t>
            </w:r>
          </w:p>
        </w:tc>
        <w:tc>
          <w:tcPr>
            <w:tcW w:w="1742" w:type="dxa"/>
            <w:gridSpan w:val="2"/>
          </w:tcPr>
          <w:p>
            <w:pPr>
              <w:jc w:val="center"/>
              <w:rPr>
                <w:rFonts w:ascii="仿宋_GB2312" w:hAnsi="仿宋_GB2312" w:eastAsia="仿宋_GB2312" w:cs="仿宋_GB2312"/>
                <w:b/>
                <w:color w:val="auto"/>
                <w:sz w:val="24"/>
              </w:rPr>
            </w:pPr>
          </w:p>
        </w:tc>
        <w:tc>
          <w:tcPr>
            <w:tcW w:w="1929"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学历</w:t>
            </w:r>
          </w:p>
        </w:tc>
        <w:tc>
          <w:tcPr>
            <w:tcW w:w="1558" w:type="dxa"/>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742"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职务</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从事本工作时间</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毕业院校</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742"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毕业时间</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专业</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注册证书等级</w:t>
            </w:r>
          </w:p>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和专业</w:t>
            </w:r>
          </w:p>
        </w:tc>
        <w:tc>
          <w:tcPr>
            <w:tcW w:w="3484" w:type="dxa"/>
            <w:gridSpan w:val="4"/>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职称证专业</w:t>
            </w:r>
          </w:p>
        </w:tc>
        <w:tc>
          <w:tcPr>
            <w:tcW w:w="3484" w:type="dxa"/>
            <w:gridSpan w:val="4"/>
          </w:tcPr>
          <w:p>
            <w:pPr>
              <w:jc w:val="center"/>
              <w:rPr>
                <w:rFonts w:ascii="仿宋_GB2312" w:hAnsi="仿宋_GB2312" w:eastAsia="仿宋_GB2312" w:cs="仿宋_GB2312"/>
                <w:b/>
                <w:color w:val="auto"/>
                <w:sz w:val="24"/>
              </w:rPr>
            </w:pPr>
          </w:p>
        </w:tc>
        <w:tc>
          <w:tcPr>
            <w:tcW w:w="1929"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项目名称</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合同金额</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开、竣工时间</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担任职务</w:t>
            </w:r>
          </w:p>
        </w:tc>
        <w:tc>
          <w:tcPr>
            <w:tcW w:w="2095"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5" w:type="dxa"/>
            <w:gridSpan w:val="2"/>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5" w:type="dxa"/>
            <w:gridSpan w:val="2"/>
          </w:tcPr>
          <w:p>
            <w:pPr>
              <w:jc w:val="center"/>
              <w:rPr>
                <w:rFonts w:ascii="仿宋_GB2312" w:hAnsi="仿宋_GB2312" w:eastAsia="仿宋_GB2312" w:cs="仿宋_GB2312"/>
                <w:b/>
                <w:color w:val="auto"/>
                <w:sz w:val="24"/>
              </w:rPr>
            </w:pPr>
          </w:p>
        </w:tc>
      </w:tr>
    </w:tbl>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b/>
          <w:color w:val="auto"/>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35</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B08711"/>
    <w:multiLevelType w:val="singleLevel"/>
    <w:tmpl w:val="33B08711"/>
    <w:lvl w:ilvl="0" w:tentative="0">
      <w:start w:val="1"/>
      <w:numFmt w:val="decimal"/>
      <w:suff w:val="nothing"/>
      <w:lvlText w:val="%1、"/>
      <w:lvlJc w:val="left"/>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8DF6411"/>
    <w:multiLevelType w:val="singleLevel"/>
    <w:tmpl w:val="58DF6411"/>
    <w:lvl w:ilvl="0" w:tentative="0">
      <w:start w:val="1"/>
      <w:numFmt w:val="chineseCounting"/>
      <w:suff w:val="nothing"/>
      <w:lvlText w:val="%1、"/>
      <w:lvlJc w:val="left"/>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C67"/>
    <w:rsid w:val="00055E2C"/>
    <w:rsid w:val="00086BBF"/>
    <w:rsid w:val="00097E7D"/>
    <w:rsid w:val="000A340E"/>
    <w:rsid w:val="000F671E"/>
    <w:rsid w:val="00150D9D"/>
    <w:rsid w:val="00160BB5"/>
    <w:rsid w:val="00172A27"/>
    <w:rsid w:val="001B1679"/>
    <w:rsid w:val="001B4173"/>
    <w:rsid w:val="001C043B"/>
    <w:rsid w:val="001C0482"/>
    <w:rsid w:val="001D106C"/>
    <w:rsid w:val="0023311E"/>
    <w:rsid w:val="00235211"/>
    <w:rsid w:val="00254ED9"/>
    <w:rsid w:val="00270782"/>
    <w:rsid w:val="002A4B8D"/>
    <w:rsid w:val="002D5178"/>
    <w:rsid w:val="00316DA3"/>
    <w:rsid w:val="003241D8"/>
    <w:rsid w:val="00351F42"/>
    <w:rsid w:val="00372C95"/>
    <w:rsid w:val="003C4E2D"/>
    <w:rsid w:val="003D50EB"/>
    <w:rsid w:val="004202E9"/>
    <w:rsid w:val="004602B9"/>
    <w:rsid w:val="004D5498"/>
    <w:rsid w:val="004F09F4"/>
    <w:rsid w:val="00537C3F"/>
    <w:rsid w:val="00541A88"/>
    <w:rsid w:val="005432E3"/>
    <w:rsid w:val="00555FFB"/>
    <w:rsid w:val="0057390C"/>
    <w:rsid w:val="005C3CB0"/>
    <w:rsid w:val="00621E3B"/>
    <w:rsid w:val="00650772"/>
    <w:rsid w:val="00660CCE"/>
    <w:rsid w:val="006718FA"/>
    <w:rsid w:val="006B7F6C"/>
    <w:rsid w:val="006C3CFB"/>
    <w:rsid w:val="006F3877"/>
    <w:rsid w:val="0070406D"/>
    <w:rsid w:val="00760A14"/>
    <w:rsid w:val="007730F8"/>
    <w:rsid w:val="00775044"/>
    <w:rsid w:val="0078662C"/>
    <w:rsid w:val="00786BEB"/>
    <w:rsid w:val="0079216B"/>
    <w:rsid w:val="007C781B"/>
    <w:rsid w:val="00815BA6"/>
    <w:rsid w:val="0089282F"/>
    <w:rsid w:val="008A1925"/>
    <w:rsid w:val="008B1A97"/>
    <w:rsid w:val="008C6536"/>
    <w:rsid w:val="008E61E7"/>
    <w:rsid w:val="00904B7D"/>
    <w:rsid w:val="009065B0"/>
    <w:rsid w:val="009341CB"/>
    <w:rsid w:val="0093441A"/>
    <w:rsid w:val="009347CD"/>
    <w:rsid w:val="0094688C"/>
    <w:rsid w:val="00947051"/>
    <w:rsid w:val="00970CF4"/>
    <w:rsid w:val="00982E35"/>
    <w:rsid w:val="00986FB1"/>
    <w:rsid w:val="009964E5"/>
    <w:rsid w:val="009A0E77"/>
    <w:rsid w:val="009B35E8"/>
    <w:rsid w:val="009B760E"/>
    <w:rsid w:val="00A22859"/>
    <w:rsid w:val="00A74116"/>
    <w:rsid w:val="00B04710"/>
    <w:rsid w:val="00B97C7C"/>
    <w:rsid w:val="00BB201C"/>
    <w:rsid w:val="00BC0855"/>
    <w:rsid w:val="00BC161E"/>
    <w:rsid w:val="00BD2088"/>
    <w:rsid w:val="00BD3F41"/>
    <w:rsid w:val="00C449D2"/>
    <w:rsid w:val="00C73F50"/>
    <w:rsid w:val="00CF1E00"/>
    <w:rsid w:val="00D17869"/>
    <w:rsid w:val="00D57327"/>
    <w:rsid w:val="00D63B60"/>
    <w:rsid w:val="00D710C5"/>
    <w:rsid w:val="00D8709D"/>
    <w:rsid w:val="00DA4DDB"/>
    <w:rsid w:val="00DC27CC"/>
    <w:rsid w:val="00DD5608"/>
    <w:rsid w:val="00E5100F"/>
    <w:rsid w:val="00E54478"/>
    <w:rsid w:val="00E6204D"/>
    <w:rsid w:val="00E72375"/>
    <w:rsid w:val="00EA1568"/>
    <w:rsid w:val="00ED6A09"/>
    <w:rsid w:val="00EE7736"/>
    <w:rsid w:val="00F02436"/>
    <w:rsid w:val="00F342D6"/>
    <w:rsid w:val="00F411C0"/>
    <w:rsid w:val="00F633B3"/>
    <w:rsid w:val="00F72E56"/>
    <w:rsid w:val="00F80DCB"/>
    <w:rsid w:val="00FA1D42"/>
    <w:rsid w:val="00FC4449"/>
    <w:rsid w:val="011736CF"/>
    <w:rsid w:val="011B07E9"/>
    <w:rsid w:val="01DA3534"/>
    <w:rsid w:val="02302946"/>
    <w:rsid w:val="030E147C"/>
    <w:rsid w:val="03D46DC6"/>
    <w:rsid w:val="03E45B5E"/>
    <w:rsid w:val="042D31CB"/>
    <w:rsid w:val="04760CA7"/>
    <w:rsid w:val="05203FB4"/>
    <w:rsid w:val="05673398"/>
    <w:rsid w:val="061E0EF0"/>
    <w:rsid w:val="061F478A"/>
    <w:rsid w:val="06B8470D"/>
    <w:rsid w:val="07960A49"/>
    <w:rsid w:val="086128D7"/>
    <w:rsid w:val="087C782F"/>
    <w:rsid w:val="089F31ED"/>
    <w:rsid w:val="09736C84"/>
    <w:rsid w:val="09D62E40"/>
    <w:rsid w:val="0A0D23F9"/>
    <w:rsid w:val="0A243A83"/>
    <w:rsid w:val="0B533DAA"/>
    <w:rsid w:val="0BD21144"/>
    <w:rsid w:val="0C1C1AAB"/>
    <w:rsid w:val="0C310D23"/>
    <w:rsid w:val="0C5A5A26"/>
    <w:rsid w:val="0CCE0FB7"/>
    <w:rsid w:val="0D481D80"/>
    <w:rsid w:val="0D4F189B"/>
    <w:rsid w:val="0D7F1EC0"/>
    <w:rsid w:val="0DA12249"/>
    <w:rsid w:val="0DD72F96"/>
    <w:rsid w:val="0DE05D15"/>
    <w:rsid w:val="0E202153"/>
    <w:rsid w:val="0E3F6C80"/>
    <w:rsid w:val="0E5A0293"/>
    <w:rsid w:val="0ED370C8"/>
    <w:rsid w:val="0F336963"/>
    <w:rsid w:val="0FC65D0B"/>
    <w:rsid w:val="102C3571"/>
    <w:rsid w:val="10315B4A"/>
    <w:rsid w:val="10B82010"/>
    <w:rsid w:val="10BE6A86"/>
    <w:rsid w:val="11133D6D"/>
    <w:rsid w:val="113019E4"/>
    <w:rsid w:val="11A95070"/>
    <w:rsid w:val="120A20BB"/>
    <w:rsid w:val="12D3738A"/>
    <w:rsid w:val="12E42AA4"/>
    <w:rsid w:val="13483DFB"/>
    <w:rsid w:val="13A12A43"/>
    <w:rsid w:val="13BF045E"/>
    <w:rsid w:val="14512134"/>
    <w:rsid w:val="14E00634"/>
    <w:rsid w:val="14E76EC5"/>
    <w:rsid w:val="15223D3B"/>
    <w:rsid w:val="15702DB8"/>
    <w:rsid w:val="17060278"/>
    <w:rsid w:val="17086242"/>
    <w:rsid w:val="181D2173"/>
    <w:rsid w:val="18652B62"/>
    <w:rsid w:val="187F3241"/>
    <w:rsid w:val="19007786"/>
    <w:rsid w:val="19C5111F"/>
    <w:rsid w:val="1ACD59AC"/>
    <w:rsid w:val="1B361355"/>
    <w:rsid w:val="1B9635A0"/>
    <w:rsid w:val="1C294087"/>
    <w:rsid w:val="1DB166AD"/>
    <w:rsid w:val="1EA90D89"/>
    <w:rsid w:val="1F3536C6"/>
    <w:rsid w:val="1F384077"/>
    <w:rsid w:val="1F951DFC"/>
    <w:rsid w:val="1FCC52BD"/>
    <w:rsid w:val="20193ED7"/>
    <w:rsid w:val="20474300"/>
    <w:rsid w:val="205C4EDB"/>
    <w:rsid w:val="20765890"/>
    <w:rsid w:val="20926171"/>
    <w:rsid w:val="20D5292C"/>
    <w:rsid w:val="211E10A8"/>
    <w:rsid w:val="21990D50"/>
    <w:rsid w:val="2243035F"/>
    <w:rsid w:val="22A75CA2"/>
    <w:rsid w:val="22D450A2"/>
    <w:rsid w:val="23551C37"/>
    <w:rsid w:val="23D84ECB"/>
    <w:rsid w:val="24070291"/>
    <w:rsid w:val="24251FD7"/>
    <w:rsid w:val="24B83834"/>
    <w:rsid w:val="24D4560F"/>
    <w:rsid w:val="24D836D6"/>
    <w:rsid w:val="25CA78F4"/>
    <w:rsid w:val="25EB7109"/>
    <w:rsid w:val="26220910"/>
    <w:rsid w:val="266F064A"/>
    <w:rsid w:val="268B5B11"/>
    <w:rsid w:val="26A3343D"/>
    <w:rsid w:val="278753F4"/>
    <w:rsid w:val="27DE70E4"/>
    <w:rsid w:val="281E58FB"/>
    <w:rsid w:val="284D267B"/>
    <w:rsid w:val="28677116"/>
    <w:rsid w:val="293E07BA"/>
    <w:rsid w:val="29550536"/>
    <w:rsid w:val="2A600449"/>
    <w:rsid w:val="2ADE44C7"/>
    <w:rsid w:val="2AF17081"/>
    <w:rsid w:val="2B1E081F"/>
    <w:rsid w:val="2B3A6143"/>
    <w:rsid w:val="2C3C3102"/>
    <w:rsid w:val="2C3E381E"/>
    <w:rsid w:val="2C6B612F"/>
    <w:rsid w:val="2C852943"/>
    <w:rsid w:val="2CC5383A"/>
    <w:rsid w:val="2D11777C"/>
    <w:rsid w:val="2D1B3B26"/>
    <w:rsid w:val="2DD6676A"/>
    <w:rsid w:val="2E7F04B0"/>
    <w:rsid w:val="2F2E110A"/>
    <w:rsid w:val="2FF30D50"/>
    <w:rsid w:val="326629D5"/>
    <w:rsid w:val="32C738E5"/>
    <w:rsid w:val="3381023D"/>
    <w:rsid w:val="3433549E"/>
    <w:rsid w:val="349412E5"/>
    <w:rsid w:val="34D93CC3"/>
    <w:rsid w:val="34EA1C42"/>
    <w:rsid w:val="35476CF5"/>
    <w:rsid w:val="35665A63"/>
    <w:rsid w:val="35773CBE"/>
    <w:rsid w:val="358975E8"/>
    <w:rsid w:val="35D17466"/>
    <w:rsid w:val="3614255E"/>
    <w:rsid w:val="366F75DC"/>
    <w:rsid w:val="367E3F04"/>
    <w:rsid w:val="37513202"/>
    <w:rsid w:val="377D5BA0"/>
    <w:rsid w:val="37AD7220"/>
    <w:rsid w:val="38335938"/>
    <w:rsid w:val="3834074B"/>
    <w:rsid w:val="38E90BB9"/>
    <w:rsid w:val="38FE639C"/>
    <w:rsid w:val="391C3E56"/>
    <w:rsid w:val="39532B2D"/>
    <w:rsid w:val="39535A3E"/>
    <w:rsid w:val="398C2312"/>
    <w:rsid w:val="399D722A"/>
    <w:rsid w:val="3A4E45EF"/>
    <w:rsid w:val="3A5C0BAD"/>
    <w:rsid w:val="3A5E64B9"/>
    <w:rsid w:val="3AD22EF3"/>
    <w:rsid w:val="3ADA2D14"/>
    <w:rsid w:val="3AFA175A"/>
    <w:rsid w:val="3B6A1484"/>
    <w:rsid w:val="3B750440"/>
    <w:rsid w:val="3BF177AF"/>
    <w:rsid w:val="3C05786A"/>
    <w:rsid w:val="3D557BBE"/>
    <w:rsid w:val="3DA608F2"/>
    <w:rsid w:val="3DC0536F"/>
    <w:rsid w:val="3DCC1CE4"/>
    <w:rsid w:val="3E0113FE"/>
    <w:rsid w:val="3EC66A31"/>
    <w:rsid w:val="3FA72816"/>
    <w:rsid w:val="403E348A"/>
    <w:rsid w:val="411D61E2"/>
    <w:rsid w:val="41991871"/>
    <w:rsid w:val="41BF2582"/>
    <w:rsid w:val="41C95F78"/>
    <w:rsid w:val="42183E6E"/>
    <w:rsid w:val="428D0018"/>
    <w:rsid w:val="42FD02B1"/>
    <w:rsid w:val="434F4F24"/>
    <w:rsid w:val="438C2DBC"/>
    <w:rsid w:val="43AD2632"/>
    <w:rsid w:val="43CA2BE2"/>
    <w:rsid w:val="443E6A82"/>
    <w:rsid w:val="445C48CA"/>
    <w:rsid w:val="44936507"/>
    <w:rsid w:val="44946A3C"/>
    <w:rsid w:val="450B7785"/>
    <w:rsid w:val="45E41304"/>
    <w:rsid w:val="4603447E"/>
    <w:rsid w:val="462429E7"/>
    <w:rsid w:val="46340255"/>
    <w:rsid w:val="46503AB9"/>
    <w:rsid w:val="46606491"/>
    <w:rsid w:val="47280A93"/>
    <w:rsid w:val="47C408D4"/>
    <w:rsid w:val="47E056EE"/>
    <w:rsid w:val="47F15A24"/>
    <w:rsid w:val="4814070B"/>
    <w:rsid w:val="482227E7"/>
    <w:rsid w:val="48493FF7"/>
    <w:rsid w:val="488C32A4"/>
    <w:rsid w:val="48B57FA4"/>
    <w:rsid w:val="48EC4A08"/>
    <w:rsid w:val="498F5975"/>
    <w:rsid w:val="49C93D88"/>
    <w:rsid w:val="49CB7CDF"/>
    <w:rsid w:val="4A1B64F7"/>
    <w:rsid w:val="4A6E6D56"/>
    <w:rsid w:val="4AF23D2D"/>
    <w:rsid w:val="4C8733EA"/>
    <w:rsid w:val="4CE71485"/>
    <w:rsid w:val="4D252F48"/>
    <w:rsid w:val="4D4F1010"/>
    <w:rsid w:val="4DEB1497"/>
    <w:rsid w:val="4E2B507F"/>
    <w:rsid w:val="4E573B0F"/>
    <w:rsid w:val="4ECF4C96"/>
    <w:rsid w:val="4EDB38BA"/>
    <w:rsid w:val="4EF16899"/>
    <w:rsid w:val="4F4B476B"/>
    <w:rsid w:val="4FAC1692"/>
    <w:rsid w:val="4FDE02E5"/>
    <w:rsid w:val="50773B4D"/>
    <w:rsid w:val="50CA2B19"/>
    <w:rsid w:val="50E04C76"/>
    <w:rsid w:val="50F66451"/>
    <w:rsid w:val="516E2CD2"/>
    <w:rsid w:val="51A92705"/>
    <w:rsid w:val="52A82C2C"/>
    <w:rsid w:val="53106730"/>
    <w:rsid w:val="535C4AE3"/>
    <w:rsid w:val="537F2CF5"/>
    <w:rsid w:val="53BB1F95"/>
    <w:rsid w:val="54187D6E"/>
    <w:rsid w:val="542F1C40"/>
    <w:rsid w:val="54503E84"/>
    <w:rsid w:val="54664456"/>
    <w:rsid w:val="54A759BE"/>
    <w:rsid w:val="54DD76B4"/>
    <w:rsid w:val="55023363"/>
    <w:rsid w:val="552C4965"/>
    <w:rsid w:val="556406FC"/>
    <w:rsid w:val="5583432C"/>
    <w:rsid w:val="56493AF6"/>
    <w:rsid w:val="565227B5"/>
    <w:rsid w:val="56530930"/>
    <w:rsid w:val="57140574"/>
    <w:rsid w:val="577401ED"/>
    <w:rsid w:val="58842508"/>
    <w:rsid w:val="589F5E44"/>
    <w:rsid w:val="58DA37D1"/>
    <w:rsid w:val="59AB7001"/>
    <w:rsid w:val="59C70B24"/>
    <w:rsid w:val="5A07170A"/>
    <w:rsid w:val="5A893C23"/>
    <w:rsid w:val="5ABB3A06"/>
    <w:rsid w:val="5B1F705C"/>
    <w:rsid w:val="5CB30794"/>
    <w:rsid w:val="5CB8397A"/>
    <w:rsid w:val="5CC967AD"/>
    <w:rsid w:val="5CCD46F2"/>
    <w:rsid w:val="5CFD2410"/>
    <w:rsid w:val="5DA1619D"/>
    <w:rsid w:val="5E396A11"/>
    <w:rsid w:val="5EA710F9"/>
    <w:rsid w:val="5EFE4609"/>
    <w:rsid w:val="5F512964"/>
    <w:rsid w:val="606229AC"/>
    <w:rsid w:val="60C5701E"/>
    <w:rsid w:val="60E337FC"/>
    <w:rsid w:val="60E6779C"/>
    <w:rsid w:val="61755523"/>
    <w:rsid w:val="61773E3D"/>
    <w:rsid w:val="61983F3A"/>
    <w:rsid w:val="62482315"/>
    <w:rsid w:val="62C60586"/>
    <w:rsid w:val="637B6555"/>
    <w:rsid w:val="640B2310"/>
    <w:rsid w:val="64375BA0"/>
    <w:rsid w:val="64376EE5"/>
    <w:rsid w:val="64477F18"/>
    <w:rsid w:val="6482551C"/>
    <w:rsid w:val="64995C97"/>
    <w:rsid w:val="64CF3783"/>
    <w:rsid w:val="64E74A80"/>
    <w:rsid w:val="653C769D"/>
    <w:rsid w:val="655B4219"/>
    <w:rsid w:val="65952F50"/>
    <w:rsid w:val="661E0200"/>
    <w:rsid w:val="678F1566"/>
    <w:rsid w:val="67A969DA"/>
    <w:rsid w:val="68086323"/>
    <w:rsid w:val="69BB167F"/>
    <w:rsid w:val="6A6B68F9"/>
    <w:rsid w:val="6A8E1F61"/>
    <w:rsid w:val="6A93267A"/>
    <w:rsid w:val="6AA12678"/>
    <w:rsid w:val="6B2A57C6"/>
    <w:rsid w:val="6B580426"/>
    <w:rsid w:val="6B7B23BC"/>
    <w:rsid w:val="6CD67B1E"/>
    <w:rsid w:val="6D0D1366"/>
    <w:rsid w:val="6D35673B"/>
    <w:rsid w:val="6EA33246"/>
    <w:rsid w:val="6F105776"/>
    <w:rsid w:val="6F30378E"/>
    <w:rsid w:val="6F545AD4"/>
    <w:rsid w:val="6F5E4A99"/>
    <w:rsid w:val="6F723C6F"/>
    <w:rsid w:val="6F9634D1"/>
    <w:rsid w:val="6F9F24EB"/>
    <w:rsid w:val="6FD433E9"/>
    <w:rsid w:val="700B3622"/>
    <w:rsid w:val="71616EBE"/>
    <w:rsid w:val="71D12C1F"/>
    <w:rsid w:val="73265741"/>
    <w:rsid w:val="73FB3DD1"/>
    <w:rsid w:val="748B1E58"/>
    <w:rsid w:val="74932984"/>
    <w:rsid w:val="751810F1"/>
    <w:rsid w:val="765127B9"/>
    <w:rsid w:val="77557A02"/>
    <w:rsid w:val="78B83C5C"/>
    <w:rsid w:val="79335D44"/>
    <w:rsid w:val="7A0F7BB3"/>
    <w:rsid w:val="7A224335"/>
    <w:rsid w:val="7A523237"/>
    <w:rsid w:val="7B2C0261"/>
    <w:rsid w:val="7B3021FB"/>
    <w:rsid w:val="7B427092"/>
    <w:rsid w:val="7B874F34"/>
    <w:rsid w:val="7B8C2600"/>
    <w:rsid w:val="7BA67097"/>
    <w:rsid w:val="7BEC39BC"/>
    <w:rsid w:val="7C272F5D"/>
    <w:rsid w:val="7C2C54B0"/>
    <w:rsid w:val="7C32768D"/>
    <w:rsid w:val="7C427233"/>
    <w:rsid w:val="7C447D67"/>
    <w:rsid w:val="7C577C7A"/>
    <w:rsid w:val="7D3706DF"/>
    <w:rsid w:val="7D5716BB"/>
    <w:rsid w:val="7D6153D4"/>
    <w:rsid w:val="7D7A7A47"/>
    <w:rsid w:val="7D7D5F7F"/>
    <w:rsid w:val="7DBB31B4"/>
    <w:rsid w:val="7E1C2F79"/>
    <w:rsid w:val="7E3335B3"/>
    <w:rsid w:val="7F007EC6"/>
    <w:rsid w:val="7F217221"/>
    <w:rsid w:val="7FC722A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spacing w:after="160" w:line="259" w:lineRule="auto"/>
    </w:pPr>
    <w:rPr>
      <w:rFonts w:ascii="宋体" w:eastAsia="仿宋_GB2312" w:cs="宋体" w:hAnsiTheme="minorHAnsi"/>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99"/>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0"/>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1"/>
    <w:unhideWhenUsed/>
    <w:qFormat/>
    <w:uiPriority w:val="99"/>
    <w:pPr>
      <w:widowControl w:val="0"/>
      <w:spacing w:after="120" w:line="240" w:lineRule="auto"/>
      <w:ind w:firstLine="420"/>
    </w:pPr>
    <w:rPr>
      <w:kern w:val="2"/>
      <w:sz w:val="21"/>
    </w:r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customStyle="1" w:styleId="28">
    <w:name w:val="font11"/>
    <w:basedOn w:val="24"/>
    <w:qFormat/>
    <w:uiPriority w:val="0"/>
    <w:rPr>
      <w:rFonts w:hint="eastAsia" w:ascii="仿宋" w:hAnsi="仿宋" w:eastAsia="仿宋" w:cs="仿宋"/>
      <w:color w:val="000000"/>
      <w:sz w:val="24"/>
      <w:szCs w:val="24"/>
      <w:u w:val="none"/>
    </w:rPr>
  </w:style>
  <w:style w:type="character" w:customStyle="1" w:styleId="29">
    <w:name w:val="font01"/>
    <w:basedOn w:val="24"/>
    <w:qFormat/>
    <w:uiPriority w:val="0"/>
    <w:rPr>
      <w:rFonts w:ascii="Arial" w:hAnsi="Arial" w:cs="Arial"/>
      <w:color w:val="000000"/>
      <w:sz w:val="24"/>
      <w:szCs w:val="24"/>
      <w:u w:val="none"/>
    </w:rPr>
  </w:style>
  <w:style w:type="character" w:customStyle="1" w:styleId="30">
    <w:name w:val="批注框文本 Char"/>
    <w:basedOn w:val="24"/>
    <w:link w:val="15"/>
    <w:qFormat/>
    <w:uiPriority w:val="0"/>
    <w:rPr>
      <w:sz w:val="18"/>
      <w:szCs w:val="18"/>
    </w:rPr>
  </w:style>
  <w:style w:type="paragraph" w:customStyle="1" w:styleId="31">
    <w:name w:val="Char Char Char Char"/>
    <w:basedOn w:val="1"/>
    <w:qFormat/>
    <w:uiPriority w:val="99"/>
  </w:style>
  <w:style w:type="paragraph" w:customStyle="1" w:styleId="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
    <w:name w:val="Char"/>
    <w:basedOn w:val="1"/>
    <w:qFormat/>
    <w:uiPriority w:val="0"/>
    <w:pPr>
      <w:spacing w:line="480" w:lineRule="exact"/>
    </w:pPr>
    <w:rPr>
      <w:sz w:val="24"/>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Char Char2 Char"/>
    <w:basedOn w:val="1"/>
    <w:qFormat/>
    <w:uiPriority w:val="0"/>
  </w:style>
  <w:style w:type="paragraph" w:customStyle="1" w:styleId="3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7">
    <w:name w:val="表格文字"/>
    <w:basedOn w:val="1"/>
    <w:qFormat/>
    <w:uiPriority w:val="0"/>
    <w:pPr>
      <w:spacing w:before="25" w:after="25"/>
      <w:jc w:val="left"/>
    </w:pPr>
    <w:rPr>
      <w:bCs/>
      <w:spacing w:val="10"/>
      <w:kern w:val="0"/>
      <w:sz w:val="24"/>
      <w:szCs w:val="20"/>
    </w:rPr>
  </w:style>
  <w:style w:type="paragraph" w:customStyle="1" w:styleId="38">
    <w:name w:val="题注4"/>
    <w:basedOn w:val="1"/>
    <w:next w:val="8"/>
    <w:qFormat/>
    <w:uiPriority w:val="0"/>
    <w:pPr>
      <w:ind w:left="-132" w:leftChars="-64" w:right="-105" w:rightChars="-50" w:hanging="2"/>
      <w:jc w:val="center"/>
    </w:pPr>
    <w:rPr>
      <w:b/>
      <w:color w:val="FF0000"/>
      <w:szCs w:val="21"/>
      <w:lang w:val="en-GB"/>
    </w:rPr>
  </w:style>
  <w:style w:type="paragraph" w:customStyle="1" w:styleId="3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0">
    <w:name w:val="页脚 Char"/>
    <w:basedOn w:val="24"/>
    <w:link w:val="16"/>
    <w:qFormat/>
    <w:uiPriority w:val="0"/>
    <w:rPr>
      <w:rFonts w:ascii="Times New Roman" w:hAnsi="Times New Roman"/>
      <w:kern w:val="2"/>
      <w:sz w:val="18"/>
      <w:szCs w:val="24"/>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2">
    <w:name w:val="List Paragraph"/>
    <w:basedOn w:val="1"/>
    <w:qFormat/>
    <w:uiPriority w:val="0"/>
    <w:pPr>
      <w:ind w:firstLine="420" w:firstLineChars="200"/>
    </w:pPr>
    <w:rPr>
      <w:rFonts w:ascii="Calibri" w:hAnsi="Calibri"/>
      <w:szCs w:val="20"/>
    </w:rPr>
  </w:style>
  <w:style w:type="paragraph" w:customStyle="1" w:styleId="43">
    <w:name w:val="列出段落1"/>
    <w:basedOn w:val="1"/>
    <w:qFormat/>
    <w:uiPriority w:val="34"/>
    <w:pPr>
      <w:ind w:firstLine="420" w:firstLineChars="200"/>
    </w:pPr>
    <w:rPr>
      <w:rFonts w:ascii="Calibri" w:hAnsi="Calibri"/>
      <w:szCs w:val="20"/>
    </w:rPr>
  </w:style>
  <w:style w:type="paragraph" w:customStyle="1" w:styleId="44">
    <w:name w:val="CM3"/>
    <w:basedOn w:val="1"/>
    <w:next w:val="1"/>
    <w:qFormat/>
    <w:uiPriority w:val="0"/>
    <w:pPr>
      <w:autoSpaceDE w:val="0"/>
      <w:autoSpaceDN w:val="0"/>
      <w:adjustRightInd w:val="0"/>
      <w:spacing w:line="468" w:lineRule="atLeast"/>
      <w:jc w:val="left"/>
    </w:pPr>
    <w:rPr>
      <w:rFonts w:ascii="黑体" w:eastAsia="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3303</Words>
  <Characters>18831</Characters>
  <Lines>156</Lines>
  <Paragraphs>44</Paragraphs>
  <TotalTime>2</TotalTime>
  <ScaleCrop>false</ScaleCrop>
  <LinksUpToDate>false</LinksUpToDate>
  <CharactersWithSpaces>22090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2019-10-30T03:15:00Z</dcterms:created>
  <dc:creator>李继能</dc:creator>
  <cp:lastModifiedBy>黄大大</cp:lastModifiedBy>
  <cp:lastPrinted>2021-07-02T08:21:00Z</cp:lastPrinted>
  <dcterms:modified xsi:type="dcterms:W3CDTF">2021-07-16T04:17:12Z</dcterms:modified>
  <dc:title>询价文件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