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rPrChange w:id="0" w:author="Lenovo" w:date="2020-09-03T16:24:31Z">
            <w:rPr>
              <w:rFonts w:ascii="仿宋_GB2312" w:hAnsi="仿宋_GB2312" w:eastAsia="仿宋_GB2312" w:cs="仿宋_GB2312"/>
              <w:b/>
              <w:kern w:val="0"/>
            </w:rPr>
          </w:rPrChange>
          <w14:textFill>
            <w14:solidFill>
              <w14:schemeClr w14:val="tx1"/>
            </w14:solidFill>
          </w14:textFill>
        </w:rPr>
      </w:pPr>
    </w:p>
    <w:p>
      <w:pPr>
        <w:rPr>
          <w:rFonts w:ascii="仿宋_GB2312" w:hAnsi="仿宋_GB2312" w:eastAsia="仿宋_GB2312" w:cs="仿宋_GB2312"/>
          <w:b/>
          <w:color w:val="000000" w:themeColor="text1"/>
          <w:kern w:val="0"/>
          <w:rPrChange w:id="1" w:author="Lenovo" w:date="2020-09-03T16:24:31Z">
            <w:rPr>
              <w:rFonts w:ascii="仿宋_GB2312" w:hAnsi="仿宋_GB2312" w:eastAsia="仿宋_GB2312" w:cs="仿宋_GB2312"/>
              <w:b/>
              <w:kern w:val="0"/>
            </w:rPr>
          </w:rPrChange>
          <w14:textFill>
            <w14:solidFill>
              <w14:schemeClr w14:val="tx1"/>
            </w14:solidFill>
          </w14:textFill>
        </w:rPr>
      </w:pPr>
    </w:p>
    <w:p>
      <w:pPr>
        <w:rPr>
          <w:rFonts w:ascii="仿宋_GB2312" w:hAnsi="仿宋_GB2312" w:eastAsia="仿宋_GB2312" w:cs="仿宋_GB2312"/>
          <w:b/>
          <w:color w:val="000000" w:themeColor="text1"/>
          <w:kern w:val="0"/>
          <w:rPrChange w:id="2" w:author="Lenovo" w:date="2020-09-03T16:24:31Z">
            <w:rPr>
              <w:rFonts w:ascii="仿宋_GB2312" w:hAnsi="仿宋_GB2312" w:eastAsia="仿宋_GB2312" w:cs="仿宋_GB2312"/>
              <w:b/>
              <w:kern w:val="0"/>
            </w:rPr>
          </w:rPrChange>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rPrChange w:id="3" w:author="Lenovo" w:date="2020-09-03T16:24:31Z">
            <w:rPr>
              <w:rFonts w:ascii="仿宋" w:hAnsi="仿宋" w:eastAsia="仿宋" w:cs="仿宋_GB2312"/>
              <w:b/>
              <w:sz w:val="72"/>
            </w:rPr>
          </w:rPrChange>
          <w14:textFill>
            <w14:solidFill>
              <w14:schemeClr w14:val="tx1"/>
            </w14:solidFill>
          </w14:textFill>
        </w:rPr>
      </w:pPr>
      <w:r>
        <w:rPr>
          <w:rFonts w:hint="eastAsia" w:ascii="仿宋" w:hAnsi="仿宋" w:eastAsia="仿宋" w:cs="仿宋_GB2312"/>
          <w:b/>
          <w:color w:val="000000" w:themeColor="text1"/>
          <w:sz w:val="72"/>
          <w:rPrChange w:id="4" w:author="Lenovo" w:date="2020-09-03T16:24:31Z">
            <w:rPr>
              <w:rFonts w:hint="eastAsia" w:ascii="仿宋" w:hAnsi="仿宋" w:eastAsia="仿宋" w:cs="仿宋_GB2312"/>
              <w:b/>
              <w:sz w:val="72"/>
            </w:rPr>
          </w:rPrChange>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28"/>
          <w:szCs w:val="28"/>
          <w:rPrChange w:id="5" w:author="Lenovo" w:date="2020-09-03T16:24:31Z">
            <w:rPr>
              <w:rFonts w:ascii="仿宋" w:hAnsi="仿宋" w:eastAsia="仿宋" w:cs="仿宋_GB2312"/>
              <w:b/>
              <w:bCs/>
              <w:sz w:val="28"/>
              <w:szCs w:val="28"/>
            </w:rPr>
          </w:rPrChange>
          <w14:textFill>
            <w14:solidFill>
              <w14:schemeClr w14:val="tx1"/>
            </w14:solidFill>
          </w14:textFill>
        </w:rPr>
      </w:pPr>
      <w:r>
        <w:rPr>
          <w:rFonts w:hint="eastAsia" w:ascii="仿宋" w:hAnsi="仿宋" w:eastAsia="仿宋" w:cs="仿宋_GB2312"/>
          <w:b/>
          <w:bCs/>
          <w:color w:val="000000" w:themeColor="text1"/>
          <w:sz w:val="28"/>
          <w:szCs w:val="28"/>
          <w:rPrChange w:id="6" w:author="Lenovo" w:date="2020-09-03T16:24:31Z">
            <w:rPr>
              <w:rFonts w:hint="eastAsia" w:ascii="仿宋" w:hAnsi="仿宋" w:eastAsia="仿宋" w:cs="仿宋_GB2312"/>
              <w:b/>
              <w:bCs/>
              <w:sz w:val="28"/>
              <w:szCs w:val="28"/>
            </w:rPr>
          </w:rPrChange>
          <w14:textFill>
            <w14:solidFill>
              <w14:schemeClr w14:val="tx1"/>
            </w14:solidFill>
          </w14:textFill>
        </w:rPr>
        <w:t>项目编号：</w:t>
      </w:r>
      <w:ins w:id="7" w:author="LIN" w:date="2020-09-25T14:14:42Z">
        <w:r>
          <w:rPr>
            <w:rFonts w:hint="eastAsia" w:ascii="仿宋" w:hAnsi="仿宋" w:eastAsia="仿宋" w:cs="仿宋_GB2312"/>
            <w:b/>
            <w:bCs/>
            <w:color w:val="000000" w:themeColor="text1"/>
            <w:sz w:val="28"/>
            <w:szCs w:val="28"/>
            <w14:textFill>
              <w14:solidFill>
                <w14:schemeClr w14:val="tx1"/>
              </w14:solidFill>
            </w14:textFill>
          </w:rPr>
          <w:t>XE-20200925-1</w:t>
        </w:r>
      </w:ins>
      <w:bookmarkStart w:id="10" w:name="_GoBack"/>
      <w:bookmarkEnd w:id="10"/>
      <w:r>
        <w:rPr>
          <w:color w:val="000000" w:themeColor="text1"/>
          <w:rPrChange w:id="8" w:author="Lenovo" w:date="2020-09-03T16:24:31Z">
            <w:rPr/>
          </w:rPrChange>
          <w14:textFill>
            <w14:solidFill>
              <w14:schemeClr w14:val="tx1"/>
            </w14:solidFill>
          </w14:textFill>
        </w:rPr>
        <w:fldChar w:fldCharType="begin"/>
      </w:r>
      <w:r>
        <w:rPr>
          <w:color w:val="000000" w:themeColor="text1"/>
          <w:rPrChange w:id="9" w:author="Lenovo" w:date="2020-09-03T16:24:31Z">
            <w:rPr/>
          </w:rPrChange>
          <w14:textFill>
            <w14:solidFill>
              <w14:schemeClr w14:val="tx1"/>
            </w14:solidFill>
          </w14:textFill>
        </w:rPr>
        <w:instrText xml:space="preserve"> DOCVARIABLE  采购编号  \* MERGEFORMAT </w:instrText>
      </w:r>
      <w:r>
        <w:rPr>
          <w:color w:val="000000" w:themeColor="text1"/>
          <w:rPrChange w:id="10" w:author="Lenovo" w:date="2020-09-03T16:24:31Z">
            <w:rPr/>
          </w:rPrChange>
          <w14:textFill>
            <w14:solidFill>
              <w14:schemeClr w14:val="tx1"/>
            </w14:solidFill>
          </w14:textFill>
        </w:rPr>
        <w:fldChar w:fldCharType="end"/>
      </w:r>
    </w:p>
    <w:p>
      <w:pPr>
        <w:spacing w:line="500" w:lineRule="exact"/>
        <w:ind w:left="1546" w:hanging="1540" w:hangingChars="550"/>
        <w:jc w:val="left"/>
        <w:rPr>
          <w:rFonts w:ascii="仿宋" w:hAnsi="仿宋" w:eastAsia="仿宋" w:cs="仿宋_GB2312"/>
          <w:b/>
          <w:bCs/>
          <w:color w:val="000000" w:themeColor="text1"/>
          <w:rPrChange w:id="11" w:author="Lenovo" w:date="2020-09-03T16:24:31Z">
            <w:rPr>
              <w:rFonts w:ascii="仿宋" w:hAnsi="仿宋" w:eastAsia="仿宋" w:cs="仿宋_GB2312"/>
              <w:b/>
              <w:bCs/>
            </w:rPr>
          </w:rPrChange>
          <w14:textFill>
            <w14:solidFill>
              <w14:schemeClr w14:val="tx1"/>
            </w14:solidFill>
          </w14:textFill>
        </w:rPr>
      </w:pPr>
      <w:r>
        <w:rPr>
          <w:rFonts w:hint="eastAsia" w:ascii="仿宋" w:hAnsi="仿宋" w:eastAsia="仿宋" w:cs="仿宋_GB2312"/>
          <w:b/>
          <w:bCs/>
          <w:color w:val="000000" w:themeColor="text1"/>
          <w:sz w:val="28"/>
          <w:szCs w:val="28"/>
          <w:rPrChange w:id="12" w:author="Lenovo" w:date="2020-09-03T16:24:31Z">
            <w:rPr>
              <w:rFonts w:hint="eastAsia" w:ascii="仿宋" w:hAnsi="仿宋" w:eastAsia="仿宋" w:cs="仿宋_GB2312"/>
              <w:b/>
              <w:bCs/>
              <w:sz w:val="28"/>
              <w:szCs w:val="28"/>
            </w:rPr>
          </w:rPrChange>
          <w14:textFill>
            <w14:solidFill>
              <w14:schemeClr w14:val="tx1"/>
            </w14:solidFill>
          </w14:textFill>
        </w:rPr>
        <w:t>项目名称：</w:t>
      </w:r>
      <w:ins w:id="13" w:author="Lenovo" w:date="2020-09-03T16:26:55Z">
        <w:r>
          <w:rPr>
            <w:rFonts w:hint="eastAsia" w:ascii="仿宋" w:hAnsi="仿宋" w:eastAsia="仿宋" w:cs="仿宋_GB2312"/>
            <w:b/>
            <w:bCs/>
            <w:color w:val="000000" w:themeColor="text1"/>
            <w:sz w:val="28"/>
            <w:szCs w:val="28"/>
            <w:lang w:val="en-US" w:eastAsia="zh-CN"/>
            <w14:textFill>
              <w14:solidFill>
                <w14:schemeClr w14:val="tx1"/>
              </w14:solidFill>
            </w14:textFill>
          </w:rPr>
          <w:t>广州市</w:t>
        </w:r>
      </w:ins>
      <w:ins w:id="14" w:author="Lenovo" w:date="2020-09-03T16:26:56Z">
        <w:r>
          <w:rPr>
            <w:rFonts w:hint="eastAsia" w:ascii="仿宋" w:hAnsi="仿宋" w:eastAsia="仿宋" w:cs="仿宋_GB2312"/>
            <w:b/>
            <w:bCs/>
            <w:color w:val="000000" w:themeColor="text1"/>
            <w:sz w:val="28"/>
            <w:szCs w:val="28"/>
            <w:lang w:val="en-US" w:eastAsia="zh-CN"/>
            <w14:textFill>
              <w14:solidFill>
                <w14:schemeClr w14:val="tx1"/>
              </w14:solidFill>
            </w14:textFill>
          </w:rPr>
          <w:t>净水</w:t>
        </w:r>
      </w:ins>
      <w:ins w:id="15" w:author="Lenovo" w:date="2020-09-03T16:26:57Z">
        <w:r>
          <w:rPr>
            <w:rFonts w:hint="eastAsia" w:ascii="仿宋" w:hAnsi="仿宋" w:eastAsia="仿宋" w:cs="仿宋_GB2312"/>
            <w:b/>
            <w:bCs/>
            <w:color w:val="000000" w:themeColor="text1"/>
            <w:sz w:val="28"/>
            <w:szCs w:val="28"/>
            <w:lang w:val="en-US" w:eastAsia="zh-CN"/>
            <w14:textFill>
              <w14:solidFill>
                <w14:schemeClr w14:val="tx1"/>
              </w14:solidFill>
            </w14:textFill>
          </w:rPr>
          <w:t>有限公司</w:t>
        </w:r>
      </w:ins>
      <w:r>
        <w:rPr>
          <w:rFonts w:hint="eastAsia" w:ascii="仿宋" w:hAnsi="仿宋" w:eastAsia="仿宋" w:cs="仿宋_GB2312"/>
          <w:b/>
          <w:bCs/>
          <w:color w:val="000000" w:themeColor="text1"/>
          <w:sz w:val="28"/>
          <w:szCs w:val="28"/>
          <w:rPrChange w:id="16" w:author="Lenovo" w:date="2020-09-03T16:24:31Z">
            <w:rPr>
              <w:rFonts w:hint="eastAsia" w:ascii="仿宋" w:hAnsi="仿宋" w:eastAsia="仿宋" w:cs="仿宋_GB2312"/>
              <w:b/>
              <w:bCs/>
              <w:sz w:val="28"/>
              <w:szCs w:val="28"/>
            </w:rPr>
          </w:rPrChange>
          <w14:textFill>
            <w14:solidFill>
              <w14:schemeClr w14:val="tx1"/>
            </w14:solidFill>
          </w14:textFill>
        </w:rPr>
        <w:t>大坦沙分公司5#泵站及澳口泵站干式泵大修</w:t>
      </w:r>
    </w:p>
    <w:p>
      <w:pPr>
        <w:spacing w:line="500" w:lineRule="exact"/>
        <w:jc w:val="center"/>
        <w:rPr>
          <w:rFonts w:ascii="仿宋" w:hAnsi="仿宋" w:eastAsia="仿宋" w:cs="仿宋_GB2312"/>
          <w:b/>
          <w:bCs/>
          <w:color w:val="000000" w:themeColor="text1"/>
          <w:rPrChange w:id="17" w:author="Lenovo" w:date="2020-09-03T16:24:31Z">
            <w:rPr>
              <w:rFonts w:ascii="仿宋" w:hAnsi="仿宋" w:eastAsia="仿宋" w:cs="仿宋_GB2312"/>
              <w:b/>
              <w:bCs/>
            </w:rPr>
          </w:rPrChange>
          <w14:textFill>
            <w14:solidFill>
              <w14:schemeClr w14:val="tx1"/>
            </w14:solidFill>
          </w14:textFill>
        </w:rPr>
      </w:pPr>
    </w:p>
    <w:p>
      <w:pPr>
        <w:spacing w:line="500" w:lineRule="exact"/>
        <w:rPr>
          <w:rFonts w:ascii="仿宋" w:hAnsi="仿宋" w:eastAsia="仿宋" w:cs="仿宋_GB2312"/>
          <w:b/>
          <w:bCs/>
          <w:color w:val="000000" w:themeColor="text1"/>
          <w:sz w:val="72"/>
          <w:rPrChange w:id="18" w:author="Lenovo" w:date="2020-09-03T16:24:31Z">
            <w:rPr>
              <w:rFonts w:ascii="仿宋" w:hAnsi="仿宋" w:eastAsia="仿宋" w:cs="仿宋_GB2312"/>
              <w:b/>
              <w:bCs/>
              <w:sz w:val="72"/>
            </w:rPr>
          </w:rPrChange>
          <w14:textFill>
            <w14:solidFill>
              <w14:schemeClr w14:val="tx1"/>
            </w14:solidFill>
          </w14:textFill>
        </w:rPr>
      </w:pPr>
    </w:p>
    <w:p>
      <w:pPr>
        <w:spacing w:line="360" w:lineRule="auto"/>
        <w:rPr>
          <w:rFonts w:ascii="仿宋" w:hAnsi="仿宋" w:eastAsia="仿宋" w:cs="仿宋_GB2312"/>
          <w:b/>
          <w:color w:val="000000" w:themeColor="text1"/>
          <w:sz w:val="28"/>
          <w:rPrChange w:id="19" w:author="Lenovo" w:date="2020-09-03T16:24:31Z">
            <w:rPr>
              <w:rFonts w:ascii="仿宋" w:hAnsi="仿宋" w:eastAsia="仿宋" w:cs="仿宋_GB2312"/>
              <w:b/>
              <w:sz w:val="28"/>
            </w:rPr>
          </w:rPrChange>
          <w14:textFill>
            <w14:solidFill>
              <w14:schemeClr w14:val="tx1"/>
            </w14:solidFill>
          </w14:textFill>
        </w:rPr>
      </w:pPr>
    </w:p>
    <w:p>
      <w:pPr>
        <w:spacing w:line="360" w:lineRule="auto"/>
        <w:jc w:val="center"/>
        <w:rPr>
          <w:rFonts w:ascii="仿宋" w:hAnsi="仿宋" w:eastAsia="仿宋" w:cs="仿宋_GB2312"/>
          <w:b/>
          <w:color w:val="000000" w:themeColor="text1"/>
          <w:sz w:val="28"/>
          <w:rPrChange w:id="20" w:author="Lenovo" w:date="2020-09-03T16:24:31Z">
            <w:rPr>
              <w:rFonts w:ascii="仿宋" w:hAnsi="仿宋" w:eastAsia="仿宋" w:cs="仿宋_GB2312"/>
              <w:b/>
              <w:sz w:val="28"/>
            </w:rPr>
          </w:rPrChange>
          <w14:textFill>
            <w14:solidFill>
              <w14:schemeClr w14:val="tx1"/>
            </w14:solidFill>
          </w14:textFill>
        </w:rPr>
      </w:pPr>
    </w:p>
    <w:p>
      <w:pPr>
        <w:spacing w:line="360" w:lineRule="auto"/>
        <w:jc w:val="center"/>
        <w:rPr>
          <w:rFonts w:ascii="仿宋" w:hAnsi="仿宋" w:eastAsia="仿宋" w:cs="仿宋_GB2312"/>
          <w:b/>
          <w:color w:val="000000" w:themeColor="text1"/>
          <w:sz w:val="28"/>
          <w:rPrChange w:id="21" w:author="Lenovo" w:date="2020-09-03T16:24:31Z">
            <w:rPr>
              <w:rFonts w:ascii="仿宋" w:hAnsi="仿宋" w:eastAsia="仿宋" w:cs="仿宋_GB2312"/>
              <w:b/>
              <w:sz w:val="28"/>
            </w:rPr>
          </w:rPrChange>
          <w14:textFill>
            <w14:solidFill>
              <w14:schemeClr w14:val="tx1"/>
            </w14:solidFill>
          </w14:textFill>
        </w:rPr>
      </w:pPr>
    </w:p>
    <w:p>
      <w:pPr>
        <w:spacing w:line="360" w:lineRule="auto"/>
        <w:jc w:val="center"/>
        <w:rPr>
          <w:rFonts w:ascii="仿宋" w:hAnsi="仿宋" w:eastAsia="仿宋" w:cs="仿宋_GB2312"/>
          <w:b/>
          <w:color w:val="000000" w:themeColor="text1"/>
          <w:sz w:val="28"/>
          <w:rPrChange w:id="22" w:author="Lenovo" w:date="2020-09-03T16:24:31Z">
            <w:rPr>
              <w:rFonts w:ascii="仿宋" w:hAnsi="仿宋" w:eastAsia="仿宋" w:cs="仿宋_GB2312"/>
              <w:b/>
              <w:sz w:val="28"/>
            </w:rPr>
          </w:rPrChange>
          <w14:textFill>
            <w14:solidFill>
              <w14:schemeClr w14:val="tx1"/>
            </w14:solidFill>
          </w14:textFill>
        </w:rPr>
      </w:pPr>
    </w:p>
    <w:p>
      <w:pPr>
        <w:spacing w:line="360" w:lineRule="auto"/>
        <w:jc w:val="center"/>
        <w:rPr>
          <w:rFonts w:ascii="仿宋" w:hAnsi="仿宋" w:eastAsia="仿宋" w:cs="仿宋_GB2312"/>
          <w:b/>
          <w:color w:val="000000" w:themeColor="text1"/>
          <w:sz w:val="28"/>
          <w:rPrChange w:id="23" w:author="Lenovo" w:date="2020-09-03T16:24:31Z">
            <w:rPr>
              <w:rFonts w:ascii="仿宋" w:hAnsi="仿宋" w:eastAsia="仿宋" w:cs="仿宋_GB2312"/>
              <w:b/>
              <w:sz w:val="28"/>
            </w:rPr>
          </w:rPrChange>
          <w14:textFill>
            <w14:solidFill>
              <w14:schemeClr w14:val="tx1"/>
            </w14:solidFill>
          </w14:textFill>
        </w:rPr>
      </w:pPr>
    </w:p>
    <w:p>
      <w:pPr>
        <w:spacing w:line="360" w:lineRule="auto"/>
        <w:jc w:val="center"/>
        <w:rPr>
          <w:rFonts w:ascii="仿宋" w:hAnsi="仿宋" w:eastAsia="仿宋" w:cs="仿宋_GB2312"/>
          <w:b/>
          <w:color w:val="000000" w:themeColor="text1"/>
          <w:sz w:val="28"/>
          <w:rPrChange w:id="24" w:author="Lenovo" w:date="2020-09-03T16:24:31Z">
            <w:rPr>
              <w:rFonts w:ascii="仿宋" w:hAnsi="仿宋" w:eastAsia="仿宋" w:cs="仿宋_GB2312"/>
              <w:b/>
              <w:sz w:val="28"/>
            </w:rPr>
          </w:rPrChange>
          <w14:textFill>
            <w14:solidFill>
              <w14:schemeClr w14:val="tx1"/>
            </w14:solidFill>
          </w14:textFill>
        </w:rPr>
      </w:pPr>
    </w:p>
    <w:p>
      <w:pPr>
        <w:spacing w:line="360" w:lineRule="auto"/>
        <w:jc w:val="center"/>
        <w:rPr>
          <w:rFonts w:ascii="仿宋" w:hAnsi="仿宋" w:eastAsia="仿宋" w:cs="仿宋_GB2312"/>
          <w:b/>
          <w:color w:val="000000" w:themeColor="text1"/>
          <w:sz w:val="28"/>
          <w:rPrChange w:id="25" w:author="Lenovo" w:date="2020-09-03T16:24:31Z">
            <w:rPr>
              <w:rFonts w:ascii="仿宋" w:hAnsi="仿宋" w:eastAsia="仿宋" w:cs="仿宋_GB2312"/>
              <w:b/>
              <w:sz w:val="28"/>
            </w:rPr>
          </w:rPrChange>
          <w14:textFill>
            <w14:solidFill>
              <w14:schemeClr w14:val="tx1"/>
            </w14:solidFill>
          </w14:textFill>
        </w:rPr>
      </w:pPr>
    </w:p>
    <w:p>
      <w:pPr>
        <w:spacing w:line="360" w:lineRule="auto"/>
        <w:rPr>
          <w:rFonts w:ascii="仿宋" w:hAnsi="仿宋" w:eastAsia="仿宋" w:cs="仿宋_GB2312"/>
          <w:b/>
          <w:bCs/>
          <w:color w:val="000000" w:themeColor="text1"/>
          <w:sz w:val="28"/>
          <w:rPrChange w:id="26" w:author="Lenovo" w:date="2020-09-03T16:24:31Z">
            <w:rPr>
              <w:rFonts w:ascii="仿宋" w:hAnsi="仿宋" w:eastAsia="仿宋" w:cs="仿宋_GB2312"/>
              <w:b/>
              <w:bCs/>
              <w:sz w:val="28"/>
            </w:rPr>
          </w:rPrChange>
          <w14:textFill>
            <w14:solidFill>
              <w14:schemeClr w14:val="tx1"/>
            </w14:solidFill>
          </w14:textFill>
        </w:rPr>
      </w:pPr>
    </w:p>
    <w:p>
      <w:pPr>
        <w:spacing w:line="360" w:lineRule="auto"/>
        <w:jc w:val="center"/>
        <w:rPr>
          <w:rFonts w:ascii="仿宋" w:hAnsi="仿宋" w:eastAsia="仿宋" w:cs="仿宋_GB2312"/>
          <w:b/>
          <w:bCs/>
          <w:color w:val="000000" w:themeColor="text1"/>
          <w:sz w:val="36"/>
          <w:rPrChange w:id="27" w:author="Lenovo" w:date="2020-09-03T16:24:31Z">
            <w:rPr>
              <w:rFonts w:ascii="仿宋" w:hAnsi="仿宋" w:eastAsia="仿宋" w:cs="仿宋_GB2312"/>
              <w:b/>
              <w:bCs/>
              <w:sz w:val="36"/>
            </w:rPr>
          </w:rPrChange>
          <w14:textFill>
            <w14:solidFill>
              <w14:schemeClr w14:val="tx1"/>
            </w14:solidFill>
          </w14:textFill>
        </w:rPr>
      </w:pPr>
      <w:r>
        <w:rPr>
          <w:rFonts w:hint="eastAsia" w:ascii="仿宋" w:hAnsi="仿宋" w:eastAsia="仿宋" w:cs="仿宋_GB2312"/>
          <w:b/>
          <w:bCs/>
          <w:color w:val="000000" w:themeColor="text1"/>
          <w:sz w:val="36"/>
          <w:rPrChange w:id="28" w:author="Lenovo" w:date="2020-09-03T16:24:31Z">
            <w:rPr>
              <w:rFonts w:hint="eastAsia" w:ascii="仿宋" w:hAnsi="仿宋" w:eastAsia="仿宋" w:cs="仿宋_GB2312"/>
              <w:b/>
              <w:bCs/>
              <w:sz w:val="36"/>
            </w:rPr>
          </w:rPrChange>
          <w14:textFill>
            <w14:solidFill>
              <w14:schemeClr w14:val="tx1"/>
            </w14:solidFill>
          </w14:textFill>
        </w:rPr>
        <w:t>广州市净水有限公司编制</w:t>
      </w:r>
    </w:p>
    <w:p>
      <w:pPr>
        <w:spacing w:line="360" w:lineRule="auto"/>
        <w:jc w:val="center"/>
        <w:rPr>
          <w:rFonts w:ascii="仿宋" w:hAnsi="仿宋" w:eastAsia="仿宋" w:cs="仿宋_GB2312"/>
          <w:b/>
          <w:bCs/>
          <w:color w:val="000000" w:themeColor="text1"/>
          <w:sz w:val="28"/>
          <w:szCs w:val="28"/>
          <w:rPrChange w:id="29" w:author="Lenovo" w:date="2020-09-03T16:24:31Z">
            <w:rPr>
              <w:rFonts w:ascii="仿宋" w:hAnsi="仿宋" w:eastAsia="仿宋" w:cs="仿宋_GB2312"/>
              <w:b/>
              <w:bCs/>
              <w:sz w:val="28"/>
              <w:szCs w:val="28"/>
            </w:rPr>
          </w:rPrChange>
          <w14:textFill>
            <w14:solidFill>
              <w14:schemeClr w14:val="tx1"/>
            </w14:solidFill>
          </w14:textFill>
        </w:rPr>
      </w:pPr>
    </w:p>
    <w:p>
      <w:pPr>
        <w:spacing w:line="360" w:lineRule="auto"/>
        <w:jc w:val="center"/>
        <w:rPr>
          <w:rFonts w:ascii="仿宋" w:hAnsi="仿宋" w:eastAsia="仿宋" w:cs="仿宋_GB2312"/>
          <w:b/>
          <w:color w:val="000000" w:themeColor="text1"/>
          <w:sz w:val="28"/>
          <w:szCs w:val="28"/>
          <w:rPrChange w:id="30"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bCs/>
          <w:color w:val="000000" w:themeColor="text1"/>
          <w:sz w:val="28"/>
          <w:rPrChange w:id="31" w:author="Lenovo" w:date="2020-09-03T16:24:31Z">
            <w:rPr>
              <w:rFonts w:hint="eastAsia" w:ascii="仿宋" w:hAnsi="仿宋" w:eastAsia="仿宋" w:cs="仿宋_GB2312"/>
              <w:b/>
              <w:bCs/>
              <w:sz w:val="28"/>
            </w:rPr>
          </w:rPrChange>
          <w14:textFill>
            <w14:solidFill>
              <w14:schemeClr w14:val="tx1"/>
            </w14:solidFill>
          </w14:textFill>
        </w:rPr>
        <w:t>发布日期：20</w:t>
      </w:r>
      <w:del w:id="32" w:author="LIN" w:date="2020-09-25T12:04:36Z">
        <w:r>
          <w:rPr>
            <w:rFonts w:hint="eastAsia" w:ascii="仿宋" w:hAnsi="仿宋" w:eastAsia="仿宋" w:cs="仿宋_GB2312"/>
            <w:b/>
            <w:bCs/>
            <w:color w:val="000000" w:themeColor="text1"/>
            <w:sz w:val="28"/>
            <w:rPrChange w:id="33" w:author="Lenovo" w:date="2020-09-03T16:24:31Z">
              <w:rPr>
                <w:rFonts w:hint="eastAsia" w:ascii="仿宋" w:hAnsi="仿宋" w:eastAsia="仿宋" w:cs="仿宋_GB2312"/>
                <w:b/>
                <w:bCs/>
                <w:sz w:val="28"/>
              </w:rPr>
            </w:rPrChange>
            <w14:textFill>
              <w14:solidFill>
                <w14:schemeClr w14:val="tx1"/>
              </w14:solidFill>
            </w14:textFill>
          </w:rPr>
          <w:delText xml:space="preserve"> </w:delText>
        </w:r>
      </w:del>
      <w:del w:id="35" w:author="LIN" w:date="2020-09-25T12:04:35Z">
        <w:r>
          <w:rPr>
            <w:rFonts w:hint="eastAsia" w:ascii="仿宋" w:hAnsi="仿宋" w:eastAsia="仿宋" w:cs="仿宋_GB2312"/>
            <w:b/>
            <w:bCs/>
            <w:color w:val="000000" w:themeColor="text1"/>
            <w:sz w:val="28"/>
            <w:rPrChange w:id="36" w:author="Lenovo" w:date="2020-09-03T16:24:31Z">
              <w:rPr>
                <w:rFonts w:hint="eastAsia" w:ascii="仿宋" w:hAnsi="仿宋" w:eastAsia="仿宋" w:cs="仿宋_GB2312"/>
                <w:b/>
                <w:bCs/>
                <w:sz w:val="28"/>
              </w:rPr>
            </w:rPrChange>
            <w14:textFill>
              <w14:solidFill>
                <w14:schemeClr w14:val="tx1"/>
              </w14:solidFill>
            </w14:textFill>
          </w:rPr>
          <w:delText xml:space="preserve"> </w:delText>
        </w:r>
      </w:del>
      <w:del w:id="38" w:author="LIN" w:date="2020-09-25T12:04:35Z">
        <w:r>
          <w:rPr>
            <w:rFonts w:hint="eastAsia" w:ascii="仿宋" w:hAnsi="仿宋" w:eastAsia="仿宋" w:cs="仿宋_GB2312"/>
            <w:b/>
            <w:bCs/>
            <w:color w:val="000000" w:themeColor="text1"/>
            <w:sz w:val="28"/>
            <w:rPrChange w:id="39" w:author="Lenovo" w:date="2020-09-03T16:24:31Z">
              <w:rPr>
                <w:rFonts w:hint="eastAsia" w:ascii="仿宋" w:hAnsi="仿宋" w:eastAsia="仿宋" w:cs="仿宋_GB2312"/>
                <w:b/>
                <w:bCs/>
                <w:sz w:val="28"/>
              </w:rPr>
            </w:rPrChange>
            <w14:textFill>
              <w14:solidFill>
                <w14:schemeClr w14:val="tx1"/>
              </w14:solidFill>
            </w14:textFill>
          </w:rPr>
          <w:delText xml:space="preserve"> </w:delText>
        </w:r>
      </w:del>
      <w:ins w:id="41" w:author="LIN" w:date="2020-09-25T12:04:23Z">
        <w:r>
          <w:rPr>
            <w:rFonts w:hint="eastAsia" w:ascii="仿宋" w:hAnsi="仿宋" w:eastAsia="仿宋" w:cs="仿宋_GB2312"/>
            <w:b/>
            <w:bCs/>
            <w:color w:val="000000" w:themeColor="text1"/>
            <w:sz w:val="28"/>
            <w:lang w:val="en-US" w:eastAsia="zh-CN"/>
            <w14:textFill>
              <w14:solidFill>
                <w14:schemeClr w14:val="tx1"/>
              </w14:solidFill>
            </w14:textFill>
          </w:rPr>
          <w:t>20</w:t>
        </w:r>
      </w:ins>
      <w:r>
        <w:rPr>
          <w:rFonts w:hint="eastAsia" w:ascii="仿宋" w:hAnsi="仿宋" w:eastAsia="仿宋" w:cs="仿宋_GB2312"/>
          <w:b/>
          <w:bCs/>
          <w:color w:val="000000" w:themeColor="text1"/>
          <w:sz w:val="28"/>
          <w:rPrChange w:id="42" w:author="Lenovo" w:date="2020-09-03T16:24:31Z">
            <w:rPr>
              <w:rFonts w:hint="eastAsia" w:ascii="仿宋" w:hAnsi="仿宋" w:eastAsia="仿宋" w:cs="仿宋_GB2312"/>
              <w:b/>
              <w:bCs/>
              <w:sz w:val="28"/>
            </w:rPr>
          </w:rPrChange>
          <w14:textFill>
            <w14:solidFill>
              <w14:schemeClr w14:val="tx1"/>
            </w14:solidFill>
          </w14:textFill>
        </w:rPr>
        <w:t xml:space="preserve"> </w:t>
      </w:r>
      <w:del w:id="43" w:author="LIN" w:date="2020-09-25T12:04:34Z">
        <w:r>
          <w:rPr>
            <w:rFonts w:hint="eastAsia" w:ascii="仿宋" w:hAnsi="仿宋" w:eastAsia="仿宋" w:cs="仿宋_GB2312"/>
            <w:b/>
            <w:bCs/>
            <w:color w:val="000000" w:themeColor="text1"/>
            <w:sz w:val="28"/>
            <w:rPrChange w:id="44" w:author="Lenovo" w:date="2020-09-03T16:24:31Z">
              <w:rPr>
                <w:rFonts w:hint="eastAsia" w:ascii="仿宋" w:hAnsi="仿宋" w:eastAsia="仿宋" w:cs="仿宋_GB2312"/>
                <w:b/>
                <w:bCs/>
                <w:sz w:val="28"/>
              </w:rPr>
            </w:rPrChange>
            <w14:textFill>
              <w14:solidFill>
                <w14:schemeClr w14:val="tx1"/>
              </w14:solidFill>
            </w14:textFill>
          </w:rPr>
          <w:delText xml:space="preserve"> </w:delText>
        </w:r>
      </w:del>
      <w:r>
        <w:rPr>
          <w:rFonts w:hint="eastAsia" w:ascii="仿宋" w:hAnsi="仿宋" w:eastAsia="仿宋" w:cs="仿宋_GB2312"/>
          <w:b/>
          <w:bCs/>
          <w:color w:val="000000" w:themeColor="text1"/>
          <w:sz w:val="28"/>
          <w:rPrChange w:id="46" w:author="Lenovo" w:date="2020-09-03T16:24:31Z">
            <w:rPr>
              <w:rFonts w:hint="eastAsia" w:ascii="仿宋" w:hAnsi="仿宋" w:eastAsia="仿宋" w:cs="仿宋_GB2312"/>
              <w:b/>
              <w:bCs/>
              <w:sz w:val="28"/>
            </w:rPr>
          </w:rPrChange>
          <w14:textFill>
            <w14:solidFill>
              <w14:schemeClr w14:val="tx1"/>
            </w14:solidFill>
          </w14:textFill>
        </w:rPr>
        <w:t xml:space="preserve">年 </w:t>
      </w:r>
      <w:del w:id="47" w:author="LIN" w:date="2020-09-25T12:04:38Z">
        <w:r>
          <w:rPr>
            <w:rFonts w:hint="eastAsia" w:ascii="仿宋" w:hAnsi="仿宋" w:eastAsia="仿宋" w:cs="仿宋_GB2312"/>
            <w:b/>
            <w:bCs/>
            <w:color w:val="000000" w:themeColor="text1"/>
            <w:sz w:val="28"/>
            <w:rPrChange w:id="48" w:author="Lenovo" w:date="2020-09-03T16:24:31Z">
              <w:rPr>
                <w:rFonts w:hint="eastAsia" w:ascii="仿宋" w:hAnsi="仿宋" w:eastAsia="仿宋" w:cs="仿宋_GB2312"/>
                <w:b/>
                <w:bCs/>
                <w:sz w:val="28"/>
              </w:rPr>
            </w:rPrChange>
            <w14:textFill>
              <w14:solidFill>
                <w14:schemeClr w14:val="tx1"/>
              </w14:solidFill>
            </w14:textFill>
          </w:rPr>
          <w:delText xml:space="preserve"> </w:delText>
        </w:r>
      </w:del>
      <w:ins w:id="50" w:author="LIN" w:date="2020-09-25T12:04:29Z">
        <w:r>
          <w:rPr>
            <w:rFonts w:hint="eastAsia" w:ascii="仿宋" w:hAnsi="仿宋" w:eastAsia="仿宋" w:cs="仿宋_GB2312"/>
            <w:b/>
            <w:bCs/>
            <w:color w:val="000000" w:themeColor="text1"/>
            <w:sz w:val="28"/>
            <w:lang w:val="en-US" w:eastAsia="zh-CN"/>
            <w14:textFill>
              <w14:solidFill>
                <w14:schemeClr w14:val="tx1"/>
              </w14:solidFill>
            </w14:textFill>
          </w:rPr>
          <w:t>9</w:t>
        </w:r>
      </w:ins>
      <w:r>
        <w:rPr>
          <w:rFonts w:hint="eastAsia" w:ascii="仿宋" w:hAnsi="仿宋" w:eastAsia="仿宋" w:cs="仿宋_GB2312"/>
          <w:b/>
          <w:bCs/>
          <w:color w:val="000000" w:themeColor="text1"/>
          <w:sz w:val="28"/>
          <w:rPrChange w:id="51" w:author="Lenovo" w:date="2020-09-03T16:24:31Z">
            <w:rPr>
              <w:rFonts w:hint="eastAsia" w:ascii="仿宋" w:hAnsi="仿宋" w:eastAsia="仿宋" w:cs="仿宋_GB2312"/>
              <w:b/>
              <w:bCs/>
              <w:sz w:val="28"/>
            </w:rPr>
          </w:rPrChange>
          <w14:textFill>
            <w14:solidFill>
              <w14:schemeClr w14:val="tx1"/>
            </w14:solidFill>
          </w14:textFill>
        </w:rPr>
        <w:t xml:space="preserve"> 月 </w:t>
      </w:r>
      <w:ins w:id="52" w:author="LIN" w:date="2020-09-25T12:04:30Z">
        <w:r>
          <w:rPr>
            <w:rFonts w:hint="eastAsia" w:ascii="仿宋" w:hAnsi="仿宋" w:eastAsia="仿宋" w:cs="仿宋_GB2312"/>
            <w:b/>
            <w:bCs/>
            <w:color w:val="000000" w:themeColor="text1"/>
            <w:sz w:val="28"/>
            <w:lang w:val="en-US" w:eastAsia="zh-CN"/>
            <w14:textFill>
              <w14:solidFill>
                <w14:schemeClr w14:val="tx1"/>
              </w14:solidFill>
            </w14:textFill>
          </w:rPr>
          <w:t>25</w:t>
        </w:r>
      </w:ins>
      <w:del w:id="53" w:author="LIN" w:date="2020-09-25T12:04:32Z">
        <w:r>
          <w:rPr>
            <w:rFonts w:hint="eastAsia" w:ascii="仿宋" w:hAnsi="仿宋" w:eastAsia="仿宋" w:cs="仿宋_GB2312"/>
            <w:b/>
            <w:bCs/>
            <w:color w:val="000000" w:themeColor="text1"/>
            <w:sz w:val="28"/>
            <w:rPrChange w:id="54" w:author="Lenovo" w:date="2020-09-03T16:24:31Z">
              <w:rPr>
                <w:rFonts w:hint="eastAsia" w:ascii="仿宋" w:hAnsi="仿宋" w:eastAsia="仿宋" w:cs="仿宋_GB2312"/>
                <w:b/>
                <w:bCs/>
                <w:sz w:val="28"/>
              </w:rPr>
            </w:rPrChange>
            <w14:textFill>
              <w14:solidFill>
                <w14:schemeClr w14:val="tx1"/>
              </w14:solidFill>
            </w14:textFill>
          </w:rPr>
          <w:delText xml:space="preserve"> </w:delText>
        </w:r>
      </w:del>
      <w:r>
        <w:rPr>
          <w:rFonts w:hint="eastAsia" w:ascii="仿宋" w:hAnsi="仿宋" w:eastAsia="仿宋" w:cs="仿宋_GB2312"/>
          <w:b/>
          <w:bCs/>
          <w:color w:val="000000" w:themeColor="text1"/>
          <w:sz w:val="28"/>
          <w:rPrChange w:id="56" w:author="Lenovo" w:date="2020-09-03T16:24:31Z">
            <w:rPr>
              <w:rFonts w:hint="eastAsia" w:ascii="仿宋" w:hAnsi="仿宋" w:eastAsia="仿宋" w:cs="仿宋_GB2312"/>
              <w:b/>
              <w:bCs/>
              <w:sz w:val="28"/>
            </w:rPr>
          </w:rPrChange>
          <w14:textFill>
            <w14:solidFill>
              <w14:schemeClr w14:val="tx1"/>
            </w14:solidFill>
          </w14:textFill>
        </w:rPr>
        <w:t xml:space="preserve"> 日</w:t>
      </w:r>
    </w:p>
    <w:p>
      <w:pPr>
        <w:pageBreakBefore/>
        <w:jc w:val="center"/>
        <w:rPr>
          <w:rFonts w:ascii="仿宋" w:hAnsi="仿宋" w:eastAsia="仿宋" w:cs="仿宋_GB2312"/>
          <w:b/>
          <w:bCs/>
          <w:caps/>
          <w:color w:val="000000" w:themeColor="text1"/>
          <w:sz w:val="28"/>
          <w:szCs w:val="28"/>
          <w:rPrChange w:id="57" w:author="Lenovo" w:date="2020-09-03T16:24:31Z">
            <w:rPr>
              <w:rFonts w:ascii="仿宋" w:hAnsi="仿宋" w:eastAsia="仿宋" w:cs="仿宋_GB2312"/>
              <w:b/>
              <w:bCs/>
              <w:caps/>
              <w:sz w:val="28"/>
              <w:szCs w:val="28"/>
            </w:rPr>
          </w:rPrChange>
          <w14:textFill>
            <w14:solidFill>
              <w14:schemeClr w14:val="tx1"/>
            </w14:solidFill>
          </w14:textFill>
        </w:rPr>
      </w:pPr>
      <w:r>
        <w:rPr>
          <w:rFonts w:hint="eastAsia" w:ascii="仿宋" w:hAnsi="仿宋" w:eastAsia="仿宋" w:cs="仿宋_GB2312"/>
          <w:b/>
          <w:bCs/>
          <w:color w:val="000000" w:themeColor="text1"/>
          <w:sz w:val="28"/>
          <w:szCs w:val="28"/>
          <w:rPrChange w:id="58" w:author="Lenovo" w:date="2020-09-03T16:24:31Z">
            <w:rPr>
              <w:rFonts w:hint="eastAsia" w:ascii="仿宋" w:hAnsi="仿宋" w:eastAsia="仿宋" w:cs="仿宋_GB2312"/>
              <w:b/>
              <w:bCs/>
              <w:sz w:val="28"/>
              <w:szCs w:val="28"/>
            </w:rPr>
          </w:rPrChange>
          <w14:textFill>
            <w14:solidFill>
              <w14:schemeClr w14:val="tx1"/>
            </w14:solidFill>
          </w14:textFill>
        </w:rPr>
        <w:t>目      录</w:t>
      </w:r>
      <w:r>
        <w:rPr>
          <w:rFonts w:hint="eastAsia" w:ascii="仿宋" w:hAnsi="仿宋" w:eastAsia="仿宋" w:cs="仿宋_GB2312"/>
          <w:b/>
          <w:bCs/>
          <w:caps/>
          <w:color w:val="000000" w:themeColor="text1"/>
          <w:sz w:val="28"/>
          <w:szCs w:val="28"/>
          <w:rPrChange w:id="59" w:author="Lenovo" w:date="2020-09-03T16:24:31Z">
            <w:rPr>
              <w:rFonts w:hint="eastAsia" w:ascii="仿宋" w:hAnsi="仿宋" w:eastAsia="仿宋" w:cs="仿宋_GB2312"/>
              <w:b/>
              <w:bCs/>
              <w:caps/>
              <w:sz w:val="28"/>
              <w:szCs w:val="28"/>
            </w:rPr>
          </w:rPrChange>
          <w14:textFill>
            <w14:solidFill>
              <w14:schemeClr w14:val="tx1"/>
            </w14:solidFill>
          </w14:textFill>
        </w:rPr>
        <w:br w:type="textWrapping"/>
      </w:r>
    </w:p>
    <w:p>
      <w:pPr>
        <w:pStyle w:val="13"/>
        <w:tabs>
          <w:tab w:val="right" w:leader="dot" w:pos="9174"/>
        </w:tabs>
        <w:spacing w:line="360" w:lineRule="auto"/>
        <w:rPr>
          <w:rFonts w:ascii="仿宋" w:hAnsi="仿宋" w:eastAsia="仿宋" w:cs="仿宋_GB2312"/>
          <w:color w:val="000000" w:themeColor="text1"/>
          <w:sz w:val="28"/>
          <w:szCs w:val="28"/>
          <w:rPrChange w:id="6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1" w:author="Lenovo" w:date="2020-09-03T16:24:31Z">
            <w:rPr>
              <w:rFonts w:hint="eastAsia" w:ascii="仿宋" w:hAnsi="仿宋" w:eastAsia="仿宋" w:cs="仿宋_GB2312"/>
              <w:sz w:val="28"/>
              <w:szCs w:val="28"/>
            </w:rPr>
          </w:rPrChange>
          <w14:textFill>
            <w14:solidFill>
              <w14:schemeClr w14:val="tx1"/>
            </w14:solidFill>
          </w14:textFill>
        </w:rPr>
        <w:t>第一部分  报价邀请函</w:t>
      </w:r>
    </w:p>
    <w:p>
      <w:pPr>
        <w:rPr>
          <w:rFonts w:ascii="仿宋" w:hAnsi="仿宋" w:eastAsia="仿宋" w:cs="仿宋_GB2312"/>
          <w:color w:val="000000" w:themeColor="text1"/>
          <w:sz w:val="28"/>
          <w:szCs w:val="28"/>
          <w:rPrChange w:id="6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3" w:author="Lenovo" w:date="2020-09-03T16:24:31Z">
            <w:rPr>
              <w:rFonts w:hint="eastAsia" w:ascii="仿宋" w:hAnsi="仿宋" w:eastAsia="仿宋" w:cs="仿宋_GB2312"/>
              <w:sz w:val="28"/>
              <w:szCs w:val="28"/>
            </w:rPr>
          </w:rPrChange>
          <w14:textFill>
            <w14:solidFill>
              <w14:schemeClr w14:val="tx1"/>
            </w14:solidFill>
          </w14:textFill>
        </w:rPr>
        <w:t>第二部分  项目内容</w:t>
      </w:r>
    </w:p>
    <w:p>
      <w:pPr>
        <w:rPr>
          <w:rFonts w:ascii="仿宋" w:hAnsi="仿宋" w:eastAsia="仿宋" w:cs="仿宋_GB2312"/>
          <w:color w:val="000000" w:themeColor="text1"/>
          <w:sz w:val="28"/>
          <w:szCs w:val="28"/>
          <w:rPrChange w:id="6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5" w:author="Lenovo" w:date="2020-09-03T16:24:31Z">
            <w:rPr>
              <w:rFonts w:hint="eastAsia" w:ascii="仿宋" w:hAnsi="仿宋" w:eastAsia="仿宋" w:cs="仿宋_GB2312"/>
              <w:sz w:val="28"/>
              <w:szCs w:val="28"/>
            </w:rPr>
          </w:rPrChange>
          <w14:textFill>
            <w14:solidFill>
              <w14:schemeClr w14:val="tx1"/>
            </w14:solidFill>
          </w14:textFill>
        </w:rPr>
        <w:t>第三部分  报价须知</w:t>
      </w:r>
    </w:p>
    <w:p>
      <w:pPr>
        <w:rPr>
          <w:rFonts w:ascii="仿宋" w:hAnsi="仿宋" w:eastAsia="仿宋" w:cs="仿宋_GB2312"/>
          <w:color w:val="000000" w:themeColor="text1"/>
          <w:sz w:val="28"/>
          <w:szCs w:val="28"/>
          <w:rPrChange w:id="6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7" w:author="Lenovo" w:date="2020-09-03T16:24:31Z">
            <w:rPr>
              <w:rFonts w:hint="eastAsia" w:ascii="仿宋" w:hAnsi="仿宋" w:eastAsia="仿宋" w:cs="仿宋_GB2312"/>
              <w:sz w:val="28"/>
              <w:szCs w:val="28"/>
            </w:rPr>
          </w:rPrChange>
          <w14:textFill>
            <w14:solidFill>
              <w14:schemeClr w14:val="tx1"/>
            </w14:solidFill>
          </w14:textFill>
        </w:rPr>
        <w:t>第四部分  合同书格式</w:t>
      </w:r>
    </w:p>
    <w:p>
      <w:pPr>
        <w:rPr>
          <w:rFonts w:ascii="仿宋" w:hAnsi="仿宋" w:eastAsia="仿宋" w:cs="仿宋_GB2312"/>
          <w:color w:val="000000" w:themeColor="text1"/>
          <w:sz w:val="28"/>
          <w:szCs w:val="28"/>
          <w:rPrChange w:id="6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9" w:author="Lenovo" w:date="2020-09-03T16:24:31Z">
            <w:rPr>
              <w:rFonts w:hint="eastAsia" w:ascii="仿宋" w:hAnsi="仿宋" w:eastAsia="仿宋" w:cs="仿宋_GB2312"/>
              <w:sz w:val="28"/>
              <w:szCs w:val="28"/>
            </w:rPr>
          </w:rPrChange>
          <w14:textFill>
            <w14:solidFill>
              <w14:schemeClr w14:val="tx1"/>
            </w14:solidFill>
          </w14:textFill>
        </w:rPr>
        <w:t>第五部分  响应文件格式</w:t>
      </w:r>
    </w:p>
    <w:p>
      <w:pPr>
        <w:ind w:firstLine="548" w:firstLineChars="196"/>
        <w:rPr>
          <w:rFonts w:ascii="仿宋" w:hAnsi="仿宋" w:eastAsia="仿宋" w:cs="仿宋_GB2312"/>
          <w:color w:val="000000" w:themeColor="text1"/>
          <w:sz w:val="28"/>
          <w:szCs w:val="28"/>
          <w:rPrChange w:id="70"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color w:val="000000" w:themeColor="text1"/>
          <w:sz w:val="28"/>
          <w:szCs w:val="28"/>
          <w:rPrChange w:id="71"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color w:val="000000" w:themeColor="text1"/>
          <w:sz w:val="28"/>
          <w:szCs w:val="28"/>
          <w:rPrChange w:id="72"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color w:val="000000" w:themeColor="text1"/>
          <w:sz w:val="28"/>
          <w:szCs w:val="28"/>
          <w:rPrChange w:id="73"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color w:val="000000" w:themeColor="text1"/>
          <w:sz w:val="28"/>
          <w:szCs w:val="28"/>
          <w:rPrChange w:id="74"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color w:val="000000" w:themeColor="text1"/>
          <w:sz w:val="28"/>
          <w:szCs w:val="28"/>
          <w:rPrChange w:id="75"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color w:val="000000" w:themeColor="text1"/>
          <w:sz w:val="28"/>
          <w:szCs w:val="28"/>
          <w:rPrChange w:id="76"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color w:val="000000" w:themeColor="text1"/>
          <w:sz w:val="28"/>
          <w:szCs w:val="28"/>
          <w:rPrChange w:id="77" w:author="Lenovo" w:date="2020-09-03T16:24:31Z">
            <w:rPr>
              <w:rFonts w:ascii="仿宋" w:hAnsi="仿宋" w:eastAsia="仿宋" w:cs="仿宋_GB2312"/>
              <w:sz w:val="28"/>
              <w:szCs w:val="28"/>
            </w:rPr>
          </w:rPrChange>
          <w14:textFill>
            <w14:solidFill>
              <w14:schemeClr w14:val="tx1"/>
            </w14:solidFill>
          </w14:textFill>
        </w:rPr>
      </w:pPr>
    </w:p>
    <w:p>
      <w:pPr>
        <w:ind w:firstLine="548" w:firstLineChars="196"/>
        <w:rPr>
          <w:rFonts w:ascii="仿宋" w:hAnsi="仿宋" w:eastAsia="仿宋" w:cs="仿宋_GB2312"/>
          <w:b/>
          <w:color w:val="000000" w:themeColor="text1"/>
          <w:sz w:val="28"/>
          <w:szCs w:val="28"/>
          <w:rPrChange w:id="78" w:author="Lenovo" w:date="2020-09-03T16:24:31Z">
            <w:rPr>
              <w:rFonts w:ascii="仿宋" w:hAnsi="仿宋" w:eastAsia="仿宋" w:cs="仿宋_GB2312"/>
              <w:b/>
              <w:sz w:val="28"/>
              <w:szCs w:val="28"/>
            </w:rPr>
          </w:rPrChange>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rPrChange w:id="79" w:author="Lenovo" w:date="2020-09-03T16:24:31Z">
            <w:rPr>
              <w:rFonts w:ascii="仿宋" w:hAnsi="仿宋" w:eastAsia="仿宋" w:cs="仿宋_GB2312"/>
              <w:kern w:val="0"/>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0"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1"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2"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3" w:author="Lenovo" w:date="2020-09-03T16:24:31Z">
            <w:rPr>
              <w:rFonts w:ascii="仿宋" w:hAnsi="仿宋" w:eastAsia="仿宋" w:cs="仿宋_GB2312"/>
              <w:b/>
              <w:sz w:val="28"/>
              <w:szCs w:val="28"/>
            </w:rPr>
          </w:rPrChange>
          <w14:textFill>
            <w14:solidFill>
              <w14:schemeClr w14:val="tx1"/>
            </w14:solidFill>
          </w14:textFill>
        </w:rPr>
      </w:pPr>
    </w:p>
    <w:p>
      <w:pPr>
        <w:tabs>
          <w:tab w:val="left" w:pos="3360"/>
        </w:tabs>
        <w:rPr>
          <w:rFonts w:hint="eastAsia" w:ascii="仿宋" w:hAnsi="仿宋" w:eastAsia="仿宋" w:cs="仿宋_GB2312"/>
          <w:b/>
          <w:color w:val="000000" w:themeColor="text1"/>
          <w:sz w:val="28"/>
          <w:szCs w:val="28"/>
          <w:rPrChange w:id="84" w:author="Lenovo" w:date="2020-09-03T16:24:31Z">
            <w:rPr>
              <w:rFonts w:hint="eastAsia" w:ascii="仿宋" w:hAnsi="仿宋" w:eastAsia="仿宋" w:cs="仿宋_GB2312"/>
              <w:b/>
              <w:sz w:val="28"/>
              <w:szCs w:val="28"/>
            </w:rPr>
          </w:rPrChange>
          <w14:textFill>
            <w14:solidFill>
              <w14:schemeClr w14:val="tx1"/>
            </w14:solidFill>
          </w14:textFill>
        </w:rPr>
      </w:pPr>
      <w:r>
        <w:rPr>
          <w:rFonts w:ascii="仿宋" w:hAnsi="仿宋" w:eastAsia="仿宋" w:cs="仿宋_GB2312"/>
          <w:b/>
          <w:color w:val="000000" w:themeColor="text1"/>
          <w:sz w:val="28"/>
          <w:szCs w:val="28"/>
          <w:rPrChange w:id="85" w:author="Lenovo" w:date="2020-09-03T16:24:31Z">
            <w:rPr>
              <w:rFonts w:ascii="仿宋" w:hAnsi="仿宋" w:eastAsia="仿宋" w:cs="仿宋_GB2312"/>
              <w:b/>
              <w:sz w:val="28"/>
              <w:szCs w:val="28"/>
            </w:rPr>
          </w:rPrChange>
          <w14:textFill>
            <w14:solidFill>
              <w14:schemeClr w14:val="tx1"/>
            </w14:solidFill>
          </w14:textFill>
        </w:rPr>
        <w:tab/>
      </w:r>
    </w:p>
    <w:p>
      <w:pPr>
        <w:tabs>
          <w:tab w:val="left" w:pos="3360"/>
        </w:tabs>
        <w:rPr>
          <w:rFonts w:ascii="仿宋" w:hAnsi="仿宋" w:eastAsia="仿宋" w:cs="仿宋_GB2312"/>
          <w:b/>
          <w:color w:val="000000" w:themeColor="text1"/>
          <w:sz w:val="28"/>
          <w:szCs w:val="28"/>
          <w:rPrChange w:id="86"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b/>
          <w:color w:val="000000" w:themeColor="text1"/>
          <w:kern w:val="0"/>
          <w:sz w:val="28"/>
          <w:szCs w:val="28"/>
          <w:rPrChange w:id="87" w:author="Lenovo" w:date="2020-09-03T16:24:31Z">
            <w:rPr>
              <w:rFonts w:ascii="仿宋" w:hAnsi="仿宋" w:eastAsia="仿宋" w:cs="仿宋_GB2312"/>
              <w:b/>
              <w:kern w:val="0"/>
              <w:sz w:val="28"/>
              <w:szCs w:val="28"/>
            </w:rPr>
          </w:rPrChange>
          <w14:textFill>
            <w14:solidFill>
              <w14:schemeClr w14:val="tx1"/>
            </w14:solidFill>
          </w14:textFill>
        </w:rPr>
      </w:pPr>
      <w:r>
        <w:rPr>
          <w:rFonts w:hint="eastAsia" w:ascii="仿宋" w:hAnsi="仿宋" w:eastAsia="仿宋" w:cs="仿宋_GB2312"/>
          <w:b/>
          <w:color w:val="000000" w:themeColor="text1"/>
          <w:kern w:val="0"/>
          <w:sz w:val="28"/>
          <w:szCs w:val="28"/>
          <w:rPrChange w:id="88" w:author="Lenovo" w:date="2020-09-03T16:24:31Z">
            <w:rPr>
              <w:rFonts w:hint="eastAsia" w:ascii="仿宋" w:hAnsi="仿宋" w:eastAsia="仿宋" w:cs="仿宋_GB2312"/>
              <w:b/>
              <w:kern w:val="0"/>
              <w:sz w:val="28"/>
              <w:szCs w:val="28"/>
            </w:rPr>
          </w:rPrChange>
          <w14:textFill>
            <w14:solidFill>
              <w14:schemeClr w14:val="tx1"/>
            </w14:solidFill>
          </w14:textFill>
        </w:rPr>
        <w:t>第一部分 报价邀请函</w:t>
      </w:r>
    </w:p>
    <w:p>
      <w:pPr>
        <w:rPr>
          <w:rFonts w:ascii="仿宋" w:hAnsi="仿宋" w:eastAsia="仿宋" w:cs="仿宋_GB2312"/>
          <w:color w:val="000000" w:themeColor="text1"/>
          <w:kern w:val="0"/>
          <w:sz w:val="28"/>
          <w:szCs w:val="28"/>
          <w:rPrChange w:id="89"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90" w:author="Lenovo" w:date="2020-09-03T16:24:31Z">
            <w:rPr>
              <w:rFonts w:hint="eastAsia" w:ascii="仿宋" w:hAnsi="仿宋" w:eastAsia="仿宋" w:cs="仿宋_GB2312"/>
              <w:kern w:val="0"/>
              <w:sz w:val="28"/>
              <w:szCs w:val="28"/>
            </w:rPr>
          </w:rPrChange>
          <w14:textFill>
            <w14:solidFill>
              <w14:schemeClr w14:val="tx1"/>
            </w14:solidFill>
          </w14:textFill>
        </w:rPr>
        <w:t>各报价单位:</w:t>
      </w:r>
    </w:p>
    <w:p>
      <w:pPr>
        <w:ind w:firstLine="560" w:firstLineChars="200"/>
        <w:rPr>
          <w:rFonts w:ascii="仿宋" w:hAnsi="仿宋" w:eastAsia="仿宋" w:cs="仿宋_GB2312"/>
          <w:color w:val="000000" w:themeColor="text1"/>
          <w:sz w:val="28"/>
          <w:szCs w:val="28"/>
          <w:u w:val="single"/>
          <w:rPrChange w:id="91"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rPrChange w:id="92" w:author="Lenovo" w:date="2020-09-03T16:24:31Z">
            <w:rPr>
              <w:rFonts w:hint="eastAsia" w:ascii="仿宋" w:hAnsi="仿宋" w:eastAsia="仿宋" w:cs="仿宋_GB2312"/>
              <w:sz w:val="28"/>
              <w:szCs w:val="28"/>
            </w:rPr>
          </w:rPrChange>
          <w14:textFill>
            <w14:solidFill>
              <w14:schemeClr w14:val="tx1"/>
            </w14:solidFill>
          </w14:textFill>
        </w:rPr>
        <w:t>现我公司对</w:t>
      </w:r>
      <w:r>
        <w:rPr>
          <w:rFonts w:hint="eastAsia" w:ascii="仿宋" w:hAnsi="仿宋" w:eastAsia="仿宋" w:cs="仿宋_GB2312"/>
          <w:bCs/>
          <w:color w:val="000000" w:themeColor="text1"/>
          <w:sz w:val="28"/>
          <w:szCs w:val="28"/>
          <w:u w:val="single"/>
          <w:rPrChange w:id="93" w:author="Lenovo" w:date="2020-09-03T16:24:31Z">
            <w:rPr>
              <w:rFonts w:hint="eastAsia" w:ascii="仿宋" w:hAnsi="仿宋" w:eastAsia="仿宋" w:cs="仿宋_GB2312"/>
              <w:bCs/>
              <w:sz w:val="28"/>
              <w:szCs w:val="28"/>
              <w:u w:val="single"/>
            </w:rPr>
          </w:rPrChange>
          <w14:textFill>
            <w14:solidFill>
              <w14:schemeClr w14:val="tx1"/>
            </w14:solidFill>
          </w14:textFill>
        </w:rPr>
        <w:t>大坦沙分公司5#泵站及澳口泵站干式泵大修</w:t>
      </w:r>
      <w:r>
        <w:rPr>
          <w:rFonts w:hint="eastAsia" w:ascii="仿宋" w:hAnsi="仿宋" w:eastAsia="仿宋" w:cs="仿宋_GB2312"/>
          <w:color w:val="000000" w:themeColor="text1"/>
          <w:sz w:val="28"/>
          <w:szCs w:val="28"/>
          <w:u w:val="single"/>
          <w:rPrChange w:id="94" w:author="Lenovo" w:date="2020-09-03T16:24:31Z">
            <w:rPr>
              <w:rFonts w:hint="eastAsia" w:ascii="仿宋" w:hAnsi="仿宋" w:eastAsia="仿宋" w:cs="仿宋_GB2312"/>
              <w:sz w:val="28"/>
              <w:szCs w:val="28"/>
              <w:u w:val="single"/>
            </w:rPr>
          </w:rPrChange>
          <w14:textFill>
            <w14:solidFill>
              <w14:schemeClr w14:val="tx1"/>
            </w14:solidFill>
          </w14:textFill>
        </w:rPr>
        <w:t>项目</w:t>
      </w:r>
      <w:r>
        <w:rPr>
          <w:rFonts w:hint="eastAsia" w:ascii="仿宋" w:hAnsi="仿宋" w:eastAsia="仿宋" w:cs="仿宋_GB2312"/>
          <w:color w:val="000000" w:themeColor="text1"/>
          <w:sz w:val="28"/>
          <w:szCs w:val="28"/>
          <w:rPrChange w:id="95" w:author="Lenovo" w:date="2020-09-03T16:24:31Z">
            <w:rPr>
              <w:rFonts w:hint="eastAsia" w:ascii="仿宋" w:hAnsi="仿宋" w:eastAsia="仿宋" w:cs="仿宋_GB2312"/>
              <w:sz w:val="28"/>
              <w:szCs w:val="28"/>
            </w:rPr>
          </w:rPrChange>
          <w14:textFill>
            <w14:solidFill>
              <w14:schemeClr w14:val="tx1"/>
            </w14:solidFill>
          </w14:textFill>
        </w:rPr>
        <w:t>进行询价，</w:t>
      </w:r>
      <w:r>
        <w:rPr>
          <w:rFonts w:hint="eastAsia" w:ascii="仿宋" w:hAnsi="仿宋" w:eastAsia="仿宋" w:cs="仿宋_GB2312"/>
          <w:color w:val="000000" w:themeColor="text1"/>
          <w:sz w:val="28"/>
          <w:szCs w:val="28"/>
          <w:lang w:val="zh-CN"/>
          <w:rPrChange w:id="96" w:author="Lenovo" w:date="2020-09-03T16:24:31Z">
            <w:rPr>
              <w:rFonts w:hint="eastAsia" w:ascii="仿宋" w:hAnsi="仿宋" w:eastAsia="仿宋" w:cs="仿宋_GB2312"/>
              <w:sz w:val="28"/>
              <w:szCs w:val="28"/>
              <w:lang w:val="zh-CN"/>
            </w:rPr>
          </w:rPrChange>
          <w14:textFill>
            <w14:solidFill>
              <w14:schemeClr w14:val="tx1"/>
            </w14:solidFill>
          </w14:textFill>
        </w:rPr>
        <w:t>欢迎符合资格条件</w:t>
      </w:r>
      <w:r>
        <w:rPr>
          <w:rFonts w:hint="eastAsia" w:ascii="仿宋" w:hAnsi="仿宋" w:eastAsia="仿宋" w:cs="仿宋_GB2312"/>
          <w:color w:val="000000" w:themeColor="text1"/>
          <w:sz w:val="28"/>
          <w:szCs w:val="28"/>
          <w:rPrChange w:id="97" w:author="Lenovo" w:date="2020-09-03T16:24:31Z">
            <w:rPr>
              <w:rFonts w:hint="eastAsia" w:ascii="仿宋" w:hAnsi="仿宋" w:eastAsia="仿宋" w:cs="仿宋_GB2312"/>
              <w:sz w:val="28"/>
              <w:szCs w:val="28"/>
            </w:rPr>
          </w:rPrChange>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u w:val="single"/>
          <w:lang w:val="zh-CN"/>
          <w:rPrChange w:id="98" w:author="Lenovo" w:date="2020-09-03T16:24:31Z">
            <w:rPr>
              <w:rFonts w:ascii="仿宋" w:hAnsi="仿宋" w:eastAsia="仿宋" w:cs="仿宋_GB2312"/>
              <w:sz w:val="28"/>
              <w:szCs w:val="28"/>
              <w:u w:val="single"/>
              <w:lang w:val="zh-CN"/>
            </w:rPr>
          </w:rPrChange>
          <w14:textFill>
            <w14:solidFill>
              <w14:schemeClr w14:val="tx1"/>
            </w14:solidFill>
          </w14:textFill>
        </w:rPr>
      </w:pPr>
      <w:r>
        <w:rPr>
          <w:rFonts w:hint="eastAsia" w:ascii="仿宋" w:hAnsi="仿宋" w:eastAsia="仿宋" w:cs="仿宋_GB2312"/>
          <w:color w:val="000000" w:themeColor="text1"/>
          <w:sz w:val="28"/>
          <w:szCs w:val="28"/>
          <w:lang w:val="zh-CN"/>
          <w:rPrChange w:id="99" w:author="Lenovo" w:date="2020-09-03T16:24:31Z">
            <w:rPr>
              <w:rFonts w:hint="eastAsia" w:ascii="仿宋" w:hAnsi="仿宋" w:eastAsia="仿宋" w:cs="仿宋_GB2312"/>
              <w:sz w:val="28"/>
              <w:szCs w:val="28"/>
              <w:lang w:val="zh-CN"/>
            </w:rPr>
          </w:rPrChange>
          <w14:textFill>
            <w14:solidFill>
              <w14:schemeClr w14:val="tx1"/>
            </w14:solidFill>
          </w14:textFill>
        </w:rPr>
        <w:t>一、资金计划：</w:t>
      </w:r>
      <w:r>
        <w:rPr>
          <w:rFonts w:hint="eastAsia" w:ascii="仿宋" w:hAnsi="仿宋" w:eastAsia="仿宋" w:cs="仿宋_GB2312"/>
          <w:color w:val="000000" w:themeColor="text1"/>
          <w:sz w:val="28"/>
          <w:szCs w:val="28"/>
          <w:u w:val="single"/>
          <w:rPrChange w:id="100" w:author="Lenovo" w:date="2020-09-03T16:24:31Z">
            <w:rPr>
              <w:rFonts w:hint="eastAsia" w:ascii="仿宋" w:hAnsi="仿宋" w:eastAsia="仿宋" w:cs="仿宋_GB2312"/>
              <w:sz w:val="28"/>
              <w:szCs w:val="28"/>
              <w:u w:val="single"/>
            </w:rPr>
          </w:rPrChange>
          <w14:textFill>
            <w14:solidFill>
              <w14:schemeClr w14:val="tx1"/>
            </w14:solidFill>
          </w14:textFill>
        </w:rPr>
        <w:t xml:space="preserve">  自筹资金 </w:t>
      </w:r>
    </w:p>
    <w:p>
      <w:pPr>
        <w:autoSpaceDE w:val="0"/>
        <w:autoSpaceDN w:val="0"/>
        <w:ind w:firstLine="560" w:firstLineChars="200"/>
        <w:rPr>
          <w:rFonts w:ascii="仿宋" w:hAnsi="仿宋" w:eastAsia="仿宋" w:cs="仿宋_GB2312"/>
          <w:color w:val="000000" w:themeColor="text1"/>
          <w:sz w:val="28"/>
          <w:szCs w:val="28"/>
          <w:u w:val="single"/>
          <w:rPrChange w:id="101"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rPrChange w:id="102" w:author="Lenovo" w:date="2020-09-03T16:24:31Z">
            <w:rPr>
              <w:rFonts w:hint="eastAsia" w:ascii="仿宋" w:hAnsi="仿宋" w:eastAsia="仿宋" w:cs="仿宋_GB2312"/>
              <w:sz w:val="28"/>
              <w:szCs w:val="28"/>
            </w:rPr>
          </w:rPrChange>
          <w14:textFill>
            <w14:solidFill>
              <w14:schemeClr w14:val="tx1"/>
            </w14:solidFill>
          </w14:textFill>
        </w:rPr>
        <w:t>二</w:t>
      </w:r>
      <w:r>
        <w:rPr>
          <w:rFonts w:hint="eastAsia" w:ascii="仿宋" w:hAnsi="仿宋" w:eastAsia="仿宋" w:cs="仿宋_GB2312"/>
          <w:color w:val="000000" w:themeColor="text1"/>
          <w:sz w:val="28"/>
          <w:szCs w:val="28"/>
          <w:lang w:val="zh-CN"/>
          <w:rPrChange w:id="103" w:author="Lenovo" w:date="2020-09-03T16:24:31Z">
            <w:rPr>
              <w:rFonts w:hint="eastAsia" w:ascii="仿宋" w:hAnsi="仿宋" w:eastAsia="仿宋" w:cs="仿宋_GB2312"/>
              <w:sz w:val="28"/>
              <w:szCs w:val="28"/>
              <w:lang w:val="zh-CN"/>
            </w:rPr>
          </w:rPrChange>
          <w14:textFill>
            <w14:solidFill>
              <w14:schemeClr w14:val="tx1"/>
            </w14:solidFill>
          </w14:textFill>
        </w:rPr>
        <w:t xml:space="preserve">、项目编号： </w:t>
      </w:r>
      <w:r>
        <w:rPr>
          <w:rFonts w:hint="eastAsia" w:ascii="仿宋" w:hAnsi="仿宋" w:eastAsia="仿宋" w:cs="仿宋_GB2312"/>
          <w:color w:val="000000" w:themeColor="text1"/>
          <w:sz w:val="28"/>
          <w:szCs w:val="28"/>
          <w:u w:val="single"/>
          <w:lang w:val="zh-CN"/>
          <w:rPrChange w:id="104" w:author="Lenovo" w:date="2020-09-03T16:24:31Z">
            <w:rPr>
              <w:rFonts w:hint="eastAsia" w:ascii="仿宋" w:hAnsi="仿宋" w:eastAsia="仿宋" w:cs="仿宋_GB2312"/>
              <w:sz w:val="28"/>
              <w:szCs w:val="28"/>
              <w:u w:val="single"/>
              <w:lang w:val="zh-CN"/>
            </w:rPr>
          </w:rPrChange>
          <w14:textFill>
            <w14:solidFill>
              <w14:schemeClr w14:val="tx1"/>
            </w14:solidFill>
          </w14:textFill>
        </w:rPr>
        <w:t xml:space="preserve">         </w:t>
      </w:r>
    </w:p>
    <w:p>
      <w:pPr>
        <w:autoSpaceDE w:val="0"/>
        <w:autoSpaceDN w:val="0"/>
        <w:ind w:firstLine="560" w:firstLineChars="200"/>
        <w:rPr>
          <w:rFonts w:ascii="仿宋" w:hAnsi="仿宋" w:eastAsia="仿宋" w:cs="仿宋_GB2312"/>
          <w:color w:val="000000" w:themeColor="text1"/>
          <w:sz w:val="28"/>
          <w:szCs w:val="28"/>
          <w:u w:val="single"/>
          <w:lang w:val="zh-CN"/>
          <w:rPrChange w:id="105" w:author="Lenovo" w:date="2020-09-03T16:24:31Z">
            <w:rPr>
              <w:rFonts w:ascii="仿宋" w:hAnsi="仿宋" w:eastAsia="仿宋" w:cs="仿宋_GB2312"/>
              <w:sz w:val="28"/>
              <w:szCs w:val="28"/>
              <w:u w:val="single"/>
              <w:lang w:val="zh-CN"/>
            </w:rPr>
          </w:rPrChange>
          <w14:textFill>
            <w14:solidFill>
              <w14:schemeClr w14:val="tx1"/>
            </w14:solidFill>
          </w14:textFill>
        </w:rPr>
      </w:pPr>
      <w:r>
        <w:rPr>
          <w:rFonts w:hint="eastAsia" w:ascii="仿宋" w:hAnsi="仿宋" w:eastAsia="仿宋" w:cs="仿宋_GB2312"/>
          <w:color w:val="000000" w:themeColor="text1"/>
          <w:sz w:val="28"/>
          <w:szCs w:val="28"/>
          <w:lang w:val="zh-CN"/>
          <w:rPrChange w:id="106" w:author="Lenovo" w:date="2020-09-03T16:24:31Z">
            <w:rPr>
              <w:rFonts w:hint="eastAsia" w:ascii="仿宋" w:hAnsi="仿宋" w:eastAsia="仿宋" w:cs="仿宋_GB2312"/>
              <w:sz w:val="28"/>
              <w:szCs w:val="28"/>
              <w:lang w:val="zh-CN"/>
            </w:rPr>
          </w:rPrChange>
          <w14:textFill>
            <w14:solidFill>
              <w14:schemeClr w14:val="tx1"/>
            </w14:solidFill>
          </w14:textFill>
        </w:rPr>
        <w:t>三</w:t>
      </w:r>
      <w:r>
        <w:rPr>
          <w:rFonts w:hint="eastAsia" w:ascii="仿宋" w:hAnsi="仿宋" w:eastAsia="仿宋" w:cs="仿宋_GB2312"/>
          <w:color w:val="000000" w:themeColor="text1"/>
          <w:sz w:val="28"/>
          <w:szCs w:val="28"/>
          <w:rPrChange w:id="107" w:author="Lenovo" w:date="2020-09-03T16:24:31Z">
            <w:rPr>
              <w:rFonts w:hint="eastAsia" w:ascii="仿宋" w:hAnsi="仿宋" w:eastAsia="仿宋" w:cs="仿宋_GB2312"/>
              <w:sz w:val="28"/>
              <w:szCs w:val="28"/>
            </w:rPr>
          </w:rPrChange>
          <w14:textFill>
            <w14:solidFill>
              <w14:schemeClr w14:val="tx1"/>
            </w14:solidFill>
          </w14:textFill>
        </w:rPr>
        <w:t>、项目名称：</w:t>
      </w:r>
      <w:r>
        <w:rPr>
          <w:rFonts w:hint="eastAsia" w:ascii="仿宋" w:hAnsi="仿宋" w:eastAsia="仿宋" w:cs="仿宋_GB2312"/>
          <w:color w:val="000000" w:themeColor="text1"/>
          <w:sz w:val="28"/>
          <w:szCs w:val="28"/>
          <w:u w:val="single"/>
          <w:lang w:val="en-US" w:eastAsia="zh-CN"/>
          <w:rPrChange w:id="108" w:author="Lenovo" w:date="2020-09-03T16:24:31Z">
            <w:rPr>
              <w:rFonts w:hint="eastAsia" w:ascii="仿宋" w:hAnsi="仿宋" w:eastAsia="仿宋" w:cs="仿宋_GB2312"/>
              <w:sz w:val="28"/>
              <w:szCs w:val="28"/>
              <w:u w:val="single"/>
              <w:lang w:val="en-US" w:eastAsia="zh-CN"/>
            </w:rPr>
          </w:rPrChange>
          <w14:textFill>
            <w14:solidFill>
              <w14:schemeClr w14:val="tx1"/>
            </w14:solidFill>
          </w14:textFill>
        </w:rPr>
        <w:t>广州市净水有限公司</w:t>
      </w:r>
      <w:r>
        <w:rPr>
          <w:rFonts w:hint="eastAsia" w:ascii="仿宋" w:hAnsi="仿宋" w:eastAsia="仿宋" w:cs="仿宋_GB2312"/>
          <w:bCs/>
          <w:color w:val="000000" w:themeColor="text1"/>
          <w:sz w:val="28"/>
          <w:szCs w:val="28"/>
          <w:u w:val="single"/>
          <w:rPrChange w:id="109" w:author="Lenovo" w:date="2020-09-03T16:24:31Z">
            <w:rPr>
              <w:rFonts w:hint="eastAsia" w:ascii="仿宋" w:hAnsi="仿宋" w:eastAsia="仿宋" w:cs="仿宋_GB2312"/>
              <w:bCs/>
              <w:sz w:val="28"/>
              <w:szCs w:val="28"/>
              <w:u w:val="single"/>
            </w:rPr>
          </w:rPrChange>
          <w14:textFill>
            <w14:solidFill>
              <w14:schemeClr w14:val="tx1"/>
            </w14:solidFill>
          </w14:textFill>
        </w:rPr>
        <w:t>大坦沙分公司5#泵站及澳口泵站干式泵大修</w:t>
      </w:r>
    </w:p>
    <w:p>
      <w:pPr>
        <w:autoSpaceDE w:val="0"/>
        <w:autoSpaceDN w:val="0"/>
        <w:ind w:firstLine="560" w:firstLineChars="200"/>
        <w:rPr>
          <w:rFonts w:ascii="仿宋" w:hAnsi="仿宋" w:eastAsia="仿宋" w:cs="仿宋_GB2312"/>
          <w:color w:val="000000" w:themeColor="text1"/>
          <w:sz w:val="28"/>
          <w:szCs w:val="28"/>
          <w:u w:val="single"/>
          <w:rPrChange w:id="110"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lang w:val="zh-CN"/>
          <w:rPrChange w:id="111" w:author="Lenovo" w:date="2020-09-03T16:24:31Z">
            <w:rPr>
              <w:rFonts w:hint="eastAsia" w:ascii="仿宋" w:hAnsi="仿宋" w:eastAsia="仿宋" w:cs="仿宋_GB2312"/>
              <w:sz w:val="28"/>
              <w:szCs w:val="28"/>
              <w:lang w:val="zh-CN"/>
            </w:rPr>
          </w:rPrChange>
          <w14:textFill>
            <w14:solidFill>
              <w14:schemeClr w14:val="tx1"/>
            </w14:solidFill>
          </w14:textFill>
        </w:rPr>
        <w:t>四、最高限价：</w:t>
      </w:r>
      <w:r>
        <w:rPr>
          <w:rFonts w:hint="eastAsia" w:ascii="仿宋" w:hAnsi="仿宋" w:eastAsia="仿宋" w:cs="仿宋_GB2312"/>
          <w:color w:val="000000" w:themeColor="text1"/>
          <w:sz w:val="28"/>
          <w:szCs w:val="28"/>
          <w:u w:val="single"/>
          <w:rPrChange w:id="112" w:author="Lenovo" w:date="2020-09-03T16:24:31Z">
            <w:rPr>
              <w:rFonts w:hint="eastAsia" w:ascii="仿宋" w:hAnsi="仿宋" w:eastAsia="仿宋" w:cs="仿宋_GB2312"/>
              <w:sz w:val="28"/>
              <w:szCs w:val="28"/>
              <w:u w:val="single"/>
            </w:rPr>
          </w:rPrChange>
          <w14:textFill>
            <w14:solidFill>
              <w14:schemeClr w14:val="tx1"/>
            </w14:solidFill>
          </w14:textFill>
        </w:rPr>
        <w:t xml:space="preserve"> 726298.63</w:t>
      </w:r>
      <w:r>
        <w:rPr>
          <w:rFonts w:hint="eastAsia" w:ascii="仿宋" w:hAnsi="仿宋" w:eastAsia="仿宋" w:cs="仿宋_GB2312"/>
          <w:color w:val="000000" w:themeColor="text1"/>
          <w:sz w:val="28"/>
          <w:szCs w:val="28"/>
          <w:u w:val="single"/>
          <w:lang w:val="zh-CN"/>
          <w:rPrChange w:id="113" w:author="Lenovo" w:date="2020-09-03T16:24:31Z">
            <w:rPr>
              <w:rFonts w:hint="eastAsia" w:ascii="仿宋" w:hAnsi="仿宋" w:eastAsia="仿宋" w:cs="仿宋_GB2312"/>
              <w:sz w:val="28"/>
              <w:szCs w:val="28"/>
              <w:u w:val="single"/>
              <w:lang w:val="zh-CN"/>
            </w:rPr>
          </w:rPrChange>
          <w14:textFill>
            <w14:solidFill>
              <w14:schemeClr w14:val="tx1"/>
            </w14:solidFill>
          </w14:textFill>
        </w:rPr>
        <w:t>元（人民币）</w:t>
      </w:r>
    </w:p>
    <w:p>
      <w:pPr>
        <w:autoSpaceDE w:val="0"/>
        <w:autoSpaceDN w:val="0"/>
        <w:ind w:firstLine="560" w:firstLineChars="200"/>
        <w:rPr>
          <w:rFonts w:ascii="仿宋" w:hAnsi="仿宋" w:eastAsia="仿宋" w:cs="仿宋_GB2312"/>
          <w:color w:val="000000" w:themeColor="text1"/>
          <w:sz w:val="28"/>
          <w:szCs w:val="28"/>
          <w:rPrChange w:id="11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115" w:author="Lenovo" w:date="2020-09-03T16:24:31Z">
            <w:rPr>
              <w:rFonts w:hint="eastAsia" w:ascii="仿宋" w:hAnsi="仿宋" w:eastAsia="仿宋" w:cs="仿宋_GB2312"/>
              <w:sz w:val="28"/>
              <w:szCs w:val="28"/>
            </w:rPr>
          </w:rPrChange>
          <w14:textFill>
            <w14:solidFill>
              <w14:schemeClr w14:val="tx1"/>
            </w14:solidFill>
          </w14:textFill>
        </w:rPr>
        <w:t>五</w:t>
      </w:r>
      <w:r>
        <w:rPr>
          <w:rFonts w:hint="eastAsia" w:ascii="仿宋" w:hAnsi="仿宋" w:eastAsia="仿宋" w:cs="仿宋_GB2312"/>
          <w:color w:val="000000" w:themeColor="text1"/>
          <w:sz w:val="28"/>
          <w:szCs w:val="28"/>
          <w:lang w:val="zh-CN"/>
          <w:rPrChange w:id="116" w:author="Lenovo" w:date="2020-09-03T16:24:31Z">
            <w:rPr>
              <w:rFonts w:hint="eastAsia" w:ascii="仿宋" w:hAnsi="仿宋" w:eastAsia="仿宋" w:cs="仿宋_GB2312"/>
              <w:sz w:val="28"/>
              <w:szCs w:val="28"/>
              <w:lang w:val="zh-CN"/>
            </w:rPr>
          </w:rPrChange>
          <w14:textFill>
            <w14:solidFill>
              <w14:schemeClr w14:val="tx1"/>
            </w14:solidFill>
          </w14:textFill>
        </w:rPr>
        <w:t>、</w:t>
      </w:r>
      <w:r>
        <w:rPr>
          <w:rFonts w:hint="eastAsia" w:ascii="仿宋" w:hAnsi="仿宋" w:eastAsia="仿宋" w:cs="仿宋_GB2312"/>
          <w:color w:val="000000" w:themeColor="text1"/>
          <w:sz w:val="28"/>
          <w:szCs w:val="28"/>
          <w:rPrChange w:id="117" w:author="Lenovo" w:date="2020-09-03T16:24:31Z">
            <w:rPr>
              <w:rFonts w:hint="eastAsia" w:ascii="仿宋" w:hAnsi="仿宋" w:eastAsia="仿宋" w:cs="仿宋_GB2312"/>
              <w:sz w:val="28"/>
              <w:szCs w:val="28"/>
            </w:rPr>
          </w:rPrChange>
          <w14:textFill>
            <w14:solidFill>
              <w14:schemeClr w14:val="tx1"/>
            </w14:solidFill>
          </w14:textFill>
        </w:rPr>
        <w:t>项目内容及需求：</w:t>
      </w:r>
    </w:p>
    <w:p>
      <w:pPr>
        <w:ind w:firstLine="560" w:firstLineChars="200"/>
        <w:rPr>
          <w:rFonts w:ascii="仿宋" w:hAnsi="仿宋" w:eastAsia="仿宋" w:cs="仿宋_GB2312"/>
          <w:color w:val="000000" w:themeColor="text1"/>
          <w:sz w:val="28"/>
          <w:szCs w:val="28"/>
          <w:rPrChange w:id="11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bCs/>
          <w:color w:val="000000" w:themeColor="text1"/>
          <w:sz w:val="28"/>
          <w:szCs w:val="28"/>
          <w:rPrChange w:id="119" w:author="Lenovo" w:date="2020-09-03T16:24:31Z">
            <w:rPr>
              <w:rFonts w:hint="eastAsia" w:ascii="仿宋" w:hAnsi="仿宋" w:eastAsia="仿宋" w:cs="仿宋_GB2312"/>
              <w:bCs/>
              <w:sz w:val="28"/>
              <w:szCs w:val="28"/>
            </w:rPr>
          </w:rPrChange>
          <w14:textFill>
            <w14:solidFill>
              <w14:schemeClr w14:val="tx1"/>
            </w14:solidFill>
          </w14:textFill>
        </w:rPr>
        <w:t>采购大坦沙分公司5#泵站及澳口泵站干式泵配件一批</w:t>
      </w:r>
      <w:r>
        <w:rPr>
          <w:rFonts w:hint="eastAsia" w:ascii="仿宋" w:hAnsi="仿宋" w:eastAsia="仿宋" w:cs="仿宋_GB2312"/>
          <w:color w:val="000000" w:themeColor="text1"/>
          <w:sz w:val="28"/>
          <w:szCs w:val="28"/>
          <w:rPrChange w:id="120" w:author="Lenovo" w:date="2020-09-03T16:24:31Z">
            <w:rPr>
              <w:rFonts w:hint="eastAsia" w:ascii="仿宋" w:hAnsi="仿宋" w:eastAsia="仿宋" w:cs="仿宋_GB2312"/>
              <w:sz w:val="28"/>
              <w:szCs w:val="28"/>
            </w:rPr>
          </w:rPrChange>
          <w14:textFill>
            <w14:solidFill>
              <w14:schemeClr w14:val="tx1"/>
            </w14:solidFill>
          </w14:textFill>
        </w:rPr>
        <w:t>，并对澳口泵站2台干式泵进行维修。</w:t>
      </w:r>
      <w:r>
        <w:rPr>
          <w:rFonts w:hint="eastAsia" w:ascii="仿宋" w:hAnsi="仿宋" w:eastAsia="仿宋"/>
          <w:color w:val="000000" w:themeColor="text1"/>
          <w:sz w:val="28"/>
          <w:szCs w:val="28"/>
          <w:rPrChange w:id="121" w:author="Lenovo" w:date="2020-09-03T16:24:31Z">
            <w:rPr>
              <w:rFonts w:hint="eastAsia" w:ascii="仿宋" w:hAnsi="仿宋" w:eastAsia="仿宋"/>
              <w:sz w:val="28"/>
              <w:szCs w:val="28"/>
            </w:rPr>
          </w:rPrChange>
          <w14:textFill>
            <w14:solidFill>
              <w14:schemeClr w14:val="tx1"/>
            </w14:solidFill>
          </w14:textFill>
        </w:rPr>
        <w:t>设备厂家均为长沙水泵厂，包括对设备主要部件、附属设备的检修等</w:t>
      </w:r>
      <w:r>
        <w:rPr>
          <w:rFonts w:hint="eastAsia" w:ascii="仿宋" w:hAnsi="仿宋" w:eastAsia="仿宋" w:cs="仿宋_GB2312"/>
          <w:color w:val="000000" w:themeColor="text1"/>
          <w:sz w:val="28"/>
          <w:szCs w:val="28"/>
          <w:rPrChange w:id="122" w:author="Lenovo" w:date="2020-09-03T16:24:31Z">
            <w:rPr>
              <w:rFonts w:hint="eastAsia" w:ascii="仿宋" w:hAnsi="仿宋" w:eastAsia="仿宋" w:cs="仿宋_GB2312"/>
              <w:sz w:val="28"/>
              <w:szCs w:val="28"/>
            </w:rPr>
          </w:rPrChange>
          <w14:textFill>
            <w14:solidFill>
              <w14:schemeClr w14:val="tx1"/>
            </w14:solidFill>
          </w14:textFill>
        </w:rPr>
        <w:t>，详见需求量清单；维修工作需满足本询价文件中第二部分的《项目内容》的要求。</w:t>
      </w:r>
    </w:p>
    <w:p>
      <w:pPr>
        <w:ind w:firstLine="560" w:firstLineChars="200"/>
        <w:rPr>
          <w:rFonts w:ascii="仿宋" w:hAnsi="仿宋" w:eastAsia="仿宋" w:cs="仿宋_GB2312"/>
          <w:color w:val="000000" w:themeColor="text1"/>
          <w:sz w:val="28"/>
          <w:szCs w:val="28"/>
          <w:rPrChange w:id="123"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lang w:val="zh-CN"/>
          <w:rPrChange w:id="124" w:author="Lenovo" w:date="2020-09-03T16:24:31Z">
            <w:rPr>
              <w:rFonts w:hint="eastAsia" w:ascii="仿宋" w:hAnsi="仿宋" w:eastAsia="仿宋" w:cs="仿宋_GB2312"/>
              <w:sz w:val="28"/>
              <w:szCs w:val="28"/>
              <w:lang w:val="zh-CN"/>
            </w:rPr>
          </w:rPrChange>
          <w14:textFill>
            <w14:solidFill>
              <w14:schemeClr w14:val="tx1"/>
            </w14:solidFill>
          </w14:textFill>
        </w:rPr>
        <w:t>六</w:t>
      </w:r>
      <w:r>
        <w:rPr>
          <w:rFonts w:hint="eastAsia" w:ascii="仿宋" w:hAnsi="仿宋" w:eastAsia="仿宋" w:cs="仿宋_GB2312"/>
          <w:color w:val="000000" w:themeColor="text1"/>
          <w:sz w:val="28"/>
          <w:szCs w:val="28"/>
          <w:rPrChange w:id="125" w:author="Lenovo" w:date="2020-09-03T16:24:31Z">
            <w:rPr>
              <w:rFonts w:hint="eastAsia" w:ascii="仿宋" w:hAnsi="仿宋" w:eastAsia="仿宋" w:cs="仿宋_GB2312"/>
              <w:sz w:val="28"/>
              <w:szCs w:val="28"/>
            </w:rPr>
          </w:rPrChange>
          <w14:textFill>
            <w14:solidFill>
              <w14:schemeClr w14:val="tx1"/>
            </w14:solidFill>
          </w14:textFill>
        </w:rPr>
        <w:t>、报价单位资格要求：</w:t>
      </w:r>
    </w:p>
    <w:p>
      <w:pPr>
        <w:ind w:firstLine="560" w:firstLineChars="200"/>
        <w:rPr>
          <w:rFonts w:ascii="仿宋" w:hAnsi="仿宋" w:eastAsia="仿宋" w:cs="仿宋_GB2312"/>
          <w:color w:val="000000" w:themeColor="text1"/>
          <w:sz w:val="28"/>
          <w:szCs w:val="28"/>
          <w:rPrChange w:id="12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127" w:author="Lenovo" w:date="2020-09-03T16:24:31Z">
            <w:rPr>
              <w:rFonts w:hint="eastAsia" w:ascii="仿宋" w:hAnsi="仿宋" w:eastAsia="仿宋" w:cs="仿宋_GB2312"/>
              <w:sz w:val="28"/>
              <w:szCs w:val="28"/>
            </w:rPr>
          </w:rPrChange>
          <w14:textFill>
            <w14:solidFill>
              <w14:schemeClr w14:val="tx1"/>
            </w14:solidFill>
          </w14:textFill>
        </w:rPr>
        <w:t>１．报价单位应为在中华人民共和国境内的法人或者其他组织，具有独立法人资格，营业执照</w:t>
      </w:r>
      <w:r>
        <w:rPr>
          <w:rFonts w:hint="eastAsia" w:ascii="仿宋" w:hAnsi="仿宋" w:eastAsia="仿宋"/>
          <w:color w:val="000000" w:themeColor="text1"/>
          <w:sz w:val="28"/>
          <w:szCs w:val="28"/>
          <w:rPrChange w:id="128" w:author="Lenovo" w:date="2020-09-03T16:24:31Z">
            <w:rPr>
              <w:rFonts w:hint="eastAsia" w:ascii="仿宋" w:hAnsi="仿宋" w:eastAsia="仿宋"/>
              <w:sz w:val="28"/>
              <w:szCs w:val="28"/>
            </w:rPr>
          </w:rPrChange>
          <w14:textFill>
            <w14:solidFill>
              <w14:schemeClr w14:val="tx1"/>
            </w14:solidFill>
          </w14:textFill>
        </w:rPr>
        <w:t>经营范围具有机电设备安装或维修，且能开具增值税专用发票。如营业执照中没有体现经营范围的，须提供工商部门商事主体信息网站含经营范围的查询打印页。</w:t>
      </w:r>
    </w:p>
    <w:p>
      <w:pPr>
        <w:autoSpaceDE w:val="0"/>
        <w:autoSpaceDN w:val="0"/>
        <w:ind w:firstLine="560" w:firstLineChars="200"/>
        <w:rPr>
          <w:rFonts w:ascii="仿宋" w:hAnsi="仿宋" w:eastAsia="仿宋" w:cs="仿宋_GB2312"/>
          <w:color w:val="000000" w:themeColor="text1"/>
          <w:sz w:val="28"/>
          <w:szCs w:val="28"/>
          <w:rPrChange w:id="129"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130" w:author="Lenovo" w:date="2020-09-03T16:24:31Z">
            <w:rPr>
              <w:rFonts w:hint="eastAsia" w:ascii="仿宋" w:hAnsi="仿宋" w:eastAsia="仿宋" w:cs="仿宋_GB2312"/>
              <w:sz w:val="28"/>
              <w:szCs w:val="28"/>
            </w:rPr>
          </w:rPrChange>
          <w14:textFill>
            <w14:solidFill>
              <w14:schemeClr w14:val="tx1"/>
            </w14:solidFill>
          </w14:textFill>
        </w:rPr>
        <w:t>2.单位负责人为同一人或存在控股、管理关系的不同单位，不得同时参加本项目。</w:t>
      </w:r>
    </w:p>
    <w:p>
      <w:pPr>
        <w:autoSpaceDE w:val="0"/>
        <w:autoSpaceDN w:val="0"/>
        <w:ind w:firstLine="560" w:firstLineChars="200"/>
        <w:rPr>
          <w:rFonts w:ascii="仿宋" w:hAnsi="仿宋" w:eastAsia="仿宋" w:cs="仿宋_GB2312"/>
          <w:color w:val="000000" w:themeColor="text1"/>
          <w:sz w:val="28"/>
          <w:szCs w:val="28"/>
          <w:rPrChange w:id="131"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132" w:author="Lenovo" w:date="2020-09-03T16:24:31Z">
            <w:rPr>
              <w:rFonts w:hint="eastAsia" w:ascii="仿宋" w:hAnsi="仿宋" w:eastAsia="仿宋" w:cs="仿宋_GB2312"/>
              <w:sz w:val="28"/>
              <w:szCs w:val="28"/>
            </w:rPr>
          </w:rPrChange>
          <w14:textFill>
            <w14:solidFill>
              <w14:schemeClr w14:val="tx1"/>
            </w14:solidFill>
          </w14:textFill>
        </w:rPr>
        <w:t>3.维修业绩要求：2017年1月1日至今</w:t>
      </w:r>
      <w:r>
        <w:rPr>
          <w:rFonts w:hint="eastAsia" w:ascii="仿宋" w:hAnsi="仿宋" w:eastAsia="仿宋" w:cs="仿宋_GB2312"/>
          <w:color w:val="000000" w:themeColor="text1"/>
          <w:sz w:val="28"/>
          <w:szCs w:val="28"/>
          <w:lang w:val="en-US" w:eastAsia="zh-CN"/>
          <w:rPrChange w:id="133" w:author="Lenovo" w:date="2020-09-03T16:24:31Z">
            <w:rPr>
              <w:rFonts w:hint="eastAsia" w:ascii="仿宋" w:hAnsi="仿宋" w:eastAsia="仿宋" w:cs="仿宋_GB2312"/>
              <w:sz w:val="28"/>
              <w:szCs w:val="28"/>
              <w:lang w:val="en-US" w:eastAsia="zh-CN"/>
            </w:rPr>
          </w:rPrChange>
          <w14:textFill>
            <w14:solidFill>
              <w14:schemeClr w14:val="tx1"/>
            </w14:solidFill>
          </w14:textFill>
        </w:rPr>
        <w:t>至少</w:t>
      </w:r>
      <w:r>
        <w:rPr>
          <w:rFonts w:hint="eastAsia" w:ascii="仿宋" w:hAnsi="仿宋" w:eastAsia="仿宋" w:cs="仿宋_GB2312"/>
          <w:color w:val="000000" w:themeColor="text1"/>
          <w:sz w:val="28"/>
          <w:szCs w:val="28"/>
          <w:rPrChange w:id="134" w:author="Lenovo" w:date="2020-09-03T16:24:31Z">
            <w:rPr>
              <w:rFonts w:hint="eastAsia" w:ascii="仿宋" w:hAnsi="仿宋" w:eastAsia="仿宋" w:cs="仿宋_GB2312"/>
              <w:sz w:val="28"/>
              <w:szCs w:val="28"/>
            </w:rPr>
          </w:rPrChange>
          <w14:textFill>
            <w14:solidFill>
              <w14:schemeClr w14:val="tx1"/>
            </w14:solidFill>
          </w14:textFill>
        </w:rPr>
        <w:t>具有</w:t>
      </w:r>
      <w:ins w:id="135" w:author="Lenovo" w:date="2020-09-03T16:19:02Z">
        <w:r>
          <w:rPr>
            <w:rFonts w:hint="eastAsia" w:ascii="仿宋" w:hAnsi="仿宋" w:eastAsia="仿宋" w:cs="仿宋_GB2312"/>
            <w:color w:val="000000" w:themeColor="text1"/>
            <w:sz w:val="28"/>
            <w:szCs w:val="28"/>
            <w:lang w:val="en-US" w:eastAsia="zh-CN"/>
            <w:rPrChange w:id="136" w:author="Lenovo" w:date="2020-09-03T16:24:31Z">
              <w:rPr>
                <w:rFonts w:hint="eastAsia" w:ascii="仿宋" w:hAnsi="仿宋" w:eastAsia="仿宋" w:cs="仿宋_GB2312"/>
                <w:sz w:val="28"/>
                <w:szCs w:val="28"/>
                <w:lang w:val="en-US" w:eastAsia="zh-CN"/>
              </w:rPr>
            </w:rPrChange>
            <w14:textFill>
              <w14:solidFill>
                <w14:schemeClr w14:val="tx1"/>
              </w14:solidFill>
            </w14:textFill>
          </w:rPr>
          <w:t>一项</w:t>
        </w:r>
      </w:ins>
      <w:r>
        <w:rPr>
          <w:rFonts w:hint="eastAsia" w:ascii="仿宋" w:hAnsi="仿宋" w:eastAsia="仿宋" w:cs="仿宋_GB2312"/>
          <w:color w:val="000000" w:themeColor="text1"/>
          <w:sz w:val="28"/>
          <w:szCs w:val="28"/>
          <w:rPrChange w:id="137" w:author="Lenovo" w:date="2020-09-03T16:24:31Z">
            <w:rPr>
              <w:rFonts w:hint="eastAsia" w:ascii="仿宋" w:hAnsi="仿宋" w:eastAsia="仿宋" w:cs="仿宋_GB2312"/>
              <w:sz w:val="28"/>
              <w:szCs w:val="28"/>
            </w:rPr>
          </w:rPrChange>
          <w14:textFill>
            <w14:solidFill>
              <w14:schemeClr w14:val="tx1"/>
            </w14:solidFill>
          </w14:textFill>
        </w:rPr>
        <w:t>水泵类设备的维修业绩，并提供相关证明文件（合同复印件，加盖单位公章）。</w:t>
      </w:r>
    </w:p>
    <w:p>
      <w:pPr>
        <w:autoSpaceDE w:val="0"/>
        <w:autoSpaceDN w:val="0"/>
        <w:ind w:firstLine="560" w:firstLineChars="200"/>
        <w:rPr>
          <w:rFonts w:ascii="仿宋" w:hAnsi="仿宋" w:eastAsia="仿宋" w:cs="仿宋_GB2312"/>
          <w:color w:val="000000" w:themeColor="text1"/>
          <w:sz w:val="28"/>
          <w:szCs w:val="28"/>
          <w:rPrChange w:id="13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139" w:author="Lenovo" w:date="2020-09-03T16:24:31Z">
            <w:rPr>
              <w:rFonts w:hint="eastAsia" w:ascii="仿宋" w:hAnsi="仿宋" w:eastAsia="仿宋" w:cs="仿宋_GB2312"/>
              <w:sz w:val="28"/>
              <w:szCs w:val="28"/>
            </w:rPr>
          </w:rPrChange>
          <w14:textFill>
            <w14:solidFill>
              <w14:schemeClr w14:val="tx1"/>
            </w14:solidFill>
          </w14:textFill>
        </w:rPr>
        <w:t>4.本项目不接收联合体报价。</w:t>
      </w:r>
    </w:p>
    <w:p>
      <w:pPr>
        <w:autoSpaceDE w:val="0"/>
        <w:autoSpaceDN w:val="0"/>
        <w:ind w:firstLine="560" w:firstLineChars="200"/>
        <w:rPr>
          <w:rFonts w:ascii="仿宋" w:hAnsi="仿宋" w:eastAsia="仿宋" w:cs="仿宋_GB2312"/>
          <w:color w:val="000000" w:themeColor="text1"/>
          <w:sz w:val="28"/>
          <w:szCs w:val="28"/>
          <w:lang w:val="zh-CN"/>
          <w:rPrChange w:id="140" w:author="Lenovo" w:date="2020-09-03T16:24:31Z">
            <w:rPr>
              <w:rFonts w:ascii="仿宋" w:hAnsi="仿宋" w:eastAsia="仿宋" w:cs="仿宋_GB2312"/>
              <w:sz w:val="28"/>
              <w:szCs w:val="28"/>
              <w:lang w:val="zh-CN"/>
            </w:rPr>
          </w:rPrChange>
          <w14:textFill>
            <w14:solidFill>
              <w14:schemeClr w14:val="tx1"/>
            </w14:solidFill>
          </w14:textFill>
        </w:rPr>
      </w:pPr>
      <w:r>
        <w:rPr>
          <w:rFonts w:hint="eastAsia" w:ascii="仿宋" w:hAnsi="仿宋" w:eastAsia="仿宋" w:cs="仿宋_GB2312"/>
          <w:color w:val="000000" w:themeColor="text1"/>
          <w:sz w:val="28"/>
          <w:szCs w:val="28"/>
          <w:rPrChange w:id="141" w:author="Lenovo" w:date="2020-09-03T16:24:31Z">
            <w:rPr>
              <w:rFonts w:hint="eastAsia" w:ascii="仿宋" w:hAnsi="仿宋" w:eastAsia="仿宋" w:cs="仿宋_GB2312"/>
              <w:sz w:val="28"/>
              <w:szCs w:val="28"/>
            </w:rPr>
          </w:rPrChange>
          <w14:textFill>
            <w14:solidFill>
              <w14:schemeClr w14:val="tx1"/>
            </w14:solidFill>
          </w14:textFill>
        </w:rPr>
        <w:t>七</w:t>
      </w:r>
      <w:r>
        <w:rPr>
          <w:rFonts w:hint="eastAsia" w:ascii="仿宋" w:hAnsi="仿宋" w:eastAsia="仿宋" w:cs="仿宋_GB2312"/>
          <w:color w:val="000000" w:themeColor="text1"/>
          <w:sz w:val="28"/>
          <w:szCs w:val="28"/>
          <w:lang w:val="zh-CN"/>
          <w:rPrChange w:id="142" w:author="Lenovo" w:date="2020-09-03T16:24:31Z">
            <w:rPr>
              <w:rFonts w:hint="eastAsia" w:ascii="仿宋" w:hAnsi="仿宋" w:eastAsia="仿宋" w:cs="仿宋_GB2312"/>
              <w:sz w:val="28"/>
              <w:szCs w:val="28"/>
              <w:lang w:val="zh-CN"/>
            </w:rPr>
          </w:rPrChange>
          <w14:textFill>
            <w14:solidFill>
              <w14:schemeClr w14:val="tx1"/>
            </w14:solidFill>
          </w14:textFill>
        </w:rPr>
        <w:t>、现场踏勘(答疑会)时间、地点（也可由</w:t>
      </w:r>
      <w:r>
        <w:rPr>
          <w:rFonts w:hint="eastAsia" w:ascii="仿宋" w:hAnsi="仿宋" w:eastAsia="仿宋" w:cs="仿宋_GB2312"/>
          <w:color w:val="000000" w:themeColor="text1"/>
          <w:sz w:val="28"/>
          <w:szCs w:val="28"/>
          <w:lang w:val="en-US" w:eastAsia="zh-CN"/>
          <w:rPrChange w:id="143" w:author="Lenovo" w:date="2020-09-03T16:24:31Z">
            <w:rPr>
              <w:rFonts w:hint="eastAsia" w:ascii="仿宋" w:hAnsi="仿宋" w:eastAsia="仿宋" w:cs="仿宋_GB2312"/>
              <w:sz w:val="28"/>
              <w:szCs w:val="28"/>
              <w:lang w:val="en-US" w:eastAsia="zh-CN"/>
            </w:rPr>
          </w:rPrChange>
          <w14:textFill>
            <w14:solidFill>
              <w14:schemeClr w14:val="tx1"/>
            </w14:solidFill>
          </w14:textFill>
        </w:rPr>
        <w:t>承包</w:t>
      </w:r>
      <w:r>
        <w:rPr>
          <w:rFonts w:hint="eastAsia" w:ascii="仿宋" w:hAnsi="仿宋" w:eastAsia="仿宋" w:cs="仿宋_GB2312"/>
          <w:color w:val="000000" w:themeColor="text1"/>
          <w:sz w:val="28"/>
          <w:szCs w:val="28"/>
          <w:lang w:val="zh-CN"/>
          <w:rPrChange w:id="144" w:author="Lenovo" w:date="2020-09-03T16:24:31Z">
            <w:rPr>
              <w:rFonts w:hint="eastAsia" w:ascii="仿宋" w:hAnsi="仿宋" w:eastAsia="仿宋" w:cs="仿宋_GB2312"/>
              <w:sz w:val="28"/>
              <w:szCs w:val="28"/>
              <w:lang w:val="zh-CN"/>
            </w:rPr>
          </w:rPrChange>
          <w14:textFill>
            <w14:solidFill>
              <w14:schemeClr w14:val="tx1"/>
            </w14:solidFill>
          </w14:textFill>
        </w:rPr>
        <w:t>人自行踏勘现场）：</w:t>
      </w:r>
    </w:p>
    <w:p>
      <w:pPr>
        <w:autoSpaceDE w:val="0"/>
        <w:autoSpaceDN w:val="0"/>
        <w:ind w:firstLine="560" w:firstLineChars="200"/>
        <w:rPr>
          <w:rFonts w:ascii="仿宋" w:hAnsi="仿宋" w:eastAsia="仿宋" w:cs="仿宋_GB2312"/>
          <w:color w:val="000000" w:themeColor="text1"/>
          <w:sz w:val="28"/>
          <w:szCs w:val="28"/>
          <w:lang w:val="zh-CN"/>
          <w:rPrChange w:id="145" w:author="Lenovo" w:date="2020-09-03T16:24:31Z">
            <w:rPr>
              <w:rFonts w:ascii="仿宋" w:hAnsi="仿宋" w:eastAsia="仿宋" w:cs="仿宋_GB2312"/>
              <w:sz w:val="28"/>
              <w:szCs w:val="28"/>
              <w:lang w:val="zh-CN"/>
            </w:rPr>
          </w:rPrChange>
          <w14:textFill>
            <w14:solidFill>
              <w14:schemeClr w14:val="tx1"/>
            </w14:solidFill>
          </w14:textFill>
        </w:rPr>
      </w:pPr>
      <w:r>
        <w:rPr>
          <w:rFonts w:hint="eastAsia" w:ascii="仿宋" w:hAnsi="仿宋" w:eastAsia="仿宋" w:cs="仿宋_GB2312"/>
          <w:color w:val="000000" w:themeColor="text1"/>
          <w:sz w:val="28"/>
          <w:szCs w:val="28"/>
          <w:lang w:val="zh-CN"/>
          <w:rPrChange w:id="146" w:author="Lenovo" w:date="2020-09-03T16:24:31Z">
            <w:rPr>
              <w:rFonts w:hint="eastAsia" w:ascii="仿宋" w:hAnsi="仿宋" w:eastAsia="仿宋" w:cs="仿宋_GB2312"/>
              <w:sz w:val="28"/>
              <w:szCs w:val="28"/>
              <w:lang w:val="zh-CN"/>
            </w:rPr>
          </w:rPrChange>
          <w14:textFill>
            <w14:solidFill>
              <w14:schemeClr w14:val="tx1"/>
            </w14:solidFill>
          </w14:textFill>
        </w:rPr>
        <w:t>1. 现场踏勘(答疑会)集合时间：/</w:t>
      </w:r>
    </w:p>
    <w:p>
      <w:pPr>
        <w:autoSpaceDE w:val="0"/>
        <w:autoSpaceDN w:val="0"/>
        <w:ind w:firstLine="560" w:firstLineChars="200"/>
        <w:rPr>
          <w:rFonts w:ascii="仿宋" w:hAnsi="仿宋" w:eastAsia="仿宋" w:cs="仿宋_GB2312"/>
          <w:color w:val="000000" w:themeColor="text1"/>
          <w:sz w:val="28"/>
          <w:szCs w:val="28"/>
          <w:lang w:val="zh-CN"/>
          <w:rPrChange w:id="147" w:author="Lenovo" w:date="2020-09-03T16:24:31Z">
            <w:rPr>
              <w:rFonts w:ascii="仿宋" w:hAnsi="仿宋" w:eastAsia="仿宋" w:cs="仿宋_GB2312"/>
              <w:sz w:val="28"/>
              <w:szCs w:val="28"/>
              <w:lang w:val="zh-CN"/>
            </w:rPr>
          </w:rPrChange>
          <w14:textFill>
            <w14:solidFill>
              <w14:schemeClr w14:val="tx1"/>
            </w14:solidFill>
          </w14:textFill>
        </w:rPr>
      </w:pPr>
      <w:r>
        <w:rPr>
          <w:rFonts w:hint="eastAsia" w:ascii="仿宋" w:hAnsi="仿宋" w:eastAsia="仿宋" w:cs="仿宋_GB2312"/>
          <w:color w:val="000000" w:themeColor="text1"/>
          <w:sz w:val="28"/>
          <w:szCs w:val="28"/>
          <w:lang w:val="zh-CN"/>
          <w:rPrChange w:id="148" w:author="Lenovo" w:date="2020-09-03T16:24:31Z">
            <w:rPr>
              <w:rFonts w:hint="eastAsia" w:ascii="仿宋" w:hAnsi="仿宋" w:eastAsia="仿宋" w:cs="仿宋_GB2312"/>
              <w:sz w:val="28"/>
              <w:szCs w:val="28"/>
              <w:lang w:val="zh-CN"/>
            </w:rPr>
          </w:rPrChange>
          <w14:textFill>
            <w14:solidFill>
              <w14:schemeClr w14:val="tx1"/>
            </w14:solidFill>
          </w14:textFill>
        </w:rPr>
        <w:t>2. 现场踏勘(答疑会)集合地点：/</w:t>
      </w:r>
    </w:p>
    <w:p>
      <w:pPr>
        <w:spacing w:line="520" w:lineRule="exact"/>
        <w:ind w:firstLine="588" w:firstLineChars="210"/>
        <w:rPr>
          <w:ins w:id="149" w:author="Lenovo" w:date="2020-09-03T16:19:30Z"/>
          <w:rFonts w:hint="eastAsia" w:ascii="仿宋" w:hAnsi="仿宋" w:eastAsia="仿宋" w:cs="仿宋_GB2312"/>
          <w:color w:val="000000" w:themeColor="text1"/>
          <w:sz w:val="28"/>
          <w:szCs w:val="28"/>
          <w:rPrChange w:id="150" w:author="Lenovo" w:date="2020-09-03T16:24:31Z">
            <w:rPr>
              <w:ins w:id="151" w:author="Lenovo" w:date="2020-09-03T16:19:30Z"/>
              <w:rFonts w:hint="eastAsia"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152" w:author="Lenovo" w:date="2020-09-03T16:24:31Z">
            <w:rPr>
              <w:rFonts w:hint="eastAsia" w:ascii="仿宋" w:hAnsi="仿宋" w:eastAsia="仿宋" w:cs="仿宋_GB2312"/>
              <w:sz w:val="28"/>
              <w:szCs w:val="28"/>
            </w:rPr>
          </w:rPrChange>
          <w14:textFill>
            <w14:solidFill>
              <w14:schemeClr w14:val="tx1"/>
            </w14:solidFill>
          </w14:textFill>
        </w:rPr>
        <w:t>八、</w:t>
      </w:r>
      <w:ins w:id="153" w:author="Lenovo" w:date="2020-09-03T16:19:29Z">
        <w:r>
          <w:rPr>
            <w:rFonts w:hint="eastAsia" w:ascii="仿宋" w:hAnsi="仿宋" w:eastAsia="仿宋" w:cs="仿宋_GB2312"/>
            <w:color w:val="000000" w:themeColor="text1"/>
            <w:sz w:val="28"/>
            <w:szCs w:val="28"/>
            <w:rPrChange w:id="154" w:author="Lenovo" w:date="2020-09-03T16:24:31Z">
              <w:rPr>
                <w:rFonts w:hint="eastAsia" w:ascii="仿宋" w:hAnsi="仿宋" w:eastAsia="仿宋" w:cs="仿宋_GB2312"/>
                <w:sz w:val="28"/>
                <w:szCs w:val="28"/>
              </w:rPr>
            </w:rPrChange>
            <w14:textFill>
              <w14:solidFill>
                <w14:schemeClr w14:val="tx1"/>
              </w14:solidFill>
            </w14:textFill>
          </w:rPr>
          <w:t xml:space="preserve">询价文件的获取：在2020年 </w:t>
        </w:r>
      </w:ins>
      <w:ins w:id="155" w:author="LIN" w:date="2020-09-25T12:04:52Z">
        <w:r>
          <w:rPr>
            <w:rFonts w:hint="eastAsia" w:ascii="仿宋" w:hAnsi="仿宋" w:eastAsia="仿宋" w:cs="仿宋_GB2312"/>
            <w:color w:val="000000" w:themeColor="text1"/>
            <w:sz w:val="28"/>
            <w:szCs w:val="28"/>
            <w:lang w:val="en-US" w:eastAsia="zh-CN"/>
            <w14:textFill>
              <w14:solidFill>
                <w14:schemeClr w14:val="tx1"/>
              </w14:solidFill>
            </w14:textFill>
          </w:rPr>
          <w:t>10</w:t>
        </w:r>
      </w:ins>
      <w:ins w:id="156" w:author="Lenovo" w:date="2020-09-03T16:19:29Z">
        <w:r>
          <w:rPr>
            <w:rFonts w:hint="eastAsia" w:ascii="仿宋" w:hAnsi="仿宋" w:eastAsia="仿宋" w:cs="仿宋_GB2312"/>
            <w:color w:val="000000" w:themeColor="text1"/>
            <w:sz w:val="28"/>
            <w:szCs w:val="28"/>
            <w:rPrChange w:id="157" w:author="Lenovo" w:date="2020-09-03T16:24:31Z">
              <w:rPr>
                <w:rFonts w:hint="eastAsia" w:ascii="仿宋" w:hAnsi="仿宋" w:eastAsia="仿宋" w:cs="仿宋_GB2312"/>
                <w:sz w:val="28"/>
                <w:szCs w:val="28"/>
              </w:rPr>
            </w:rPrChange>
            <w14:textFill>
              <w14:solidFill>
                <w14:schemeClr w14:val="tx1"/>
              </w14:solidFill>
            </w14:textFill>
          </w:rPr>
          <w:t xml:space="preserve">月 </w:t>
        </w:r>
      </w:ins>
      <w:ins w:id="158" w:author="LIN" w:date="2020-09-25T12:04:53Z">
        <w:r>
          <w:rPr>
            <w:rFonts w:hint="eastAsia" w:ascii="仿宋" w:hAnsi="仿宋" w:eastAsia="仿宋" w:cs="仿宋_GB2312"/>
            <w:color w:val="000000" w:themeColor="text1"/>
            <w:sz w:val="28"/>
            <w:szCs w:val="28"/>
            <w:lang w:val="en-US" w:eastAsia="zh-CN"/>
            <w14:textFill>
              <w14:solidFill>
                <w14:schemeClr w14:val="tx1"/>
              </w14:solidFill>
            </w14:textFill>
          </w:rPr>
          <w:t>10</w:t>
        </w:r>
      </w:ins>
      <w:ins w:id="159" w:author="Lenovo" w:date="2020-09-03T16:19:29Z">
        <w:r>
          <w:rPr>
            <w:rFonts w:hint="eastAsia" w:ascii="仿宋" w:hAnsi="仿宋" w:eastAsia="仿宋" w:cs="仿宋_GB2312"/>
            <w:color w:val="000000" w:themeColor="text1"/>
            <w:sz w:val="28"/>
            <w:szCs w:val="28"/>
            <w:rPrChange w:id="160" w:author="Lenovo" w:date="2020-09-03T16:24:31Z">
              <w:rPr>
                <w:rFonts w:hint="eastAsia" w:ascii="仿宋" w:hAnsi="仿宋" w:eastAsia="仿宋" w:cs="仿宋_GB2312"/>
                <w:sz w:val="28"/>
                <w:szCs w:val="28"/>
              </w:rPr>
            </w:rPrChange>
            <w14:textFill>
              <w14:solidFill>
                <w14:schemeClr w14:val="tx1"/>
              </w14:solidFill>
            </w14:textFill>
          </w:rPr>
          <w:t>日</w:t>
        </w:r>
      </w:ins>
      <w:ins w:id="161" w:author="LIN" w:date="2020-09-25T12:04:55Z">
        <w:r>
          <w:rPr>
            <w:rFonts w:hint="eastAsia" w:ascii="仿宋" w:hAnsi="仿宋" w:eastAsia="仿宋" w:cs="仿宋_GB2312"/>
            <w:color w:val="000000" w:themeColor="text1"/>
            <w:sz w:val="28"/>
            <w:szCs w:val="28"/>
            <w:lang w:val="en-US" w:eastAsia="zh-CN"/>
            <w14:textFill>
              <w14:solidFill>
                <w14:schemeClr w14:val="tx1"/>
              </w14:solidFill>
            </w14:textFill>
          </w:rPr>
          <w:t>9</w:t>
        </w:r>
      </w:ins>
      <w:ins w:id="162" w:author="Lenovo" w:date="2020-09-03T16:19:29Z">
        <w:del w:id="163" w:author="LIN" w:date="2020-09-25T12:04:55Z">
          <w:r>
            <w:rPr>
              <w:rFonts w:hint="eastAsia" w:ascii="仿宋" w:hAnsi="仿宋" w:eastAsia="仿宋" w:cs="仿宋_GB2312"/>
              <w:color w:val="000000" w:themeColor="text1"/>
              <w:sz w:val="28"/>
              <w:szCs w:val="28"/>
              <w:rPrChange w:id="164" w:author="Lenovo" w:date="2020-09-03T16:24:31Z">
                <w:rPr>
                  <w:rFonts w:hint="eastAsia" w:ascii="仿宋" w:hAnsi="仿宋" w:eastAsia="仿宋" w:cs="仿宋_GB2312"/>
                  <w:sz w:val="28"/>
                  <w:szCs w:val="28"/>
                </w:rPr>
              </w:rPrChange>
              <w14:textFill>
                <w14:solidFill>
                  <w14:schemeClr w14:val="tx1"/>
                </w14:solidFill>
              </w14:textFill>
            </w:rPr>
            <w:delText>1</w:delText>
          </w:r>
        </w:del>
      </w:ins>
      <w:ins w:id="167" w:author="Lenovo" w:date="2020-09-03T16:19:29Z">
        <w:del w:id="168" w:author="LIN" w:date="2020-09-25T12:04:55Z">
          <w:r>
            <w:rPr>
              <w:rFonts w:hint="eastAsia" w:ascii="仿宋" w:hAnsi="仿宋" w:eastAsia="仿宋" w:cs="仿宋_GB2312"/>
              <w:color w:val="000000" w:themeColor="text1"/>
              <w:sz w:val="28"/>
              <w:szCs w:val="28"/>
              <w:rPrChange w:id="169" w:author="Lenovo" w:date="2020-09-03T16:24:31Z">
                <w:rPr>
                  <w:rFonts w:hint="eastAsia" w:ascii="仿宋" w:hAnsi="仿宋" w:eastAsia="仿宋" w:cs="仿宋_GB2312"/>
                  <w:sz w:val="28"/>
                  <w:szCs w:val="28"/>
                </w:rPr>
              </w:rPrChange>
              <w14:textFill>
                <w14:solidFill>
                  <w14:schemeClr w14:val="tx1"/>
                </w14:solidFill>
              </w14:textFill>
            </w:rPr>
            <w:delText>0</w:delText>
          </w:r>
        </w:del>
      </w:ins>
      <w:ins w:id="172" w:author="Lenovo" w:date="2020-09-03T16:19:29Z">
        <w:r>
          <w:rPr>
            <w:rFonts w:hint="eastAsia" w:ascii="仿宋" w:hAnsi="仿宋" w:eastAsia="仿宋" w:cs="仿宋_GB2312"/>
            <w:color w:val="000000" w:themeColor="text1"/>
            <w:sz w:val="28"/>
            <w:szCs w:val="28"/>
            <w:rPrChange w:id="173" w:author="Lenovo" w:date="2020-09-03T16:24:31Z">
              <w:rPr>
                <w:rFonts w:hint="eastAsia" w:ascii="仿宋" w:hAnsi="仿宋" w:eastAsia="仿宋" w:cs="仿宋_GB2312"/>
                <w:sz w:val="28"/>
                <w:szCs w:val="28"/>
              </w:rPr>
            </w:rPrChange>
            <w14:textFill>
              <w14:solidFill>
                <w14:schemeClr w14:val="tx1"/>
              </w14:solidFill>
            </w14:textFill>
          </w:rPr>
          <w:t>时30分前，在广州市净水有限公司门户网站免费下载。</w:t>
        </w:r>
      </w:ins>
    </w:p>
    <w:p>
      <w:pPr>
        <w:ind w:firstLine="588" w:firstLineChars="210"/>
        <w:rPr>
          <w:ins w:id="174" w:author="Lenovo" w:date="2020-09-03T16:20:32Z"/>
          <w:rFonts w:hint="eastAsia" w:ascii="仿宋" w:hAnsi="仿宋" w:eastAsia="仿宋" w:cs="仿宋_GB2312"/>
          <w:color w:val="000000" w:themeColor="text1"/>
          <w:sz w:val="28"/>
          <w:szCs w:val="28"/>
          <w:lang w:val="en-US" w:eastAsia="zh-CN"/>
          <w:rPrChange w:id="175" w:author="Lenovo" w:date="2020-09-03T16:24:31Z">
            <w:rPr>
              <w:ins w:id="176" w:author="Lenovo" w:date="2020-09-03T16:20:32Z"/>
              <w:rFonts w:hint="eastAsia" w:ascii="仿宋" w:hAnsi="仿宋" w:eastAsia="仿宋" w:cs="仿宋_GB2312"/>
              <w:sz w:val="28"/>
              <w:szCs w:val="28"/>
              <w:lang w:val="en-US" w:eastAsia="zh-CN"/>
            </w:rPr>
          </w:rPrChange>
          <w14:textFill>
            <w14:solidFill>
              <w14:schemeClr w14:val="tx1"/>
            </w14:solidFill>
          </w14:textFill>
        </w:rPr>
      </w:pPr>
      <w:r>
        <w:rPr>
          <w:rFonts w:hint="eastAsia" w:ascii="仿宋" w:hAnsi="仿宋" w:eastAsia="仿宋" w:cs="仿宋_GB2312"/>
          <w:color w:val="000000" w:themeColor="text1"/>
          <w:sz w:val="28"/>
          <w:szCs w:val="28"/>
          <w:rPrChange w:id="177" w:author="Lenovo" w:date="2020-09-03T16:24:31Z">
            <w:rPr>
              <w:rFonts w:hint="eastAsia" w:ascii="仿宋" w:hAnsi="仿宋" w:eastAsia="仿宋" w:cs="仿宋_GB2312"/>
              <w:sz w:val="28"/>
              <w:szCs w:val="28"/>
            </w:rPr>
          </w:rPrChange>
          <w14:textFill>
            <w14:solidFill>
              <w14:schemeClr w14:val="tx1"/>
            </w14:solidFill>
          </w14:textFill>
        </w:rPr>
        <w:t>九、</w:t>
      </w:r>
      <w:ins w:id="178" w:author="Lenovo" w:date="2020-09-03T16:20:30Z">
        <w:r>
          <w:rPr>
            <w:rFonts w:hint="eastAsia" w:ascii="仿宋" w:hAnsi="仿宋" w:eastAsia="仿宋" w:cs="仿宋_GB2312"/>
            <w:color w:val="000000" w:themeColor="text1"/>
            <w:sz w:val="28"/>
            <w:szCs w:val="28"/>
            <w:rPrChange w:id="179" w:author="Lenovo" w:date="2020-09-03T16:24:31Z">
              <w:rPr>
                <w:rFonts w:hint="eastAsia" w:ascii="仿宋" w:hAnsi="仿宋" w:eastAsia="仿宋" w:cs="仿宋_GB2312"/>
                <w:sz w:val="28"/>
                <w:szCs w:val="28"/>
              </w:rPr>
            </w:rPrChange>
            <w14:textFill>
              <w14:solidFill>
                <w14:schemeClr w14:val="tx1"/>
              </w14:solidFill>
            </w14:textFill>
          </w:rPr>
          <w:t>询价响应文件递交时间：2020年</w:t>
        </w:r>
      </w:ins>
      <w:ins w:id="180" w:author="Lenovo" w:date="2020-09-03T16:20:30Z">
        <w:r>
          <w:rPr>
            <w:rFonts w:hint="eastAsia" w:ascii="仿宋" w:hAnsi="仿宋" w:eastAsia="仿宋" w:cs="仿宋_GB2312"/>
            <w:color w:val="000000" w:themeColor="text1"/>
            <w:sz w:val="28"/>
            <w:szCs w:val="28"/>
            <w:lang w:val="en-US" w:eastAsia="zh-CN"/>
            <w:rPrChange w:id="181" w:author="Lenovo" w:date="2020-09-03T16:24:31Z">
              <w:rPr>
                <w:rFonts w:hint="eastAsia" w:ascii="仿宋" w:hAnsi="仿宋" w:eastAsia="仿宋" w:cs="仿宋_GB2312"/>
                <w:sz w:val="28"/>
                <w:szCs w:val="28"/>
                <w:lang w:val="en-US" w:eastAsia="zh-CN"/>
              </w:rPr>
            </w:rPrChange>
            <w14:textFill>
              <w14:solidFill>
                <w14:schemeClr w14:val="tx1"/>
              </w14:solidFill>
            </w14:textFill>
          </w:rPr>
          <w:t xml:space="preserve"> </w:t>
        </w:r>
      </w:ins>
      <w:ins w:id="182" w:author="LIN" w:date="2020-09-25T12:04:58Z">
        <w:r>
          <w:rPr>
            <w:rFonts w:hint="eastAsia" w:ascii="仿宋" w:hAnsi="仿宋" w:eastAsia="仿宋" w:cs="仿宋_GB2312"/>
            <w:color w:val="000000" w:themeColor="text1"/>
            <w:sz w:val="28"/>
            <w:szCs w:val="28"/>
            <w:lang w:val="en-US" w:eastAsia="zh-CN"/>
            <w14:textFill>
              <w14:solidFill>
                <w14:schemeClr w14:val="tx1"/>
              </w14:solidFill>
            </w14:textFill>
          </w:rPr>
          <w:t>10</w:t>
        </w:r>
      </w:ins>
      <w:ins w:id="183" w:author="Lenovo" w:date="2020-09-03T16:20:30Z">
        <w:r>
          <w:rPr>
            <w:rFonts w:hint="eastAsia" w:ascii="仿宋" w:hAnsi="仿宋" w:eastAsia="仿宋" w:cs="仿宋_GB2312"/>
            <w:color w:val="000000" w:themeColor="text1"/>
            <w:sz w:val="28"/>
            <w:szCs w:val="28"/>
            <w:rPrChange w:id="184" w:author="Lenovo" w:date="2020-09-03T16:24:31Z">
              <w:rPr>
                <w:rFonts w:hint="eastAsia" w:ascii="仿宋" w:hAnsi="仿宋" w:eastAsia="仿宋" w:cs="仿宋_GB2312"/>
                <w:sz w:val="28"/>
                <w:szCs w:val="28"/>
              </w:rPr>
            </w:rPrChange>
            <w14:textFill>
              <w14:solidFill>
                <w14:schemeClr w14:val="tx1"/>
              </w14:solidFill>
            </w14:textFill>
          </w:rPr>
          <w:t>月</w:t>
        </w:r>
      </w:ins>
      <w:ins w:id="185" w:author="Lenovo" w:date="2020-09-03T16:20:30Z">
        <w:r>
          <w:rPr>
            <w:rFonts w:hint="eastAsia" w:ascii="仿宋" w:hAnsi="仿宋" w:eastAsia="仿宋" w:cs="仿宋_GB2312"/>
            <w:color w:val="000000" w:themeColor="text1"/>
            <w:sz w:val="28"/>
            <w:szCs w:val="28"/>
            <w:lang w:val="en-US" w:eastAsia="zh-CN"/>
            <w:rPrChange w:id="186" w:author="Lenovo" w:date="2020-09-03T16:24:31Z">
              <w:rPr>
                <w:rFonts w:hint="eastAsia" w:ascii="仿宋" w:hAnsi="仿宋" w:eastAsia="仿宋" w:cs="仿宋_GB2312"/>
                <w:sz w:val="28"/>
                <w:szCs w:val="28"/>
                <w:lang w:val="en-US" w:eastAsia="zh-CN"/>
              </w:rPr>
            </w:rPrChange>
            <w14:textFill>
              <w14:solidFill>
                <w14:schemeClr w14:val="tx1"/>
              </w14:solidFill>
            </w14:textFill>
          </w:rPr>
          <w:t xml:space="preserve"> </w:t>
        </w:r>
      </w:ins>
      <w:ins w:id="187" w:author="LIN" w:date="2020-09-25T12:04:59Z">
        <w:r>
          <w:rPr>
            <w:rFonts w:hint="eastAsia" w:ascii="仿宋" w:hAnsi="仿宋" w:eastAsia="仿宋" w:cs="仿宋_GB2312"/>
            <w:color w:val="000000" w:themeColor="text1"/>
            <w:sz w:val="28"/>
            <w:szCs w:val="28"/>
            <w:lang w:val="en-US" w:eastAsia="zh-CN"/>
            <w14:textFill>
              <w14:solidFill>
                <w14:schemeClr w14:val="tx1"/>
              </w14:solidFill>
            </w14:textFill>
          </w:rPr>
          <w:t>1</w:t>
        </w:r>
      </w:ins>
      <w:ins w:id="188" w:author="LIN" w:date="2020-09-25T12:05:00Z">
        <w:r>
          <w:rPr>
            <w:rFonts w:hint="eastAsia" w:ascii="仿宋" w:hAnsi="仿宋" w:eastAsia="仿宋" w:cs="仿宋_GB2312"/>
            <w:color w:val="000000" w:themeColor="text1"/>
            <w:sz w:val="28"/>
            <w:szCs w:val="28"/>
            <w:lang w:val="en-US" w:eastAsia="zh-CN"/>
            <w14:textFill>
              <w14:solidFill>
                <w14:schemeClr w14:val="tx1"/>
              </w14:solidFill>
            </w14:textFill>
          </w:rPr>
          <w:t>0</w:t>
        </w:r>
      </w:ins>
      <w:ins w:id="189" w:author="Lenovo" w:date="2020-09-03T16:20:30Z">
        <w:r>
          <w:rPr>
            <w:rFonts w:hint="eastAsia" w:ascii="仿宋" w:hAnsi="仿宋" w:eastAsia="仿宋" w:cs="仿宋_GB2312"/>
            <w:color w:val="000000" w:themeColor="text1"/>
            <w:sz w:val="28"/>
            <w:szCs w:val="28"/>
            <w:rPrChange w:id="190" w:author="Lenovo" w:date="2020-09-03T16:24:31Z">
              <w:rPr>
                <w:rFonts w:hint="eastAsia" w:ascii="仿宋" w:hAnsi="仿宋" w:eastAsia="仿宋" w:cs="仿宋_GB2312"/>
                <w:sz w:val="28"/>
                <w:szCs w:val="28"/>
              </w:rPr>
            </w:rPrChange>
            <w14:textFill>
              <w14:solidFill>
                <w14:schemeClr w14:val="tx1"/>
              </w14:solidFill>
            </w14:textFill>
          </w:rPr>
          <w:t>日</w:t>
        </w:r>
      </w:ins>
      <w:ins w:id="191" w:author="LIN" w:date="2020-09-25T12:05:01Z">
        <w:r>
          <w:rPr>
            <w:rFonts w:hint="eastAsia" w:ascii="仿宋" w:hAnsi="仿宋" w:eastAsia="仿宋" w:cs="仿宋_GB2312"/>
            <w:color w:val="000000" w:themeColor="text1"/>
            <w:sz w:val="28"/>
            <w:szCs w:val="28"/>
            <w:lang w:val="en-US" w:eastAsia="zh-CN"/>
            <w14:textFill>
              <w14:solidFill>
                <w14:schemeClr w14:val="tx1"/>
              </w14:solidFill>
            </w14:textFill>
          </w:rPr>
          <w:t>9</w:t>
        </w:r>
      </w:ins>
      <w:ins w:id="192" w:author="Lenovo" w:date="2020-09-03T16:20:30Z">
        <w:del w:id="193" w:author="LIN" w:date="2020-09-25T12:05:01Z">
          <w:r>
            <w:rPr>
              <w:rFonts w:hint="eastAsia" w:ascii="仿宋" w:hAnsi="仿宋" w:eastAsia="仿宋" w:cs="仿宋_GB2312"/>
              <w:color w:val="000000" w:themeColor="text1"/>
              <w:sz w:val="28"/>
              <w:szCs w:val="28"/>
              <w:lang w:val="en-US" w:eastAsia="zh-CN"/>
              <w:rPrChange w:id="194" w:author="Lenovo" w:date="2020-09-03T16:24:31Z">
                <w:rPr>
                  <w:rFonts w:hint="eastAsia" w:ascii="仿宋" w:hAnsi="仿宋" w:eastAsia="仿宋" w:cs="仿宋_GB2312"/>
                  <w:sz w:val="28"/>
                  <w:szCs w:val="28"/>
                  <w:lang w:val="en-US" w:eastAsia="zh-CN"/>
                </w:rPr>
              </w:rPrChange>
              <w14:textFill>
                <w14:solidFill>
                  <w14:schemeClr w14:val="tx1"/>
                </w14:solidFill>
              </w14:textFill>
            </w:rPr>
            <w:delText>1</w:delText>
          </w:r>
        </w:del>
      </w:ins>
      <w:ins w:id="197" w:author="Lenovo" w:date="2020-09-03T16:20:30Z">
        <w:del w:id="198" w:author="LIN" w:date="2020-09-25T12:05:01Z">
          <w:r>
            <w:rPr>
              <w:rFonts w:hint="eastAsia" w:ascii="仿宋" w:hAnsi="仿宋" w:eastAsia="仿宋" w:cs="仿宋_GB2312"/>
              <w:color w:val="000000" w:themeColor="text1"/>
              <w:sz w:val="28"/>
              <w:szCs w:val="28"/>
              <w:lang w:val="en-US" w:eastAsia="zh-CN"/>
              <w:rPrChange w:id="199" w:author="Lenovo" w:date="2020-09-03T16:24:31Z">
                <w:rPr>
                  <w:rFonts w:hint="eastAsia" w:ascii="仿宋" w:hAnsi="仿宋" w:eastAsia="仿宋" w:cs="仿宋_GB2312"/>
                  <w:sz w:val="28"/>
                  <w:szCs w:val="28"/>
                  <w:lang w:val="en-US" w:eastAsia="zh-CN"/>
                </w:rPr>
              </w:rPrChange>
              <w14:textFill>
                <w14:solidFill>
                  <w14:schemeClr w14:val="tx1"/>
                </w14:solidFill>
              </w14:textFill>
            </w:rPr>
            <w:delText>0</w:delText>
          </w:r>
        </w:del>
      </w:ins>
      <w:ins w:id="202" w:author="Lenovo" w:date="2020-09-03T16:20:30Z">
        <w:r>
          <w:rPr>
            <w:rFonts w:hint="eastAsia" w:ascii="仿宋" w:hAnsi="仿宋" w:eastAsia="仿宋" w:cs="仿宋_GB2312"/>
            <w:color w:val="000000" w:themeColor="text1"/>
            <w:sz w:val="28"/>
            <w:szCs w:val="28"/>
            <w:rPrChange w:id="203" w:author="Lenovo" w:date="2020-09-03T16:24:31Z">
              <w:rPr>
                <w:rFonts w:hint="eastAsia" w:ascii="仿宋" w:hAnsi="仿宋" w:eastAsia="仿宋" w:cs="仿宋_GB2312"/>
                <w:sz w:val="28"/>
                <w:szCs w:val="28"/>
              </w:rPr>
            </w:rPrChange>
            <w14:textFill>
              <w14:solidFill>
                <w14:schemeClr w14:val="tx1"/>
              </w14:solidFill>
            </w14:textFill>
          </w:rPr>
          <w:t>时</w:t>
        </w:r>
      </w:ins>
      <w:ins w:id="204" w:author="Lenovo" w:date="2020-09-03T16:20:30Z">
        <w:r>
          <w:rPr>
            <w:rFonts w:hint="eastAsia" w:ascii="仿宋" w:hAnsi="仿宋" w:eastAsia="仿宋" w:cs="仿宋_GB2312"/>
            <w:color w:val="000000" w:themeColor="text1"/>
            <w:sz w:val="28"/>
            <w:szCs w:val="28"/>
            <w:lang w:val="en-US" w:eastAsia="zh-CN"/>
            <w:rPrChange w:id="205" w:author="Lenovo" w:date="2020-09-03T16:24:31Z">
              <w:rPr>
                <w:rFonts w:hint="eastAsia" w:ascii="仿宋" w:hAnsi="仿宋" w:eastAsia="仿宋" w:cs="仿宋_GB2312"/>
                <w:sz w:val="28"/>
                <w:szCs w:val="28"/>
                <w:lang w:val="en-US" w:eastAsia="zh-CN"/>
              </w:rPr>
            </w:rPrChange>
            <w14:textFill>
              <w14:solidFill>
                <w14:schemeClr w14:val="tx1"/>
              </w14:solidFill>
            </w14:textFill>
          </w:rPr>
          <w:t>00</w:t>
        </w:r>
      </w:ins>
      <w:ins w:id="206" w:author="Lenovo" w:date="2020-09-03T16:20:30Z">
        <w:r>
          <w:rPr>
            <w:rFonts w:hint="eastAsia" w:ascii="仿宋" w:hAnsi="仿宋" w:eastAsia="仿宋" w:cs="仿宋_GB2312"/>
            <w:color w:val="000000" w:themeColor="text1"/>
            <w:sz w:val="28"/>
            <w:szCs w:val="28"/>
            <w:rPrChange w:id="207" w:author="Lenovo" w:date="2020-09-03T16:24:31Z">
              <w:rPr>
                <w:rFonts w:hint="eastAsia" w:ascii="仿宋" w:hAnsi="仿宋" w:eastAsia="仿宋" w:cs="仿宋_GB2312"/>
                <w:sz w:val="28"/>
                <w:szCs w:val="28"/>
              </w:rPr>
            </w:rPrChange>
            <w14:textFill>
              <w14:solidFill>
                <w14:schemeClr w14:val="tx1"/>
              </w14:solidFill>
            </w14:textFill>
          </w:rPr>
          <w:t>分至</w:t>
        </w:r>
      </w:ins>
      <w:ins w:id="208" w:author="LIN" w:date="2020-09-25T12:05:03Z">
        <w:r>
          <w:rPr>
            <w:rFonts w:hint="eastAsia" w:ascii="仿宋" w:hAnsi="仿宋" w:eastAsia="仿宋" w:cs="仿宋_GB2312"/>
            <w:color w:val="000000" w:themeColor="text1"/>
            <w:sz w:val="28"/>
            <w:szCs w:val="28"/>
            <w:lang w:val="en-US" w:eastAsia="zh-CN"/>
            <w14:textFill>
              <w14:solidFill>
                <w14:schemeClr w14:val="tx1"/>
              </w14:solidFill>
            </w14:textFill>
          </w:rPr>
          <w:t>9</w:t>
        </w:r>
      </w:ins>
      <w:ins w:id="209" w:author="Lenovo" w:date="2020-09-03T16:20:30Z">
        <w:del w:id="210" w:author="LIN" w:date="2020-09-25T12:05:03Z">
          <w:r>
            <w:rPr>
              <w:rFonts w:hint="eastAsia" w:ascii="仿宋" w:hAnsi="仿宋" w:eastAsia="仿宋" w:cs="仿宋_GB2312"/>
              <w:color w:val="000000" w:themeColor="text1"/>
              <w:sz w:val="28"/>
              <w:szCs w:val="28"/>
              <w:rPrChange w:id="211" w:author="Lenovo" w:date="2020-09-03T16:24:31Z">
                <w:rPr>
                  <w:rFonts w:hint="eastAsia" w:ascii="仿宋" w:hAnsi="仿宋" w:eastAsia="仿宋" w:cs="仿宋_GB2312"/>
                  <w:sz w:val="28"/>
                  <w:szCs w:val="28"/>
                </w:rPr>
              </w:rPrChange>
              <w14:textFill>
                <w14:solidFill>
                  <w14:schemeClr w14:val="tx1"/>
                </w14:solidFill>
              </w14:textFill>
            </w:rPr>
            <w:delText>1</w:delText>
          </w:r>
        </w:del>
      </w:ins>
      <w:ins w:id="214" w:author="Lenovo" w:date="2020-09-03T16:20:30Z">
        <w:del w:id="215" w:author="LIN" w:date="2020-09-25T12:05:03Z">
          <w:r>
            <w:rPr>
              <w:rFonts w:hint="eastAsia" w:ascii="仿宋" w:hAnsi="仿宋" w:eastAsia="仿宋" w:cs="仿宋_GB2312"/>
              <w:color w:val="000000" w:themeColor="text1"/>
              <w:sz w:val="28"/>
              <w:szCs w:val="28"/>
              <w:rPrChange w:id="216" w:author="Lenovo" w:date="2020-09-03T16:24:31Z">
                <w:rPr>
                  <w:rFonts w:hint="eastAsia" w:ascii="仿宋" w:hAnsi="仿宋" w:eastAsia="仿宋" w:cs="仿宋_GB2312"/>
                  <w:sz w:val="28"/>
                  <w:szCs w:val="28"/>
                </w:rPr>
              </w:rPrChange>
              <w14:textFill>
                <w14:solidFill>
                  <w14:schemeClr w14:val="tx1"/>
                </w14:solidFill>
              </w14:textFill>
            </w:rPr>
            <w:delText>0</w:delText>
          </w:r>
        </w:del>
      </w:ins>
      <w:ins w:id="219" w:author="Lenovo" w:date="2020-09-03T16:20:30Z">
        <w:r>
          <w:rPr>
            <w:rFonts w:hint="eastAsia" w:ascii="仿宋" w:hAnsi="仿宋" w:eastAsia="仿宋" w:cs="仿宋_GB2312"/>
            <w:color w:val="000000" w:themeColor="text1"/>
            <w:sz w:val="28"/>
            <w:szCs w:val="28"/>
            <w:rPrChange w:id="220" w:author="Lenovo" w:date="2020-09-03T16:24:31Z">
              <w:rPr>
                <w:rFonts w:hint="eastAsia" w:ascii="仿宋" w:hAnsi="仿宋" w:eastAsia="仿宋" w:cs="仿宋_GB2312"/>
                <w:sz w:val="28"/>
                <w:szCs w:val="28"/>
              </w:rPr>
            </w:rPrChange>
            <w14:textFill>
              <w14:solidFill>
                <w14:schemeClr w14:val="tx1"/>
              </w14:solidFill>
            </w14:textFill>
          </w:rPr>
          <w:t>时</w:t>
        </w:r>
      </w:ins>
      <w:ins w:id="221" w:author="Lenovo" w:date="2020-09-03T16:20:30Z">
        <w:r>
          <w:rPr>
            <w:rFonts w:hint="eastAsia" w:ascii="仿宋" w:hAnsi="仿宋" w:eastAsia="仿宋" w:cs="仿宋_GB2312"/>
            <w:color w:val="000000" w:themeColor="text1"/>
            <w:sz w:val="28"/>
            <w:szCs w:val="28"/>
            <w:lang w:val="en-US" w:eastAsia="zh-CN"/>
            <w:rPrChange w:id="222" w:author="Lenovo" w:date="2020-09-03T16:24:31Z">
              <w:rPr>
                <w:rFonts w:hint="eastAsia" w:ascii="仿宋" w:hAnsi="仿宋" w:eastAsia="仿宋" w:cs="仿宋_GB2312"/>
                <w:sz w:val="28"/>
                <w:szCs w:val="28"/>
                <w:lang w:val="en-US" w:eastAsia="zh-CN"/>
              </w:rPr>
            </w:rPrChange>
            <w14:textFill>
              <w14:solidFill>
                <w14:schemeClr w14:val="tx1"/>
              </w14:solidFill>
            </w14:textFill>
          </w:rPr>
          <w:t>30</w:t>
        </w:r>
      </w:ins>
      <w:ins w:id="223" w:author="Lenovo" w:date="2020-09-03T16:20:30Z">
        <w:r>
          <w:rPr>
            <w:rFonts w:hint="eastAsia" w:ascii="仿宋" w:hAnsi="仿宋" w:eastAsia="仿宋" w:cs="仿宋_GB2312"/>
            <w:color w:val="000000" w:themeColor="text1"/>
            <w:sz w:val="28"/>
            <w:szCs w:val="28"/>
            <w:rPrChange w:id="224" w:author="Lenovo" w:date="2020-09-03T16:24:31Z">
              <w:rPr>
                <w:rFonts w:hint="eastAsia" w:ascii="仿宋" w:hAnsi="仿宋" w:eastAsia="仿宋" w:cs="仿宋_GB2312"/>
                <w:sz w:val="28"/>
                <w:szCs w:val="28"/>
              </w:rPr>
            </w:rPrChange>
            <w14:textFill>
              <w14:solidFill>
                <w14:schemeClr w14:val="tx1"/>
              </w14:solidFill>
            </w14:textFill>
          </w:rPr>
          <w:t>分；询价响应文件</w:t>
        </w:r>
      </w:ins>
      <w:ins w:id="225" w:author="Lenovo" w:date="2020-09-03T16:20:30Z">
        <w:r>
          <w:rPr>
            <w:rFonts w:hint="eastAsia" w:ascii="仿宋" w:hAnsi="仿宋" w:eastAsia="仿宋" w:cs="仿宋_GB2312"/>
            <w:color w:val="000000" w:themeColor="text1"/>
            <w:sz w:val="28"/>
            <w:szCs w:val="28"/>
            <w:lang w:val="en-US" w:eastAsia="zh-CN"/>
            <w:rPrChange w:id="226" w:author="Lenovo" w:date="2020-09-03T16:24:31Z">
              <w:rPr>
                <w:rFonts w:hint="eastAsia" w:ascii="仿宋" w:hAnsi="仿宋" w:eastAsia="仿宋" w:cs="仿宋_GB2312"/>
                <w:sz w:val="28"/>
                <w:szCs w:val="28"/>
                <w:lang w:val="en-US" w:eastAsia="zh-CN"/>
              </w:rPr>
            </w:rPrChange>
            <w14:textFill>
              <w14:solidFill>
                <w14:schemeClr w14:val="tx1"/>
              </w14:solidFill>
            </w14:textFill>
          </w:rPr>
          <w:t>递交</w:t>
        </w:r>
      </w:ins>
      <w:ins w:id="227" w:author="Lenovo" w:date="2020-09-03T16:20:30Z">
        <w:r>
          <w:rPr>
            <w:rFonts w:hint="eastAsia" w:ascii="仿宋" w:hAnsi="仿宋" w:eastAsia="仿宋" w:cs="仿宋_GB2312"/>
            <w:color w:val="000000" w:themeColor="text1"/>
            <w:sz w:val="28"/>
            <w:szCs w:val="28"/>
            <w:rPrChange w:id="228" w:author="Lenovo" w:date="2020-09-03T16:24:31Z">
              <w:rPr>
                <w:rFonts w:hint="eastAsia" w:ascii="仿宋" w:hAnsi="仿宋" w:eastAsia="仿宋" w:cs="仿宋_GB2312"/>
                <w:sz w:val="28"/>
                <w:szCs w:val="28"/>
              </w:rPr>
            </w:rPrChange>
            <w14:textFill>
              <w14:solidFill>
                <w14:schemeClr w14:val="tx1"/>
              </w14:solidFill>
            </w14:textFill>
          </w:rPr>
          <w:t>截止时间：2020年</w:t>
        </w:r>
      </w:ins>
      <w:ins w:id="229" w:author="Lenovo" w:date="2020-09-03T16:20:30Z">
        <w:r>
          <w:rPr>
            <w:rFonts w:hint="eastAsia" w:ascii="仿宋" w:hAnsi="仿宋" w:eastAsia="仿宋" w:cs="仿宋_GB2312"/>
            <w:color w:val="000000" w:themeColor="text1"/>
            <w:sz w:val="28"/>
            <w:szCs w:val="28"/>
            <w:lang w:val="en-US" w:eastAsia="zh-CN"/>
            <w:rPrChange w:id="230" w:author="Lenovo" w:date="2020-09-03T16:24:31Z">
              <w:rPr>
                <w:rFonts w:hint="eastAsia" w:ascii="仿宋" w:hAnsi="仿宋" w:eastAsia="仿宋" w:cs="仿宋_GB2312"/>
                <w:sz w:val="28"/>
                <w:szCs w:val="28"/>
                <w:lang w:val="en-US" w:eastAsia="zh-CN"/>
              </w:rPr>
            </w:rPrChange>
            <w14:textFill>
              <w14:solidFill>
                <w14:schemeClr w14:val="tx1"/>
              </w14:solidFill>
            </w14:textFill>
          </w:rPr>
          <w:t xml:space="preserve"> </w:t>
        </w:r>
      </w:ins>
      <w:ins w:id="231" w:author="LIN" w:date="2020-09-25T12:05:07Z">
        <w:r>
          <w:rPr>
            <w:rFonts w:hint="eastAsia" w:ascii="仿宋" w:hAnsi="仿宋" w:eastAsia="仿宋" w:cs="仿宋_GB2312"/>
            <w:color w:val="000000" w:themeColor="text1"/>
            <w:sz w:val="28"/>
            <w:szCs w:val="28"/>
            <w:lang w:val="en-US" w:eastAsia="zh-CN"/>
            <w14:textFill>
              <w14:solidFill>
                <w14:schemeClr w14:val="tx1"/>
              </w14:solidFill>
            </w14:textFill>
          </w:rPr>
          <w:t>10</w:t>
        </w:r>
      </w:ins>
      <w:ins w:id="232" w:author="Lenovo" w:date="2020-09-03T16:20:30Z">
        <w:r>
          <w:rPr>
            <w:rFonts w:hint="eastAsia" w:ascii="仿宋" w:hAnsi="仿宋" w:eastAsia="仿宋" w:cs="仿宋_GB2312"/>
            <w:color w:val="000000" w:themeColor="text1"/>
            <w:sz w:val="28"/>
            <w:szCs w:val="28"/>
            <w:rPrChange w:id="233" w:author="Lenovo" w:date="2020-09-03T16:24:31Z">
              <w:rPr>
                <w:rFonts w:hint="eastAsia" w:ascii="仿宋" w:hAnsi="仿宋" w:eastAsia="仿宋" w:cs="仿宋_GB2312"/>
                <w:sz w:val="28"/>
                <w:szCs w:val="28"/>
              </w:rPr>
            </w:rPrChange>
            <w14:textFill>
              <w14:solidFill>
                <w14:schemeClr w14:val="tx1"/>
              </w14:solidFill>
            </w14:textFill>
          </w:rPr>
          <w:t>月</w:t>
        </w:r>
      </w:ins>
      <w:ins w:id="234" w:author="Lenovo" w:date="2020-09-03T16:20:30Z">
        <w:r>
          <w:rPr>
            <w:rFonts w:hint="eastAsia" w:ascii="仿宋" w:hAnsi="仿宋" w:eastAsia="仿宋" w:cs="仿宋_GB2312"/>
            <w:color w:val="000000" w:themeColor="text1"/>
            <w:sz w:val="28"/>
            <w:szCs w:val="28"/>
            <w:lang w:val="en-US" w:eastAsia="zh-CN"/>
            <w:rPrChange w:id="235" w:author="Lenovo" w:date="2020-09-03T16:24:31Z">
              <w:rPr>
                <w:rFonts w:hint="eastAsia" w:ascii="仿宋" w:hAnsi="仿宋" w:eastAsia="仿宋" w:cs="仿宋_GB2312"/>
                <w:sz w:val="28"/>
                <w:szCs w:val="28"/>
                <w:lang w:val="en-US" w:eastAsia="zh-CN"/>
              </w:rPr>
            </w:rPrChange>
            <w14:textFill>
              <w14:solidFill>
                <w14:schemeClr w14:val="tx1"/>
              </w14:solidFill>
            </w14:textFill>
          </w:rPr>
          <w:t xml:space="preserve"> </w:t>
        </w:r>
      </w:ins>
      <w:ins w:id="236" w:author="LIN" w:date="2020-09-25T12:05:08Z">
        <w:r>
          <w:rPr>
            <w:rFonts w:hint="eastAsia" w:ascii="仿宋" w:hAnsi="仿宋" w:eastAsia="仿宋" w:cs="仿宋_GB2312"/>
            <w:color w:val="000000" w:themeColor="text1"/>
            <w:sz w:val="28"/>
            <w:szCs w:val="28"/>
            <w:lang w:val="en-US" w:eastAsia="zh-CN"/>
            <w14:textFill>
              <w14:solidFill>
                <w14:schemeClr w14:val="tx1"/>
              </w14:solidFill>
            </w14:textFill>
          </w:rPr>
          <w:t>10</w:t>
        </w:r>
      </w:ins>
      <w:ins w:id="237" w:author="Lenovo" w:date="2020-09-03T16:20:30Z">
        <w:r>
          <w:rPr>
            <w:rFonts w:hint="eastAsia" w:ascii="仿宋" w:hAnsi="仿宋" w:eastAsia="仿宋" w:cs="仿宋_GB2312"/>
            <w:color w:val="000000" w:themeColor="text1"/>
            <w:sz w:val="28"/>
            <w:szCs w:val="28"/>
            <w:rPrChange w:id="238" w:author="Lenovo" w:date="2020-09-03T16:24:31Z">
              <w:rPr>
                <w:rFonts w:hint="eastAsia" w:ascii="仿宋" w:hAnsi="仿宋" w:eastAsia="仿宋" w:cs="仿宋_GB2312"/>
                <w:sz w:val="28"/>
                <w:szCs w:val="28"/>
              </w:rPr>
            </w:rPrChange>
            <w14:textFill>
              <w14:solidFill>
                <w14:schemeClr w14:val="tx1"/>
              </w14:solidFill>
            </w14:textFill>
          </w:rPr>
          <w:t>日</w:t>
        </w:r>
      </w:ins>
      <w:ins w:id="239" w:author="LIN" w:date="2020-09-25T12:05:10Z">
        <w:r>
          <w:rPr>
            <w:rFonts w:hint="eastAsia" w:ascii="仿宋" w:hAnsi="仿宋" w:eastAsia="仿宋" w:cs="仿宋_GB2312"/>
            <w:color w:val="000000" w:themeColor="text1"/>
            <w:sz w:val="28"/>
            <w:szCs w:val="28"/>
            <w:lang w:val="en-US" w:eastAsia="zh-CN"/>
            <w14:textFill>
              <w14:solidFill>
                <w14:schemeClr w14:val="tx1"/>
              </w14:solidFill>
            </w14:textFill>
          </w:rPr>
          <w:t>9</w:t>
        </w:r>
      </w:ins>
      <w:ins w:id="240" w:author="Lenovo" w:date="2020-09-03T16:20:30Z">
        <w:del w:id="241" w:author="LIN" w:date="2020-09-25T12:05:09Z">
          <w:r>
            <w:rPr>
              <w:rFonts w:hint="eastAsia" w:ascii="仿宋" w:hAnsi="仿宋" w:eastAsia="仿宋" w:cs="仿宋_GB2312"/>
              <w:color w:val="000000" w:themeColor="text1"/>
              <w:sz w:val="28"/>
              <w:szCs w:val="28"/>
              <w:rPrChange w:id="242" w:author="Lenovo" w:date="2020-09-03T16:24:31Z">
                <w:rPr>
                  <w:rFonts w:hint="eastAsia" w:ascii="仿宋" w:hAnsi="仿宋" w:eastAsia="仿宋" w:cs="仿宋_GB2312"/>
                  <w:sz w:val="28"/>
                  <w:szCs w:val="28"/>
                </w:rPr>
              </w:rPrChange>
              <w14:textFill>
                <w14:solidFill>
                  <w14:schemeClr w14:val="tx1"/>
                </w14:solidFill>
              </w14:textFill>
            </w:rPr>
            <w:delText>1</w:delText>
          </w:r>
        </w:del>
      </w:ins>
      <w:ins w:id="245" w:author="Lenovo" w:date="2020-09-03T16:20:30Z">
        <w:del w:id="246" w:author="LIN" w:date="2020-09-25T12:05:09Z">
          <w:r>
            <w:rPr>
              <w:rFonts w:hint="eastAsia" w:ascii="仿宋" w:hAnsi="仿宋" w:eastAsia="仿宋" w:cs="仿宋_GB2312"/>
              <w:color w:val="000000" w:themeColor="text1"/>
              <w:sz w:val="28"/>
              <w:szCs w:val="28"/>
              <w:rPrChange w:id="247" w:author="Lenovo" w:date="2020-09-03T16:24:31Z">
                <w:rPr>
                  <w:rFonts w:hint="eastAsia" w:ascii="仿宋" w:hAnsi="仿宋" w:eastAsia="仿宋" w:cs="仿宋_GB2312"/>
                  <w:sz w:val="28"/>
                  <w:szCs w:val="28"/>
                </w:rPr>
              </w:rPrChange>
              <w14:textFill>
                <w14:solidFill>
                  <w14:schemeClr w14:val="tx1"/>
                </w14:solidFill>
              </w14:textFill>
            </w:rPr>
            <w:delText>0</w:delText>
          </w:r>
        </w:del>
      </w:ins>
      <w:ins w:id="250" w:author="Lenovo" w:date="2020-09-03T16:20:30Z">
        <w:r>
          <w:rPr>
            <w:rFonts w:hint="eastAsia" w:ascii="仿宋" w:hAnsi="仿宋" w:eastAsia="仿宋" w:cs="仿宋_GB2312"/>
            <w:color w:val="000000" w:themeColor="text1"/>
            <w:sz w:val="28"/>
            <w:szCs w:val="28"/>
            <w:rPrChange w:id="251" w:author="Lenovo" w:date="2020-09-03T16:24:31Z">
              <w:rPr>
                <w:rFonts w:hint="eastAsia" w:ascii="仿宋" w:hAnsi="仿宋" w:eastAsia="仿宋" w:cs="仿宋_GB2312"/>
                <w:sz w:val="28"/>
                <w:szCs w:val="28"/>
              </w:rPr>
            </w:rPrChange>
            <w14:textFill>
              <w14:solidFill>
                <w14:schemeClr w14:val="tx1"/>
              </w14:solidFill>
            </w14:textFill>
          </w:rPr>
          <w:t>时</w:t>
        </w:r>
      </w:ins>
      <w:ins w:id="252" w:author="Lenovo" w:date="2020-09-03T16:20:30Z">
        <w:r>
          <w:rPr>
            <w:rFonts w:hint="eastAsia" w:ascii="仿宋" w:hAnsi="仿宋" w:eastAsia="仿宋" w:cs="仿宋_GB2312"/>
            <w:color w:val="000000" w:themeColor="text1"/>
            <w:sz w:val="28"/>
            <w:szCs w:val="28"/>
            <w:lang w:val="en-US" w:eastAsia="zh-CN"/>
            <w:rPrChange w:id="253" w:author="Lenovo" w:date="2020-09-03T16:24:31Z">
              <w:rPr>
                <w:rFonts w:hint="eastAsia" w:ascii="仿宋" w:hAnsi="仿宋" w:eastAsia="仿宋" w:cs="仿宋_GB2312"/>
                <w:sz w:val="28"/>
                <w:szCs w:val="28"/>
                <w:lang w:val="en-US" w:eastAsia="zh-CN"/>
              </w:rPr>
            </w:rPrChange>
            <w14:textFill>
              <w14:solidFill>
                <w14:schemeClr w14:val="tx1"/>
              </w14:solidFill>
            </w14:textFill>
          </w:rPr>
          <w:t>30</w:t>
        </w:r>
      </w:ins>
      <w:ins w:id="254" w:author="Lenovo" w:date="2020-09-03T16:20:30Z">
        <w:r>
          <w:rPr>
            <w:rFonts w:hint="eastAsia" w:ascii="仿宋" w:hAnsi="仿宋" w:eastAsia="仿宋" w:cs="仿宋_GB2312"/>
            <w:color w:val="000000" w:themeColor="text1"/>
            <w:sz w:val="28"/>
            <w:szCs w:val="28"/>
            <w:rPrChange w:id="255" w:author="Lenovo" w:date="2020-09-03T16:24:31Z">
              <w:rPr>
                <w:rFonts w:hint="eastAsia" w:ascii="仿宋" w:hAnsi="仿宋" w:eastAsia="仿宋" w:cs="仿宋_GB2312"/>
                <w:sz w:val="28"/>
                <w:szCs w:val="28"/>
              </w:rPr>
            </w:rPrChange>
            <w14:textFill>
              <w14:solidFill>
                <w14:schemeClr w14:val="tx1"/>
              </w14:solidFill>
            </w14:textFill>
          </w:rPr>
          <w:t>分。</w:t>
        </w:r>
      </w:ins>
      <w:ins w:id="256" w:author="Lenovo" w:date="2020-09-03T16:20:32Z">
        <w:r>
          <w:rPr>
            <w:rFonts w:hint="eastAsia" w:ascii="仿宋" w:hAnsi="仿宋" w:eastAsia="仿宋" w:cs="仿宋_GB2312"/>
            <w:color w:val="000000" w:themeColor="text1"/>
            <w:sz w:val="28"/>
            <w:szCs w:val="28"/>
            <w:lang w:val="en-US" w:eastAsia="zh-CN"/>
            <w:rPrChange w:id="257" w:author="Lenovo" w:date="2020-09-03T16:24:31Z">
              <w:rPr>
                <w:rFonts w:hint="eastAsia" w:ascii="仿宋" w:hAnsi="仿宋" w:eastAsia="仿宋" w:cs="仿宋_GB2312"/>
                <w:sz w:val="28"/>
                <w:szCs w:val="28"/>
                <w:lang w:val="en-US" w:eastAsia="zh-CN"/>
              </w:rPr>
            </w:rPrChange>
            <w14:textFill>
              <w14:solidFill>
                <w14:schemeClr w14:val="tx1"/>
              </w14:solidFill>
            </w14:textFill>
          </w:rPr>
          <w:t>.</w:t>
        </w:r>
      </w:ins>
    </w:p>
    <w:p>
      <w:pPr>
        <w:ind w:firstLine="588" w:firstLineChars="210"/>
        <w:rPr>
          <w:rFonts w:ascii="仿宋" w:hAnsi="仿宋" w:eastAsia="仿宋" w:cs="仿宋_GB2312"/>
          <w:color w:val="000000" w:themeColor="text1"/>
          <w:sz w:val="28"/>
          <w:szCs w:val="28"/>
          <w:rPrChange w:id="25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59" w:author="Lenovo" w:date="2020-09-03T16:24:31Z">
            <w:rPr>
              <w:rFonts w:hint="eastAsia" w:ascii="仿宋" w:hAnsi="仿宋" w:eastAsia="仿宋" w:cs="仿宋_GB2312"/>
              <w:sz w:val="28"/>
              <w:szCs w:val="28"/>
            </w:rPr>
          </w:rPrChange>
          <w14:textFill>
            <w14:solidFill>
              <w14:schemeClr w14:val="tx1"/>
            </w14:solidFill>
          </w14:textFill>
        </w:rPr>
        <w:t>十、询价响应文件送达地点：</w:t>
      </w:r>
      <w:ins w:id="260" w:author="Lenovo" w:date="2020-09-03T16:20:49Z">
        <w:r>
          <w:rPr>
            <w:rFonts w:hint="eastAsia" w:ascii="仿宋" w:hAnsi="仿宋" w:eastAsia="仿宋" w:cs="仿宋_GB2312"/>
            <w:color w:val="000000" w:themeColor="text1"/>
            <w:sz w:val="28"/>
            <w:szCs w:val="28"/>
            <w:rPrChange w:id="261" w:author="Lenovo" w:date="2020-09-03T16:24:31Z">
              <w:rPr>
                <w:rFonts w:hint="eastAsia" w:ascii="仿宋" w:hAnsi="仿宋" w:eastAsia="仿宋" w:cs="仿宋_GB2312"/>
                <w:sz w:val="28"/>
                <w:szCs w:val="28"/>
              </w:rPr>
            </w:rPrChange>
            <w14:textFill>
              <w14:solidFill>
                <w14:schemeClr w14:val="tx1"/>
              </w14:solidFill>
            </w14:textFill>
          </w:rPr>
          <w:t>广州市天河区临江大道501号广州市净水有限公司</w:t>
        </w:r>
      </w:ins>
      <w:ins w:id="262" w:author="Lenovo" w:date="2020-09-03T16:20:52Z">
        <w:r>
          <w:rPr>
            <w:rFonts w:hint="eastAsia" w:ascii="仿宋" w:hAnsi="仿宋" w:eastAsia="仿宋" w:cs="仿宋_GB2312"/>
            <w:color w:val="000000" w:themeColor="text1"/>
            <w:sz w:val="28"/>
            <w:szCs w:val="28"/>
            <w:lang w:eastAsia="zh-CN"/>
            <w:rPrChange w:id="263" w:author="Lenovo" w:date="2020-09-03T16:24:31Z">
              <w:rPr>
                <w:rFonts w:hint="eastAsia" w:ascii="仿宋" w:hAnsi="仿宋" w:eastAsia="仿宋" w:cs="仿宋_GB2312"/>
                <w:sz w:val="28"/>
                <w:szCs w:val="28"/>
                <w:lang w:eastAsia="zh-CN"/>
              </w:rPr>
            </w:rPrChange>
            <w14:textFill>
              <w14:solidFill>
                <w14:schemeClr w14:val="tx1"/>
              </w14:solidFill>
            </w14:textFill>
          </w:rPr>
          <w:t>。</w:t>
        </w:r>
      </w:ins>
      <w:r>
        <w:rPr>
          <w:rFonts w:hint="eastAsia" w:ascii="仿宋" w:hAnsi="仿宋" w:eastAsia="仿宋" w:cs="仿宋_GB2312"/>
          <w:color w:val="000000" w:themeColor="text1"/>
          <w:sz w:val="28"/>
          <w:szCs w:val="28"/>
          <w:rPrChange w:id="264" w:author="Lenovo" w:date="2020-09-03T16:24:31Z">
            <w:rPr>
              <w:rFonts w:hint="eastAsia" w:ascii="仿宋" w:hAnsi="仿宋" w:eastAsia="仿宋" w:cs="仿宋_GB2312"/>
              <w:sz w:val="28"/>
              <w:szCs w:val="28"/>
            </w:rPr>
          </w:rPrChange>
          <w14:textFill>
            <w14:solidFill>
              <w14:schemeClr w14:val="tx1"/>
            </w14:solidFill>
          </w14:textFill>
        </w:rPr>
        <w:t xml:space="preserve">              </w:t>
      </w:r>
    </w:p>
    <w:p>
      <w:pPr>
        <w:ind w:firstLine="588" w:firstLineChars="210"/>
        <w:rPr>
          <w:rFonts w:ascii="仿宋" w:hAnsi="仿宋" w:eastAsia="仿宋" w:cs="仿宋_GB2312"/>
          <w:color w:val="000000" w:themeColor="text1"/>
          <w:sz w:val="28"/>
          <w:szCs w:val="28"/>
          <w:rPrChange w:id="265"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66" w:author="Lenovo" w:date="2020-09-03T16:24:31Z">
            <w:rPr>
              <w:rFonts w:hint="eastAsia" w:ascii="仿宋" w:hAnsi="仿宋" w:eastAsia="仿宋" w:cs="仿宋_GB2312"/>
              <w:sz w:val="28"/>
              <w:szCs w:val="28"/>
            </w:rPr>
          </w:rPrChange>
          <w14:textFill>
            <w14:solidFill>
              <w14:schemeClr w14:val="tx1"/>
            </w14:solidFill>
          </w14:textFill>
        </w:rPr>
        <w:t>十一、评审时间：</w:t>
      </w:r>
      <w:r>
        <w:rPr>
          <w:rFonts w:hint="eastAsia" w:ascii="仿宋" w:hAnsi="仿宋" w:eastAsia="仿宋" w:cs="仿宋"/>
          <w:color w:val="000000"/>
          <w:sz w:val="28"/>
          <w:szCs w:val="28"/>
          <w:u w:val="none"/>
          <w:rPrChange w:id="267" w:author="LIN" w:date="2020-09-25T12:05:25Z">
            <w:rPr>
              <w:rFonts w:hint="eastAsia" w:ascii="仿宋" w:hAnsi="仿宋" w:eastAsia="仿宋" w:cs="仿宋"/>
              <w:color w:val="000000"/>
              <w:sz w:val="28"/>
              <w:szCs w:val="28"/>
              <w:u w:val="single"/>
            </w:rPr>
          </w:rPrChange>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u w:val="none"/>
          <w:rPrChange w:id="268" w:author="LIN" w:date="2020-09-25T12:05:25Z">
            <w:rPr>
              <w:rFonts w:hint="eastAsia" w:ascii="仿宋" w:hAnsi="仿宋" w:eastAsia="仿宋" w:cs="仿宋"/>
              <w:color w:val="000000"/>
              <w:sz w:val="28"/>
              <w:szCs w:val="28"/>
              <w:u w:val="single"/>
            </w:rPr>
          </w:rPrChange>
        </w:rPr>
        <w:t xml:space="preserve"> </w:t>
      </w:r>
      <w:ins w:id="269" w:author="LIN" w:date="2020-09-25T12:05:14Z">
        <w:r>
          <w:rPr>
            <w:rFonts w:hint="eastAsia" w:ascii="仿宋" w:hAnsi="仿宋" w:eastAsia="仿宋" w:cs="仿宋"/>
            <w:color w:val="000000"/>
            <w:sz w:val="28"/>
            <w:szCs w:val="28"/>
            <w:u w:val="none"/>
            <w:lang w:val="en-US" w:eastAsia="zh-CN"/>
            <w:rPrChange w:id="270" w:author="LIN" w:date="2020-09-25T12:05:25Z">
              <w:rPr>
                <w:rFonts w:hint="eastAsia" w:ascii="仿宋" w:hAnsi="仿宋" w:eastAsia="仿宋" w:cs="仿宋"/>
                <w:color w:val="000000"/>
                <w:sz w:val="28"/>
                <w:szCs w:val="28"/>
                <w:u w:val="single"/>
                <w:lang w:val="en-US" w:eastAsia="zh-CN"/>
              </w:rPr>
            </w:rPrChange>
          </w:rPr>
          <w:t>10</w:t>
        </w:r>
      </w:ins>
      <w:r>
        <w:rPr>
          <w:rFonts w:hint="eastAsia" w:ascii="仿宋" w:hAnsi="仿宋" w:eastAsia="仿宋" w:cs="仿宋"/>
          <w:color w:val="000000"/>
          <w:sz w:val="28"/>
          <w:szCs w:val="28"/>
        </w:rPr>
        <w:t>月</w:t>
      </w:r>
      <w:r>
        <w:rPr>
          <w:rFonts w:hint="eastAsia" w:ascii="仿宋" w:hAnsi="仿宋" w:eastAsia="仿宋" w:cs="仿宋"/>
          <w:color w:val="000000"/>
          <w:sz w:val="28"/>
          <w:szCs w:val="28"/>
          <w:u w:val="none"/>
          <w:rPrChange w:id="272" w:author="LIN" w:date="2020-09-25T12:05:25Z">
            <w:rPr>
              <w:rFonts w:hint="eastAsia" w:ascii="仿宋" w:hAnsi="仿宋" w:eastAsia="仿宋" w:cs="仿宋"/>
              <w:color w:val="000000"/>
              <w:sz w:val="28"/>
              <w:szCs w:val="28"/>
              <w:u w:val="single"/>
            </w:rPr>
          </w:rPrChange>
        </w:rPr>
        <w:t xml:space="preserve"> </w:t>
      </w:r>
      <w:ins w:id="273" w:author="LIN" w:date="2020-09-25T12:05:15Z">
        <w:r>
          <w:rPr>
            <w:rFonts w:hint="eastAsia" w:ascii="仿宋" w:hAnsi="仿宋" w:eastAsia="仿宋" w:cs="仿宋"/>
            <w:color w:val="000000"/>
            <w:sz w:val="28"/>
            <w:szCs w:val="28"/>
            <w:u w:val="none"/>
            <w:lang w:val="en-US" w:eastAsia="zh-CN"/>
            <w:rPrChange w:id="274" w:author="LIN" w:date="2020-09-25T12:05:25Z">
              <w:rPr>
                <w:rFonts w:hint="eastAsia" w:ascii="仿宋" w:hAnsi="仿宋" w:eastAsia="仿宋" w:cs="仿宋"/>
                <w:color w:val="000000"/>
                <w:sz w:val="28"/>
                <w:szCs w:val="28"/>
                <w:u w:val="single"/>
                <w:lang w:val="en-US" w:eastAsia="zh-CN"/>
              </w:rPr>
            </w:rPrChange>
          </w:rPr>
          <w:t>1</w:t>
        </w:r>
      </w:ins>
      <w:ins w:id="276" w:author="LIN" w:date="2020-09-25T12:05:16Z">
        <w:r>
          <w:rPr>
            <w:rFonts w:hint="eastAsia" w:ascii="仿宋" w:hAnsi="仿宋" w:eastAsia="仿宋" w:cs="仿宋"/>
            <w:color w:val="000000"/>
            <w:sz w:val="28"/>
            <w:szCs w:val="28"/>
            <w:u w:val="none"/>
            <w:lang w:val="en-US" w:eastAsia="zh-CN"/>
            <w:rPrChange w:id="277" w:author="LIN" w:date="2020-09-25T12:05:25Z">
              <w:rPr>
                <w:rFonts w:hint="eastAsia" w:ascii="仿宋" w:hAnsi="仿宋" w:eastAsia="仿宋" w:cs="仿宋"/>
                <w:color w:val="000000"/>
                <w:sz w:val="28"/>
                <w:szCs w:val="28"/>
                <w:u w:val="single"/>
                <w:lang w:val="en-US" w:eastAsia="zh-CN"/>
              </w:rPr>
            </w:rPrChange>
          </w:rPr>
          <w:t>0</w:t>
        </w:r>
      </w:ins>
      <w:r>
        <w:rPr>
          <w:rFonts w:hint="eastAsia" w:ascii="仿宋" w:hAnsi="仿宋" w:eastAsia="仿宋" w:cs="仿宋"/>
          <w:color w:val="000000"/>
          <w:sz w:val="28"/>
          <w:szCs w:val="28"/>
        </w:rPr>
        <w:t>日</w:t>
      </w:r>
      <w:r>
        <w:rPr>
          <w:rFonts w:hint="eastAsia" w:ascii="仿宋" w:hAnsi="仿宋" w:eastAsia="仿宋" w:cs="仿宋"/>
          <w:color w:val="000000" w:themeColor="text1"/>
          <w:sz w:val="28"/>
          <w:szCs w:val="28"/>
          <w:u w:val="none"/>
          <w:rPrChange w:id="279" w:author="LIN" w:date="2020-09-25T12:05:25Z">
            <w:rPr>
              <w:rFonts w:hint="eastAsia" w:ascii="仿宋" w:hAnsi="仿宋" w:eastAsia="仿宋" w:cs="仿宋"/>
              <w:sz w:val="28"/>
              <w:szCs w:val="28"/>
              <w:u w:val="single"/>
            </w:rPr>
          </w:rPrChange>
          <w14:textFill>
            <w14:solidFill>
              <w14:schemeClr w14:val="tx1"/>
            </w14:solidFill>
          </w14:textFill>
        </w:rPr>
        <w:t xml:space="preserve"> </w:t>
      </w:r>
      <w:ins w:id="280" w:author="LIN" w:date="2020-09-25T12:05:17Z">
        <w:r>
          <w:rPr>
            <w:rFonts w:hint="eastAsia" w:ascii="仿宋" w:hAnsi="仿宋" w:eastAsia="仿宋" w:cs="仿宋"/>
            <w:color w:val="000000" w:themeColor="text1"/>
            <w:sz w:val="28"/>
            <w:szCs w:val="28"/>
            <w:u w:val="none"/>
            <w:lang w:val="en-US" w:eastAsia="zh-CN"/>
            <w:rPrChange w:id="281" w:author="LIN" w:date="2020-09-25T12:05:25Z">
              <w:rPr>
                <w:rFonts w:hint="eastAsia" w:ascii="仿宋" w:hAnsi="仿宋" w:eastAsia="仿宋" w:cs="仿宋"/>
                <w:color w:val="000000" w:themeColor="text1"/>
                <w:sz w:val="28"/>
                <w:szCs w:val="28"/>
                <w:u w:val="single"/>
                <w:lang w:val="en-US" w:eastAsia="zh-CN"/>
                <w14:textFill>
                  <w14:solidFill>
                    <w14:schemeClr w14:val="tx1"/>
                  </w14:solidFill>
                </w14:textFill>
              </w:rPr>
            </w:rPrChange>
            <w14:textFill>
              <w14:solidFill>
                <w14:schemeClr w14:val="tx1"/>
              </w14:solidFill>
            </w14:textFill>
          </w:rPr>
          <w:t>9</w:t>
        </w:r>
      </w:ins>
      <w:del w:id="283" w:author="LIN" w:date="2020-09-25T14:13:10Z">
        <w:r>
          <w:rPr>
            <w:rFonts w:hint="eastAsia" w:ascii="仿宋" w:hAnsi="仿宋" w:eastAsia="仿宋" w:cs="仿宋"/>
            <w:color w:val="000000" w:themeColor="text1"/>
            <w:sz w:val="28"/>
            <w:szCs w:val="28"/>
            <w:u w:val="none"/>
            <w:rPrChange w:id="284" w:author="LIN" w:date="2020-09-25T12:05:25Z">
              <w:rPr>
                <w:rFonts w:hint="eastAsia" w:ascii="仿宋" w:hAnsi="仿宋" w:eastAsia="仿宋" w:cs="仿宋"/>
                <w:sz w:val="28"/>
                <w:szCs w:val="28"/>
                <w:u w:val="single"/>
              </w:rPr>
            </w:rPrChange>
            <w14:textFill>
              <w14:solidFill>
                <w14:schemeClr w14:val="tx1"/>
              </w14:solidFill>
            </w14:textFill>
          </w:rPr>
          <w:delText xml:space="preserve"> </w:delText>
        </w:r>
      </w:del>
      <w:r>
        <w:rPr>
          <w:rFonts w:hint="eastAsia" w:ascii="仿宋" w:hAnsi="仿宋" w:eastAsia="仿宋" w:cs="仿宋"/>
          <w:color w:val="000000" w:themeColor="text1"/>
          <w:sz w:val="28"/>
          <w:szCs w:val="28"/>
          <w:u w:val="none"/>
          <w:rPrChange w:id="286" w:author="LIN" w:date="2020-09-25T12:05:25Z">
            <w:rPr>
              <w:rFonts w:hint="eastAsia" w:ascii="仿宋" w:hAnsi="仿宋" w:eastAsia="仿宋" w:cs="仿宋"/>
              <w:sz w:val="28"/>
              <w:szCs w:val="28"/>
              <w:u w:val="single"/>
            </w:rPr>
          </w:rPrChange>
          <w14:textFill>
            <w14:solidFill>
              <w14:schemeClr w14:val="tx1"/>
            </w14:solidFill>
          </w14:textFill>
        </w:rPr>
        <w:t xml:space="preserve"> </w:t>
      </w:r>
      <w:r>
        <w:rPr>
          <w:rFonts w:hint="eastAsia" w:ascii="仿宋" w:hAnsi="仿宋" w:eastAsia="仿宋" w:cs="仿宋"/>
          <w:color w:val="000000" w:themeColor="text1"/>
          <w:sz w:val="28"/>
          <w:szCs w:val="28"/>
          <w:rPrChange w:id="287" w:author="Lenovo" w:date="2020-09-03T16:24:31Z">
            <w:rPr>
              <w:rFonts w:hint="eastAsia" w:ascii="仿宋" w:hAnsi="仿宋" w:eastAsia="仿宋" w:cs="仿宋"/>
              <w:sz w:val="28"/>
              <w:szCs w:val="28"/>
            </w:rPr>
          </w:rPrChange>
          <w14:textFill>
            <w14:solidFill>
              <w14:schemeClr w14:val="tx1"/>
            </w14:solidFill>
          </w14:textFill>
        </w:rPr>
        <w:t>时</w:t>
      </w:r>
      <w:r>
        <w:rPr>
          <w:rFonts w:hint="eastAsia" w:ascii="仿宋" w:hAnsi="仿宋" w:eastAsia="仿宋" w:cs="仿宋"/>
          <w:color w:val="000000" w:themeColor="text1"/>
          <w:sz w:val="28"/>
          <w:szCs w:val="28"/>
          <w:u w:val="none"/>
          <w:rPrChange w:id="288" w:author="LIN" w:date="2020-09-25T12:05:25Z">
            <w:rPr>
              <w:rFonts w:hint="eastAsia" w:ascii="仿宋" w:hAnsi="仿宋" w:eastAsia="仿宋" w:cs="仿宋"/>
              <w:sz w:val="28"/>
              <w:szCs w:val="28"/>
              <w:u w:val="single"/>
            </w:rPr>
          </w:rPrChange>
          <w14:textFill>
            <w14:solidFill>
              <w14:schemeClr w14:val="tx1"/>
            </w14:solidFill>
          </w14:textFill>
        </w:rPr>
        <w:t xml:space="preserve"> </w:t>
      </w:r>
      <w:ins w:id="289" w:author="LIN" w:date="2020-09-25T12:05:18Z">
        <w:r>
          <w:rPr>
            <w:rFonts w:hint="eastAsia" w:ascii="仿宋" w:hAnsi="仿宋" w:eastAsia="仿宋" w:cs="仿宋"/>
            <w:color w:val="000000" w:themeColor="text1"/>
            <w:sz w:val="28"/>
            <w:szCs w:val="28"/>
            <w:u w:val="none"/>
            <w:lang w:val="en-US" w:eastAsia="zh-CN"/>
            <w:rPrChange w:id="290" w:author="LIN" w:date="2020-09-25T12:05:25Z">
              <w:rPr>
                <w:rFonts w:hint="eastAsia" w:ascii="仿宋" w:hAnsi="仿宋" w:eastAsia="仿宋" w:cs="仿宋"/>
                <w:color w:val="000000" w:themeColor="text1"/>
                <w:sz w:val="28"/>
                <w:szCs w:val="28"/>
                <w:u w:val="single"/>
                <w:lang w:val="en-US" w:eastAsia="zh-CN"/>
                <w14:textFill>
                  <w14:solidFill>
                    <w14:schemeClr w14:val="tx1"/>
                  </w14:solidFill>
                </w14:textFill>
              </w:rPr>
            </w:rPrChange>
            <w14:textFill>
              <w14:solidFill>
                <w14:schemeClr w14:val="tx1"/>
              </w14:solidFill>
            </w14:textFill>
          </w:rPr>
          <w:t>3</w:t>
        </w:r>
      </w:ins>
      <w:ins w:id="292" w:author="LIN" w:date="2020-09-25T12:05:19Z">
        <w:r>
          <w:rPr>
            <w:rFonts w:hint="eastAsia" w:ascii="仿宋" w:hAnsi="仿宋" w:eastAsia="仿宋" w:cs="仿宋"/>
            <w:color w:val="000000" w:themeColor="text1"/>
            <w:sz w:val="28"/>
            <w:szCs w:val="28"/>
            <w:u w:val="none"/>
            <w:lang w:val="en-US" w:eastAsia="zh-CN"/>
            <w:rPrChange w:id="293" w:author="LIN" w:date="2020-09-25T12:05:25Z">
              <w:rPr>
                <w:rFonts w:hint="eastAsia" w:ascii="仿宋" w:hAnsi="仿宋" w:eastAsia="仿宋" w:cs="仿宋"/>
                <w:color w:val="000000" w:themeColor="text1"/>
                <w:sz w:val="28"/>
                <w:szCs w:val="28"/>
                <w:u w:val="single"/>
                <w:lang w:val="en-US" w:eastAsia="zh-CN"/>
                <w14:textFill>
                  <w14:solidFill>
                    <w14:schemeClr w14:val="tx1"/>
                  </w14:solidFill>
                </w14:textFill>
              </w:rPr>
            </w:rPrChange>
            <w14:textFill>
              <w14:solidFill>
                <w14:schemeClr w14:val="tx1"/>
              </w14:solidFill>
            </w14:textFill>
          </w:rPr>
          <w:t>0</w:t>
        </w:r>
      </w:ins>
      <w:r>
        <w:rPr>
          <w:rFonts w:hint="eastAsia" w:ascii="仿宋" w:hAnsi="仿宋" w:eastAsia="仿宋" w:cs="仿宋"/>
          <w:color w:val="000000" w:themeColor="text1"/>
          <w:sz w:val="28"/>
          <w:szCs w:val="28"/>
          <w:u w:val="none"/>
          <w:rPrChange w:id="295" w:author="LIN" w:date="2020-09-25T12:05:25Z">
            <w:rPr>
              <w:rFonts w:hint="eastAsia" w:ascii="仿宋" w:hAnsi="仿宋" w:eastAsia="仿宋" w:cs="仿宋"/>
              <w:sz w:val="28"/>
              <w:szCs w:val="28"/>
              <w:u w:val="single"/>
            </w:rPr>
          </w:rPrChange>
          <w14:textFill>
            <w14:solidFill>
              <w14:schemeClr w14:val="tx1"/>
            </w14:solidFill>
          </w14:textFill>
        </w:rPr>
        <w:t xml:space="preserve"> </w:t>
      </w:r>
      <w:del w:id="296" w:author="LIN" w:date="2020-09-25T14:13:11Z">
        <w:r>
          <w:rPr>
            <w:rFonts w:hint="eastAsia" w:ascii="仿宋" w:hAnsi="仿宋" w:eastAsia="仿宋" w:cs="仿宋"/>
            <w:color w:val="000000" w:themeColor="text1"/>
            <w:sz w:val="28"/>
            <w:szCs w:val="28"/>
            <w:u w:val="none"/>
            <w:rPrChange w:id="297" w:author="LIN" w:date="2020-09-25T12:05:25Z">
              <w:rPr>
                <w:rFonts w:hint="eastAsia" w:ascii="仿宋" w:hAnsi="仿宋" w:eastAsia="仿宋" w:cs="仿宋"/>
                <w:sz w:val="28"/>
                <w:szCs w:val="28"/>
                <w:u w:val="single"/>
              </w:rPr>
            </w:rPrChange>
            <w14:textFill>
              <w14:solidFill>
                <w14:schemeClr w14:val="tx1"/>
              </w14:solidFill>
            </w14:textFill>
          </w:rPr>
          <w:delText xml:space="preserve"> </w:delText>
        </w:r>
      </w:del>
      <w:r>
        <w:rPr>
          <w:rFonts w:hint="eastAsia" w:ascii="仿宋" w:hAnsi="仿宋" w:eastAsia="仿宋" w:cs="仿宋"/>
          <w:color w:val="000000" w:themeColor="text1"/>
          <w:sz w:val="28"/>
          <w:szCs w:val="28"/>
          <w:rPrChange w:id="299" w:author="Lenovo" w:date="2020-09-03T16:24:31Z">
            <w:rPr>
              <w:rFonts w:hint="eastAsia" w:ascii="仿宋" w:hAnsi="仿宋" w:eastAsia="仿宋" w:cs="仿宋"/>
              <w:sz w:val="28"/>
              <w:szCs w:val="28"/>
            </w:rPr>
          </w:rPrChange>
          <w14:textFill>
            <w14:solidFill>
              <w14:schemeClr w14:val="tx1"/>
            </w14:solidFill>
          </w14:textFill>
        </w:rPr>
        <w:t>分</w:t>
      </w:r>
    </w:p>
    <w:p>
      <w:pPr>
        <w:ind w:firstLine="588" w:firstLineChars="210"/>
        <w:rPr>
          <w:rFonts w:ascii="仿宋" w:hAnsi="仿宋" w:eastAsia="仿宋" w:cs="仿宋_GB2312"/>
          <w:color w:val="000000" w:themeColor="text1"/>
          <w:sz w:val="28"/>
          <w:szCs w:val="28"/>
          <w:rPrChange w:id="30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301" w:author="Lenovo" w:date="2020-09-03T16:24:31Z">
            <w:rPr>
              <w:rFonts w:hint="eastAsia" w:ascii="仿宋" w:hAnsi="仿宋" w:eastAsia="仿宋" w:cs="仿宋_GB2312"/>
              <w:sz w:val="28"/>
              <w:szCs w:val="28"/>
            </w:rPr>
          </w:rPrChange>
          <w14:textFill>
            <w14:solidFill>
              <w14:schemeClr w14:val="tx1"/>
            </w14:solidFill>
          </w14:textFill>
        </w:rPr>
        <w:t xml:space="preserve">十二、评审地点：广州市净水有限公司六楼招标办                   </w:t>
      </w:r>
    </w:p>
    <w:p>
      <w:pPr>
        <w:ind w:firstLine="588" w:firstLineChars="210"/>
        <w:rPr>
          <w:rFonts w:ascii="仿宋" w:hAnsi="仿宋" w:eastAsia="仿宋" w:cs="仿宋_GB2312"/>
          <w:color w:val="000000" w:themeColor="text1"/>
          <w:sz w:val="28"/>
          <w:szCs w:val="28"/>
          <w:rPrChange w:id="30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303" w:author="Lenovo" w:date="2020-09-03T16:24:31Z">
            <w:rPr>
              <w:rFonts w:hint="eastAsia" w:ascii="仿宋" w:hAnsi="仿宋" w:eastAsia="仿宋" w:cs="仿宋_GB2312"/>
              <w:sz w:val="28"/>
              <w:szCs w:val="28"/>
            </w:rPr>
          </w:rPrChange>
          <w14:textFill>
            <w14:solidFill>
              <w14:schemeClr w14:val="tx1"/>
            </w14:solidFill>
          </w14:textFill>
        </w:rPr>
        <w:t>十三、询价人的联系方式</w:t>
      </w:r>
    </w:p>
    <w:p>
      <w:pPr>
        <w:snapToGrid w:val="0"/>
        <w:spacing w:line="360" w:lineRule="auto"/>
        <w:ind w:firstLine="630" w:firstLineChars="225"/>
        <w:rPr>
          <w:rFonts w:ascii="仿宋" w:hAnsi="仿宋" w:eastAsia="仿宋" w:cs="仿宋_GB2312"/>
          <w:color w:val="000000" w:themeColor="text1"/>
          <w:kern w:val="0"/>
          <w:sz w:val="28"/>
          <w:szCs w:val="28"/>
          <w:rPrChange w:id="304"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305" w:author="Lenovo" w:date="2020-09-03T16:24:31Z">
            <w:rPr>
              <w:rFonts w:hint="eastAsia" w:ascii="仿宋" w:hAnsi="仿宋" w:eastAsia="仿宋" w:cs="仿宋_GB2312"/>
              <w:kern w:val="0"/>
              <w:sz w:val="28"/>
              <w:szCs w:val="28"/>
            </w:rPr>
          </w:rPrChange>
          <w14:textFill>
            <w14:solidFill>
              <w14:schemeClr w14:val="tx1"/>
            </w14:solidFill>
          </w14:textFill>
        </w:rPr>
        <w:t>询价人：广州市净水有限公司</w:t>
      </w:r>
    </w:p>
    <w:p>
      <w:pPr>
        <w:snapToGrid w:val="0"/>
        <w:spacing w:line="360" w:lineRule="auto"/>
        <w:ind w:firstLine="630" w:firstLineChars="225"/>
        <w:rPr>
          <w:rFonts w:ascii="仿宋" w:hAnsi="仿宋" w:eastAsia="仿宋" w:cs="仿宋_GB2312"/>
          <w:color w:val="000000" w:themeColor="text1"/>
          <w:kern w:val="0"/>
          <w:sz w:val="28"/>
          <w:szCs w:val="28"/>
          <w:rPrChange w:id="306"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307" w:author="Lenovo" w:date="2020-09-03T16:24:31Z">
            <w:rPr>
              <w:rFonts w:hint="eastAsia" w:ascii="仿宋" w:hAnsi="仿宋" w:eastAsia="仿宋" w:cs="仿宋_GB2312"/>
              <w:kern w:val="0"/>
              <w:sz w:val="28"/>
              <w:szCs w:val="28"/>
            </w:rPr>
          </w:rPrChange>
          <w14:textFill>
            <w14:solidFill>
              <w14:schemeClr w14:val="tx1"/>
            </w14:solidFill>
          </w14:textFill>
        </w:rPr>
        <w:t xml:space="preserve">联系地址：广州市天河区临江大道501号            </w:t>
      </w:r>
    </w:p>
    <w:p>
      <w:pPr>
        <w:snapToGrid w:val="0"/>
        <w:spacing w:line="520" w:lineRule="exact"/>
        <w:ind w:firstLine="630" w:firstLineChars="225"/>
        <w:rPr>
          <w:ins w:id="308" w:author="Lenovo" w:date="2020-09-03T16:21:04Z"/>
          <w:rFonts w:hint="eastAsia" w:ascii="仿宋" w:hAnsi="仿宋" w:eastAsia="仿宋" w:cs="仿宋"/>
          <w:color w:val="000000" w:themeColor="text1"/>
          <w:kern w:val="0"/>
          <w:sz w:val="28"/>
          <w:szCs w:val="28"/>
          <w:rPrChange w:id="309" w:author="Lenovo" w:date="2020-09-03T16:24:31Z">
            <w:rPr>
              <w:ins w:id="310" w:author="Lenovo" w:date="2020-09-03T16:21:04Z"/>
              <w:rFonts w:hint="eastAsia" w:ascii="仿宋" w:hAnsi="仿宋" w:eastAsia="仿宋" w:cs="仿宋"/>
              <w:kern w:val="0"/>
              <w:sz w:val="28"/>
              <w:szCs w:val="28"/>
            </w:rPr>
          </w:rPrChange>
          <w14:textFill>
            <w14:solidFill>
              <w14:schemeClr w14:val="tx1"/>
            </w14:solidFill>
          </w14:textFill>
        </w:rPr>
      </w:pPr>
      <w:r>
        <w:rPr>
          <w:rFonts w:hint="eastAsia" w:ascii="仿宋" w:hAnsi="仿宋" w:eastAsia="仿宋" w:cs="仿宋"/>
          <w:color w:val="000000" w:themeColor="text1"/>
          <w:kern w:val="0"/>
          <w:sz w:val="28"/>
          <w:szCs w:val="28"/>
          <w:rPrChange w:id="311" w:author="Lenovo" w:date="2020-09-03T16:24:31Z">
            <w:rPr>
              <w:rFonts w:hint="eastAsia" w:ascii="仿宋" w:hAnsi="仿宋" w:eastAsia="仿宋" w:cs="仿宋"/>
              <w:kern w:val="0"/>
              <w:sz w:val="28"/>
              <w:szCs w:val="28"/>
            </w:rPr>
          </w:rPrChange>
          <w14:textFill>
            <w14:solidFill>
              <w14:schemeClr w14:val="tx1"/>
            </w14:solidFill>
          </w14:textFill>
        </w:rPr>
        <w:t>联系人：</w:t>
      </w:r>
      <w:ins w:id="312" w:author="LIN" w:date="2020-09-25T14:13:23Z">
        <w:r>
          <w:rPr>
            <w:rFonts w:hint="eastAsia" w:ascii="仿宋" w:hAnsi="仿宋" w:eastAsia="仿宋" w:cs="仿宋"/>
            <w:color w:val="000000" w:themeColor="text1"/>
            <w:kern w:val="0"/>
            <w:sz w:val="28"/>
            <w:szCs w:val="28"/>
            <w:lang w:val="en-US" w:eastAsia="zh-CN"/>
            <w14:textFill>
              <w14:solidFill>
                <w14:schemeClr w14:val="tx1"/>
              </w14:solidFill>
            </w14:textFill>
          </w:rPr>
          <w:t>黄</w:t>
        </w:r>
      </w:ins>
      <w:ins w:id="313" w:author="LIN" w:date="2020-09-25T14:13:24Z">
        <w:r>
          <w:rPr>
            <w:rFonts w:hint="eastAsia" w:ascii="仿宋" w:hAnsi="仿宋" w:eastAsia="仿宋" w:cs="仿宋"/>
            <w:color w:val="000000" w:themeColor="text1"/>
            <w:kern w:val="0"/>
            <w:sz w:val="28"/>
            <w:szCs w:val="28"/>
            <w:lang w:val="en-US" w:eastAsia="zh-CN"/>
            <w14:textFill>
              <w14:solidFill>
                <w14:schemeClr w14:val="tx1"/>
              </w14:solidFill>
            </w14:textFill>
          </w:rPr>
          <w:t>工</w:t>
        </w:r>
      </w:ins>
      <w:ins w:id="314" w:author="Lenovo" w:date="2020-09-03T16:21:02Z">
        <w:r>
          <w:rPr>
            <w:rFonts w:hint="eastAsia" w:ascii="仿宋" w:hAnsi="仿宋" w:eastAsia="仿宋" w:cs="仿宋"/>
            <w:color w:val="000000" w:themeColor="text1"/>
            <w:kern w:val="0"/>
            <w:sz w:val="28"/>
            <w:szCs w:val="28"/>
            <w:lang w:val="en-US" w:eastAsia="zh-CN"/>
            <w:rPrChange w:id="315" w:author="Lenovo" w:date="2020-09-03T16:24:31Z">
              <w:rPr>
                <w:rFonts w:hint="eastAsia" w:ascii="仿宋" w:hAnsi="仿宋" w:eastAsia="仿宋" w:cs="仿宋"/>
                <w:kern w:val="0"/>
                <w:sz w:val="28"/>
                <w:szCs w:val="28"/>
                <w:lang w:val="en-US" w:eastAsia="zh-CN"/>
              </w:rPr>
            </w:rPrChange>
            <w14:textFill>
              <w14:solidFill>
                <w14:schemeClr w14:val="tx1"/>
              </w14:solidFill>
            </w14:textFill>
          </w:rPr>
          <w:t xml:space="preserve">            </w:t>
        </w:r>
      </w:ins>
      <w:ins w:id="316" w:author="Lenovo" w:date="2020-09-03T16:21:03Z">
        <w:r>
          <w:rPr>
            <w:rFonts w:hint="eastAsia" w:ascii="仿宋" w:hAnsi="仿宋" w:eastAsia="仿宋" w:cs="仿宋"/>
            <w:color w:val="000000" w:themeColor="text1"/>
            <w:kern w:val="0"/>
            <w:sz w:val="28"/>
            <w:szCs w:val="28"/>
            <w:lang w:val="en-US" w:eastAsia="zh-CN"/>
            <w:rPrChange w:id="317" w:author="Lenovo" w:date="2020-09-03T16:24:31Z">
              <w:rPr>
                <w:rFonts w:hint="eastAsia" w:ascii="仿宋" w:hAnsi="仿宋" w:eastAsia="仿宋" w:cs="仿宋"/>
                <w:kern w:val="0"/>
                <w:sz w:val="28"/>
                <w:szCs w:val="28"/>
                <w:lang w:val="en-US" w:eastAsia="zh-CN"/>
              </w:rPr>
            </w:rPrChange>
            <w14:textFill>
              <w14:solidFill>
                <w14:schemeClr w14:val="tx1"/>
              </w14:solidFill>
            </w14:textFill>
          </w:rPr>
          <w:t xml:space="preserve">    </w:t>
        </w:r>
      </w:ins>
      <w:del w:id="318" w:author="Lenovo" w:date="2020-09-03T16:21:01Z">
        <w:r>
          <w:rPr>
            <w:rFonts w:hint="eastAsia" w:ascii="仿宋" w:hAnsi="仿宋" w:eastAsia="仿宋" w:cs="仿宋"/>
            <w:color w:val="000000" w:themeColor="text1"/>
            <w:kern w:val="0"/>
            <w:sz w:val="28"/>
            <w:szCs w:val="28"/>
            <w:rPrChange w:id="319" w:author="Lenovo" w:date="2020-09-03T16:24:31Z">
              <w:rPr>
                <w:rFonts w:hint="eastAsia" w:ascii="仿宋" w:hAnsi="仿宋" w:eastAsia="仿宋" w:cs="仿宋"/>
                <w:kern w:val="0"/>
                <w:sz w:val="28"/>
                <w:szCs w:val="28"/>
              </w:rPr>
            </w:rPrChange>
            <w14:textFill>
              <w14:solidFill>
                <w14:schemeClr w14:val="tx1"/>
              </w14:solidFill>
            </w14:textFill>
          </w:rPr>
          <w:delText>林工、李工</w:delText>
        </w:r>
      </w:del>
      <w:r>
        <w:rPr>
          <w:rFonts w:hint="eastAsia" w:ascii="仿宋" w:hAnsi="仿宋" w:eastAsia="仿宋" w:cs="仿宋"/>
          <w:color w:val="000000" w:themeColor="text1"/>
          <w:kern w:val="0"/>
          <w:sz w:val="28"/>
          <w:szCs w:val="28"/>
          <w:rPrChange w:id="320" w:author="Lenovo" w:date="2020-09-03T16:24:31Z">
            <w:rPr>
              <w:rFonts w:hint="eastAsia" w:ascii="仿宋" w:hAnsi="仿宋" w:eastAsia="仿宋" w:cs="仿宋"/>
              <w:kern w:val="0"/>
              <w:sz w:val="28"/>
              <w:szCs w:val="28"/>
            </w:rPr>
          </w:rPrChange>
          <w14:textFill>
            <w14:solidFill>
              <w14:schemeClr w14:val="tx1"/>
            </w14:solidFill>
          </w14:textFill>
        </w:rPr>
        <w:t xml:space="preserve"> </w:t>
      </w:r>
      <w:del w:id="321" w:author="LIN" w:date="2020-09-25T14:13:36Z">
        <w:r>
          <w:rPr>
            <w:rFonts w:hint="eastAsia" w:ascii="仿宋" w:hAnsi="仿宋" w:eastAsia="仿宋" w:cs="仿宋"/>
            <w:color w:val="000000" w:themeColor="text1"/>
            <w:kern w:val="0"/>
            <w:sz w:val="28"/>
            <w:szCs w:val="28"/>
            <w:rPrChange w:id="322" w:author="Lenovo" w:date="2020-09-03T16:24:31Z">
              <w:rPr>
                <w:rFonts w:hint="eastAsia" w:ascii="仿宋" w:hAnsi="仿宋" w:eastAsia="仿宋" w:cs="仿宋"/>
                <w:kern w:val="0"/>
                <w:sz w:val="28"/>
                <w:szCs w:val="28"/>
              </w:rPr>
            </w:rPrChange>
            <w14:textFill>
              <w14:solidFill>
                <w14:schemeClr w14:val="tx1"/>
              </w14:solidFill>
            </w14:textFill>
          </w:rPr>
          <w:delText xml:space="preserve"> </w:delText>
        </w:r>
      </w:del>
      <w:del w:id="324" w:author="LIN" w:date="2020-09-25T14:13:36Z">
        <w:r>
          <w:rPr>
            <w:rFonts w:hint="eastAsia" w:ascii="仿宋" w:hAnsi="仿宋" w:eastAsia="仿宋" w:cs="仿宋"/>
            <w:color w:val="000000" w:themeColor="text1"/>
            <w:kern w:val="0"/>
            <w:sz w:val="28"/>
            <w:szCs w:val="28"/>
            <w:rPrChange w:id="325" w:author="Lenovo" w:date="2020-09-03T16:24:31Z">
              <w:rPr>
                <w:rFonts w:hint="eastAsia" w:ascii="仿宋" w:hAnsi="仿宋" w:eastAsia="仿宋" w:cs="仿宋"/>
                <w:kern w:val="0"/>
                <w:sz w:val="28"/>
                <w:szCs w:val="28"/>
              </w:rPr>
            </w:rPrChange>
            <w14:textFill>
              <w14:solidFill>
                <w14:schemeClr w14:val="tx1"/>
              </w14:solidFill>
            </w14:textFill>
          </w:rPr>
          <w:delText xml:space="preserve"> </w:delText>
        </w:r>
      </w:del>
      <w:del w:id="327" w:author="LIN" w:date="2020-09-25T14:13:35Z">
        <w:r>
          <w:rPr>
            <w:rFonts w:hint="eastAsia" w:ascii="仿宋" w:hAnsi="仿宋" w:eastAsia="仿宋" w:cs="仿宋"/>
            <w:color w:val="000000" w:themeColor="text1"/>
            <w:kern w:val="0"/>
            <w:sz w:val="28"/>
            <w:szCs w:val="28"/>
            <w:rPrChange w:id="328" w:author="Lenovo" w:date="2020-09-03T16:24:31Z">
              <w:rPr>
                <w:rFonts w:hint="eastAsia" w:ascii="仿宋" w:hAnsi="仿宋" w:eastAsia="仿宋" w:cs="仿宋"/>
                <w:kern w:val="0"/>
                <w:sz w:val="28"/>
                <w:szCs w:val="28"/>
              </w:rPr>
            </w:rPrChange>
            <w14:textFill>
              <w14:solidFill>
                <w14:schemeClr w14:val="tx1"/>
              </w14:solidFill>
            </w14:textFill>
          </w:rPr>
          <w:delText xml:space="preserve"> </w:delText>
        </w:r>
      </w:del>
      <w:r>
        <w:rPr>
          <w:rFonts w:hint="eastAsia" w:ascii="仿宋" w:hAnsi="仿宋" w:eastAsia="仿宋" w:cs="仿宋"/>
          <w:color w:val="000000" w:themeColor="text1"/>
          <w:kern w:val="0"/>
          <w:sz w:val="28"/>
          <w:szCs w:val="28"/>
          <w:rPrChange w:id="330" w:author="Lenovo" w:date="2020-09-03T16:24:31Z">
            <w:rPr>
              <w:rFonts w:hint="eastAsia" w:ascii="仿宋" w:hAnsi="仿宋" w:eastAsia="仿宋" w:cs="仿宋"/>
              <w:kern w:val="0"/>
              <w:sz w:val="28"/>
              <w:szCs w:val="28"/>
            </w:rPr>
          </w:rPrChange>
          <w14:textFill>
            <w14:solidFill>
              <w14:schemeClr w14:val="tx1"/>
            </w14:solidFill>
          </w14:textFill>
        </w:rPr>
        <w:t>联系方式：</w:t>
      </w:r>
      <w:ins w:id="331" w:author="LIN" w:date="2020-09-25T14:13:28Z">
        <w:r>
          <w:rPr>
            <w:rFonts w:hint="eastAsia" w:ascii="仿宋" w:hAnsi="仿宋" w:eastAsia="仿宋" w:cs="仿宋"/>
            <w:color w:val="000000" w:themeColor="text1"/>
            <w:kern w:val="0"/>
            <w:sz w:val="28"/>
            <w:szCs w:val="28"/>
            <w:lang w:val="en-US" w:eastAsia="zh-CN"/>
            <w14:textFill>
              <w14:solidFill>
                <w14:schemeClr w14:val="tx1"/>
              </w14:solidFill>
            </w14:textFill>
          </w:rPr>
          <w:t>020</w:t>
        </w:r>
      </w:ins>
      <w:ins w:id="332" w:author="LIN" w:date="2020-09-25T14:13:29Z">
        <w:r>
          <w:rPr>
            <w:rFonts w:hint="eastAsia" w:ascii="仿宋" w:hAnsi="仿宋" w:eastAsia="仿宋" w:cs="仿宋"/>
            <w:color w:val="000000" w:themeColor="text1"/>
            <w:kern w:val="0"/>
            <w:sz w:val="28"/>
            <w:szCs w:val="28"/>
            <w:lang w:val="en-US" w:eastAsia="zh-CN"/>
            <w14:textFill>
              <w14:solidFill>
                <w14:schemeClr w14:val="tx1"/>
              </w14:solidFill>
            </w14:textFill>
          </w:rPr>
          <w:t>-</w:t>
        </w:r>
      </w:ins>
      <w:ins w:id="333" w:author="LIN" w:date="2020-09-25T14:13:30Z">
        <w:r>
          <w:rPr>
            <w:rFonts w:hint="eastAsia" w:ascii="仿宋" w:hAnsi="仿宋" w:eastAsia="仿宋" w:cs="仿宋"/>
            <w:color w:val="000000" w:themeColor="text1"/>
            <w:kern w:val="0"/>
            <w:sz w:val="28"/>
            <w:szCs w:val="28"/>
            <w:lang w:val="en-US" w:eastAsia="zh-CN"/>
            <w14:textFill>
              <w14:solidFill>
                <w14:schemeClr w14:val="tx1"/>
              </w14:solidFill>
            </w14:textFill>
          </w:rPr>
          <w:t>6</w:t>
        </w:r>
      </w:ins>
      <w:ins w:id="334" w:author="LIN" w:date="2020-09-25T14:13:31Z">
        <w:r>
          <w:rPr>
            <w:rFonts w:hint="eastAsia" w:ascii="仿宋" w:hAnsi="仿宋" w:eastAsia="仿宋" w:cs="仿宋"/>
            <w:color w:val="000000" w:themeColor="text1"/>
            <w:kern w:val="0"/>
            <w:sz w:val="28"/>
            <w:szCs w:val="28"/>
            <w:lang w:val="en-US" w:eastAsia="zh-CN"/>
            <w14:textFill>
              <w14:solidFill>
                <w14:schemeClr w14:val="tx1"/>
              </w14:solidFill>
            </w14:textFill>
          </w:rPr>
          <w:t>231</w:t>
        </w:r>
      </w:ins>
      <w:ins w:id="335" w:author="LIN" w:date="2020-09-25T14:13:32Z">
        <w:r>
          <w:rPr>
            <w:rFonts w:hint="eastAsia" w:ascii="仿宋" w:hAnsi="仿宋" w:eastAsia="仿宋" w:cs="仿宋"/>
            <w:color w:val="000000" w:themeColor="text1"/>
            <w:kern w:val="0"/>
            <w:sz w:val="28"/>
            <w:szCs w:val="28"/>
            <w:lang w:val="en-US" w:eastAsia="zh-CN"/>
            <w14:textFill>
              <w14:solidFill>
                <w14:schemeClr w14:val="tx1"/>
              </w14:solidFill>
            </w14:textFill>
          </w:rPr>
          <w:t>5524</w:t>
        </w:r>
      </w:ins>
      <w:del w:id="336" w:author="Lenovo" w:date="2020-09-03T16:21:00Z">
        <w:r>
          <w:rPr>
            <w:rFonts w:hint="eastAsia" w:ascii="仿宋" w:hAnsi="仿宋" w:eastAsia="仿宋" w:cs="仿宋"/>
            <w:color w:val="000000" w:themeColor="text1"/>
            <w:kern w:val="0"/>
            <w:sz w:val="28"/>
            <w:szCs w:val="28"/>
            <w:rPrChange w:id="337" w:author="Lenovo" w:date="2020-09-03T16:24:31Z">
              <w:rPr>
                <w:rFonts w:hint="eastAsia" w:ascii="仿宋" w:hAnsi="仿宋" w:eastAsia="仿宋" w:cs="仿宋"/>
                <w:kern w:val="0"/>
                <w:sz w:val="28"/>
                <w:szCs w:val="28"/>
              </w:rPr>
            </w:rPrChange>
            <w14:textFill>
              <w14:solidFill>
                <w14:schemeClr w14:val="tx1"/>
              </w14:solidFill>
            </w14:textFill>
          </w:rPr>
          <w:delText>020-38890841、020-38890467</w:delText>
        </w:r>
      </w:del>
      <w:r>
        <w:rPr>
          <w:rFonts w:hint="eastAsia" w:ascii="仿宋" w:hAnsi="仿宋" w:eastAsia="仿宋" w:cs="仿宋"/>
          <w:color w:val="000000" w:themeColor="text1"/>
          <w:kern w:val="0"/>
          <w:sz w:val="28"/>
          <w:szCs w:val="28"/>
          <w:rPrChange w:id="338" w:author="Lenovo" w:date="2020-09-03T16:24:31Z">
            <w:rPr>
              <w:rFonts w:hint="eastAsia" w:ascii="仿宋" w:hAnsi="仿宋" w:eastAsia="仿宋" w:cs="仿宋"/>
              <w:kern w:val="0"/>
              <w:sz w:val="28"/>
              <w:szCs w:val="28"/>
            </w:rPr>
          </w:rPrChange>
          <w14:textFill>
            <w14:solidFill>
              <w14:schemeClr w14:val="tx1"/>
            </w14:solidFill>
          </w14:textFill>
        </w:rPr>
        <w:t xml:space="preserve">     </w:t>
      </w:r>
    </w:p>
    <w:p>
      <w:pPr>
        <w:snapToGrid w:val="0"/>
        <w:spacing w:line="520" w:lineRule="exact"/>
        <w:ind w:firstLine="630" w:firstLineChars="225"/>
        <w:rPr>
          <w:rFonts w:hint="eastAsia" w:ascii="仿宋" w:hAnsi="仿宋" w:eastAsia="仿宋" w:cs="仿宋"/>
          <w:color w:val="000000" w:themeColor="text1"/>
          <w:kern w:val="0"/>
          <w:sz w:val="28"/>
          <w:szCs w:val="28"/>
          <w:rPrChange w:id="339" w:author="Lenovo" w:date="2020-09-03T16:24:31Z">
            <w:rPr>
              <w:rFonts w:hint="eastAsia" w:ascii="仿宋" w:hAnsi="仿宋" w:eastAsia="仿宋" w:cs="仿宋"/>
              <w:kern w:val="0"/>
              <w:sz w:val="28"/>
              <w:szCs w:val="28"/>
            </w:rPr>
          </w:rPrChange>
          <w14:textFill>
            <w14:solidFill>
              <w14:schemeClr w14:val="tx1"/>
            </w14:solidFill>
          </w14:textFill>
        </w:rPr>
      </w:pPr>
    </w:p>
    <w:p>
      <w:pPr>
        <w:ind w:firstLine="560" w:firstLineChars="200"/>
        <w:rPr>
          <w:del w:id="340" w:author="Lenovo" w:date="2020-09-03T16:20:58Z"/>
          <w:rFonts w:ascii="仿宋" w:hAnsi="仿宋" w:eastAsia="仿宋" w:cs="仿宋"/>
          <w:color w:val="000000" w:themeColor="text1"/>
          <w:kern w:val="0"/>
          <w:sz w:val="28"/>
          <w:szCs w:val="28"/>
          <w:rPrChange w:id="341" w:author="Lenovo" w:date="2020-09-03T16:24:31Z">
            <w:rPr>
              <w:del w:id="342" w:author="Lenovo" w:date="2020-09-03T16:20:58Z"/>
              <w:rFonts w:ascii="仿宋" w:hAnsi="仿宋" w:eastAsia="仿宋" w:cs="仿宋"/>
              <w:kern w:val="0"/>
              <w:sz w:val="28"/>
              <w:szCs w:val="28"/>
            </w:rPr>
          </w:rPrChange>
          <w14:textFill>
            <w14:solidFill>
              <w14:schemeClr w14:val="tx1"/>
            </w14:solidFill>
          </w14:textFill>
        </w:rPr>
      </w:pPr>
      <w:del w:id="343" w:author="Lenovo" w:date="2020-09-03T16:20:58Z">
        <w:r>
          <w:rPr>
            <w:rFonts w:hint="eastAsia" w:ascii="仿宋" w:hAnsi="仿宋" w:eastAsia="仿宋" w:cs="仿宋"/>
            <w:color w:val="000000" w:themeColor="text1"/>
            <w:kern w:val="0"/>
            <w:sz w:val="28"/>
            <w:szCs w:val="28"/>
            <w:rPrChange w:id="344" w:author="Lenovo" w:date="2020-09-03T16:24:31Z">
              <w:rPr>
                <w:rFonts w:hint="eastAsia" w:ascii="仿宋" w:hAnsi="仿宋" w:eastAsia="仿宋" w:cs="仿宋"/>
                <w:kern w:val="0"/>
                <w:sz w:val="28"/>
                <w:szCs w:val="28"/>
              </w:rPr>
            </w:rPrChange>
            <w14:textFill>
              <w14:solidFill>
                <w14:schemeClr w14:val="tx1"/>
              </w14:solidFill>
            </w14:textFill>
          </w:rPr>
          <w:delText>电子邮件：          　传真：</w:delText>
        </w:r>
      </w:del>
    </w:p>
    <w:p>
      <w:pPr>
        <w:ind w:firstLine="4760" w:firstLineChars="1700"/>
        <w:rPr>
          <w:rFonts w:ascii="仿宋" w:hAnsi="仿宋" w:eastAsia="仿宋" w:cs="仿宋_GB2312"/>
          <w:color w:val="000000" w:themeColor="text1"/>
          <w:sz w:val="28"/>
          <w:szCs w:val="28"/>
          <w:u w:val="single"/>
          <w:rPrChange w:id="345"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rPrChange w:id="346" w:author="Lenovo" w:date="2020-09-03T16:24:31Z">
            <w:rPr>
              <w:rFonts w:hint="eastAsia" w:ascii="仿宋" w:hAnsi="仿宋" w:eastAsia="仿宋" w:cs="仿宋_GB2312"/>
              <w:sz w:val="28"/>
              <w:szCs w:val="28"/>
            </w:rPr>
          </w:rPrChange>
          <w14:textFill>
            <w14:solidFill>
              <w14:schemeClr w14:val="tx1"/>
            </w14:solidFill>
          </w14:textFill>
        </w:rPr>
        <w:t xml:space="preserve"> 广州市净水有限公司</w:t>
      </w:r>
    </w:p>
    <w:p>
      <w:pPr>
        <w:ind w:firstLine="5040" w:firstLineChars="1800"/>
        <w:rPr>
          <w:rFonts w:ascii="仿宋" w:hAnsi="仿宋" w:eastAsia="仿宋" w:cs="仿宋_GB2312"/>
          <w:color w:val="000000" w:themeColor="text1"/>
          <w:sz w:val="28"/>
          <w:szCs w:val="28"/>
          <w:rPrChange w:id="347"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u w:val="none"/>
          <w:rPrChange w:id="348" w:author="LIN" w:date="2020-09-25T12:05:34Z">
            <w:rPr>
              <w:rFonts w:hint="eastAsia" w:ascii="仿宋" w:hAnsi="仿宋" w:eastAsia="仿宋" w:cs="仿宋_GB2312"/>
              <w:sz w:val="28"/>
              <w:szCs w:val="28"/>
              <w:u w:val="single"/>
            </w:rPr>
          </w:rPrChange>
          <w14:textFill>
            <w14:solidFill>
              <w14:schemeClr w14:val="tx1"/>
            </w14:solidFill>
          </w14:textFill>
        </w:rPr>
        <w:t>2020</w:t>
      </w:r>
      <w:r>
        <w:rPr>
          <w:rFonts w:hint="eastAsia" w:ascii="仿宋" w:hAnsi="仿宋" w:eastAsia="仿宋" w:cs="仿宋_GB2312"/>
          <w:color w:val="000000" w:themeColor="text1"/>
          <w:sz w:val="28"/>
          <w:szCs w:val="28"/>
          <w:rPrChange w:id="349" w:author="Lenovo" w:date="2020-09-03T16:24:31Z">
            <w:rPr>
              <w:rFonts w:hint="eastAsia" w:ascii="仿宋" w:hAnsi="仿宋" w:eastAsia="仿宋" w:cs="仿宋_GB2312"/>
              <w:sz w:val="28"/>
              <w:szCs w:val="28"/>
            </w:rPr>
          </w:rPrChange>
          <w14:textFill>
            <w14:solidFill>
              <w14:schemeClr w14:val="tx1"/>
            </w14:solidFill>
          </w14:textFill>
        </w:rPr>
        <w:t>年</w:t>
      </w:r>
      <w:r>
        <w:rPr>
          <w:rFonts w:hint="eastAsia" w:ascii="仿宋" w:hAnsi="仿宋" w:eastAsia="仿宋" w:cs="仿宋_GB2312"/>
          <w:color w:val="000000" w:themeColor="text1"/>
          <w:sz w:val="28"/>
          <w:szCs w:val="28"/>
          <w:u w:val="none"/>
          <w:rPrChange w:id="350" w:author="LIN" w:date="2020-09-25T12:05:34Z">
            <w:rPr>
              <w:rFonts w:hint="eastAsia" w:ascii="仿宋" w:hAnsi="仿宋" w:eastAsia="仿宋" w:cs="仿宋_GB2312"/>
              <w:sz w:val="28"/>
              <w:szCs w:val="28"/>
              <w:u w:val="single"/>
            </w:rPr>
          </w:rPrChange>
          <w14:textFill>
            <w14:solidFill>
              <w14:schemeClr w14:val="tx1"/>
            </w14:solidFill>
          </w14:textFill>
        </w:rPr>
        <w:t xml:space="preserve"> </w:t>
      </w:r>
      <w:del w:id="351" w:author="LIN" w:date="2020-09-25T14:11:44Z">
        <w:r>
          <w:rPr>
            <w:rFonts w:hint="eastAsia" w:ascii="仿宋" w:hAnsi="仿宋" w:eastAsia="仿宋" w:cs="仿宋_GB2312"/>
            <w:color w:val="000000" w:themeColor="text1"/>
            <w:sz w:val="28"/>
            <w:szCs w:val="28"/>
            <w:u w:val="none"/>
            <w:rPrChange w:id="352" w:author="LIN" w:date="2020-09-25T12:05:34Z">
              <w:rPr>
                <w:rFonts w:hint="eastAsia" w:ascii="仿宋" w:hAnsi="仿宋" w:eastAsia="仿宋" w:cs="仿宋_GB2312"/>
                <w:sz w:val="28"/>
                <w:szCs w:val="28"/>
                <w:u w:val="single"/>
              </w:rPr>
            </w:rPrChange>
            <w14:textFill>
              <w14:solidFill>
                <w14:schemeClr w14:val="tx1"/>
              </w14:solidFill>
            </w14:textFill>
          </w:rPr>
          <w:delText xml:space="preserve"> </w:delText>
        </w:r>
      </w:del>
      <w:ins w:id="354" w:author="LIN" w:date="2020-09-25T12:05:29Z">
        <w:r>
          <w:rPr>
            <w:rFonts w:hint="eastAsia" w:ascii="仿宋" w:hAnsi="仿宋" w:eastAsia="仿宋" w:cs="仿宋_GB2312"/>
            <w:color w:val="000000" w:themeColor="text1"/>
            <w:sz w:val="28"/>
            <w:szCs w:val="28"/>
            <w:u w:val="none"/>
            <w:lang w:val="en-US" w:eastAsia="zh-CN"/>
            <w:rPrChange w:id="355" w:author="LIN" w:date="2020-09-25T12:05:34Z">
              <w:rPr>
                <w:rFonts w:hint="eastAsia" w:ascii="仿宋" w:hAnsi="仿宋" w:eastAsia="仿宋" w:cs="仿宋_GB2312"/>
                <w:color w:val="000000" w:themeColor="text1"/>
                <w:sz w:val="28"/>
                <w:szCs w:val="28"/>
                <w:u w:val="single"/>
                <w:lang w:val="en-US" w:eastAsia="zh-CN"/>
                <w14:textFill>
                  <w14:solidFill>
                    <w14:schemeClr w14:val="tx1"/>
                  </w14:solidFill>
                </w14:textFill>
              </w:rPr>
            </w:rPrChange>
            <w14:textFill>
              <w14:solidFill>
                <w14:schemeClr w14:val="tx1"/>
              </w14:solidFill>
            </w14:textFill>
          </w:rPr>
          <w:t>9</w:t>
        </w:r>
      </w:ins>
      <w:r>
        <w:rPr>
          <w:rFonts w:hint="eastAsia" w:ascii="仿宋" w:hAnsi="仿宋" w:eastAsia="仿宋" w:cs="仿宋_GB2312"/>
          <w:color w:val="000000" w:themeColor="text1"/>
          <w:sz w:val="28"/>
          <w:szCs w:val="28"/>
          <w:u w:val="none"/>
          <w:rPrChange w:id="357" w:author="LIN" w:date="2020-09-25T12:05:34Z">
            <w:rPr>
              <w:rFonts w:hint="eastAsia" w:ascii="仿宋" w:hAnsi="仿宋" w:eastAsia="仿宋" w:cs="仿宋_GB2312"/>
              <w:sz w:val="28"/>
              <w:szCs w:val="28"/>
              <w:u w:val="single"/>
            </w:rPr>
          </w:rPrChange>
          <w14:textFill>
            <w14:solidFill>
              <w14:schemeClr w14:val="tx1"/>
            </w14:solidFill>
          </w14:textFill>
        </w:rPr>
        <w:t xml:space="preserve"> </w:t>
      </w:r>
      <w:r>
        <w:rPr>
          <w:rFonts w:hint="eastAsia" w:ascii="仿宋" w:hAnsi="仿宋" w:eastAsia="仿宋" w:cs="仿宋_GB2312"/>
          <w:color w:val="000000" w:themeColor="text1"/>
          <w:sz w:val="28"/>
          <w:szCs w:val="28"/>
          <w:rPrChange w:id="358" w:author="Lenovo" w:date="2020-09-03T16:24:31Z">
            <w:rPr>
              <w:rFonts w:hint="eastAsia" w:ascii="仿宋" w:hAnsi="仿宋" w:eastAsia="仿宋" w:cs="仿宋_GB2312"/>
              <w:sz w:val="28"/>
              <w:szCs w:val="28"/>
            </w:rPr>
          </w:rPrChange>
          <w14:textFill>
            <w14:solidFill>
              <w14:schemeClr w14:val="tx1"/>
            </w14:solidFill>
          </w14:textFill>
        </w:rPr>
        <w:t>月</w:t>
      </w:r>
      <w:r>
        <w:rPr>
          <w:rFonts w:hint="eastAsia" w:ascii="仿宋" w:hAnsi="仿宋" w:eastAsia="仿宋" w:cs="仿宋_GB2312"/>
          <w:color w:val="000000" w:themeColor="text1"/>
          <w:sz w:val="28"/>
          <w:szCs w:val="28"/>
          <w:u w:val="none"/>
          <w:rPrChange w:id="359" w:author="LIN" w:date="2020-09-25T12:05:34Z">
            <w:rPr>
              <w:rFonts w:hint="eastAsia" w:ascii="仿宋" w:hAnsi="仿宋" w:eastAsia="仿宋" w:cs="仿宋_GB2312"/>
              <w:sz w:val="28"/>
              <w:szCs w:val="28"/>
              <w:u w:val="single"/>
            </w:rPr>
          </w:rPrChange>
          <w14:textFill>
            <w14:solidFill>
              <w14:schemeClr w14:val="tx1"/>
            </w14:solidFill>
          </w14:textFill>
        </w:rPr>
        <w:t xml:space="preserve"> </w:t>
      </w:r>
      <w:ins w:id="360" w:author="LIN" w:date="2020-09-25T12:05:30Z">
        <w:r>
          <w:rPr>
            <w:rFonts w:hint="eastAsia" w:ascii="仿宋" w:hAnsi="仿宋" w:eastAsia="仿宋" w:cs="仿宋_GB2312"/>
            <w:color w:val="000000" w:themeColor="text1"/>
            <w:sz w:val="28"/>
            <w:szCs w:val="28"/>
            <w:u w:val="none"/>
            <w:lang w:val="en-US" w:eastAsia="zh-CN"/>
            <w:rPrChange w:id="361" w:author="LIN" w:date="2020-09-25T12:05:34Z">
              <w:rPr>
                <w:rFonts w:hint="eastAsia" w:ascii="仿宋" w:hAnsi="仿宋" w:eastAsia="仿宋" w:cs="仿宋_GB2312"/>
                <w:color w:val="000000" w:themeColor="text1"/>
                <w:sz w:val="28"/>
                <w:szCs w:val="28"/>
                <w:u w:val="single"/>
                <w:lang w:val="en-US" w:eastAsia="zh-CN"/>
                <w14:textFill>
                  <w14:solidFill>
                    <w14:schemeClr w14:val="tx1"/>
                  </w14:solidFill>
                </w14:textFill>
              </w:rPr>
            </w:rPrChange>
            <w14:textFill>
              <w14:solidFill>
                <w14:schemeClr w14:val="tx1"/>
              </w14:solidFill>
            </w14:textFill>
          </w:rPr>
          <w:t>25</w:t>
        </w:r>
      </w:ins>
      <w:r>
        <w:rPr>
          <w:rFonts w:hint="eastAsia" w:ascii="仿宋" w:hAnsi="仿宋" w:eastAsia="仿宋" w:cs="仿宋_GB2312"/>
          <w:color w:val="000000" w:themeColor="text1"/>
          <w:sz w:val="28"/>
          <w:szCs w:val="28"/>
          <w:u w:val="none"/>
          <w:rPrChange w:id="363" w:author="LIN" w:date="2020-09-25T12:05:34Z">
            <w:rPr>
              <w:rFonts w:hint="eastAsia" w:ascii="仿宋" w:hAnsi="仿宋" w:eastAsia="仿宋" w:cs="仿宋_GB2312"/>
              <w:sz w:val="28"/>
              <w:szCs w:val="28"/>
              <w:u w:val="single"/>
            </w:rPr>
          </w:rPrChange>
          <w14:textFill>
            <w14:solidFill>
              <w14:schemeClr w14:val="tx1"/>
            </w14:solidFill>
          </w14:textFill>
        </w:rPr>
        <w:t xml:space="preserve"> </w:t>
      </w:r>
      <w:r>
        <w:rPr>
          <w:rFonts w:hint="eastAsia" w:ascii="仿宋" w:hAnsi="仿宋" w:eastAsia="仿宋" w:cs="仿宋_GB2312"/>
          <w:color w:val="000000" w:themeColor="text1"/>
          <w:sz w:val="28"/>
          <w:szCs w:val="28"/>
          <w:rPrChange w:id="364" w:author="Lenovo" w:date="2020-09-03T16:24:31Z">
            <w:rPr>
              <w:rFonts w:hint="eastAsia" w:ascii="仿宋" w:hAnsi="仿宋" w:eastAsia="仿宋" w:cs="仿宋_GB2312"/>
              <w:sz w:val="28"/>
              <w:szCs w:val="28"/>
            </w:rPr>
          </w:rPrChange>
          <w14:textFill>
            <w14:solidFill>
              <w14:schemeClr w14:val="tx1"/>
            </w14:solidFill>
          </w14:textFill>
        </w:rPr>
        <w:t>日</w:t>
      </w:r>
    </w:p>
    <w:p>
      <w:pPr>
        <w:rPr>
          <w:rFonts w:ascii="仿宋" w:hAnsi="仿宋" w:eastAsia="仿宋" w:cs="仿宋_GB2312"/>
          <w:color w:val="000000" w:themeColor="text1"/>
          <w:sz w:val="28"/>
          <w:szCs w:val="28"/>
          <w:rPrChange w:id="365" w:author="Lenovo" w:date="2020-09-03T16:24:31Z">
            <w:rPr>
              <w:rFonts w:ascii="仿宋" w:hAnsi="仿宋" w:eastAsia="仿宋" w:cs="仿宋_GB2312"/>
              <w:sz w:val="28"/>
              <w:szCs w:val="28"/>
            </w:rPr>
          </w:rPrChange>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color w:val="000000" w:themeColor="text1"/>
          <w:sz w:val="28"/>
          <w:szCs w:val="28"/>
          <w:lang w:val="zh-CN"/>
          <w:rPrChange w:id="366" w:author="Lenovo" w:date="2020-09-03T16:24:31Z">
            <w:rPr>
              <w:rFonts w:ascii="仿宋" w:hAnsi="仿宋" w:eastAsia="仿宋" w:cs="仿宋_GB2312"/>
              <w:b/>
              <w:sz w:val="28"/>
              <w:szCs w:val="28"/>
              <w:lang w:val="zh-CN"/>
            </w:rPr>
          </w:rPrChange>
          <w14:textFill>
            <w14:solidFill>
              <w14:schemeClr w14:val="tx1"/>
            </w14:solidFill>
          </w14:textFill>
        </w:rPr>
      </w:pPr>
      <w:r>
        <w:rPr>
          <w:rFonts w:hint="eastAsia" w:ascii="仿宋" w:hAnsi="仿宋" w:eastAsia="仿宋" w:cs="仿宋_GB2312"/>
          <w:b/>
          <w:color w:val="000000" w:themeColor="text1"/>
          <w:sz w:val="28"/>
          <w:szCs w:val="28"/>
          <w:lang w:val="zh-CN"/>
          <w:rPrChange w:id="367" w:author="Lenovo" w:date="2020-09-03T16:24:31Z">
            <w:rPr>
              <w:rFonts w:hint="eastAsia" w:ascii="仿宋" w:hAnsi="仿宋" w:eastAsia="仿宋" w:cs="仿宋_GB2312"/>
              <w:b/>
              <w:sz w:val="28"/>
              <w:szCs w:val="28"/>
              <w:lang w:val="zh-CN"/>
            </w:rPr>
          </w:rPrChange>
          <w14:textFill>
            <w14:solidFill>
              <w14:schemeClr w14:val="tx1"/>
            </w14:solidFill>
          </w14:textFill>
        </w:rPr>
        <w:t>第二部分 项目内容</w:t>
      </w:r>
    </w:p>
    <w:p>
      <w:pPr>
        <w:pStyle w:val="8"/>
        <w:numPr>
          <w:ilvl w:val="0"/>
          <w:numId w:val="1"/>
        </w:numPr>
        <w:adjustRightInd w:val="0"/>
        <w:snapToGrid w:val="0"/>
        <w:spacing w:line="300" w:lineRule="auto"/>
        <w:rPr>
          <w:rFonts w:ascii="仿宋" w:hAnsi="仿宋" w:eastAsia="仿宋" w:cs="仿宋_GB2312"/>
          <w:b/>
          <w:color w:val="000000" w:themeColor="text1"/>
          <w:sz w:val="28"/>
          <w:szCs w:val="28"/>
          <w:lang w:val="zh-CN"/>
          <w:rPrChange w:id="368" w:author="Lenovo" w:date="2020-09-03T16:24:31Z">
            <w:rPr>
              <w:rFonts w:ascii="仿宋" w:hAnsi="仿宋" w:eastAsia="仿宋" w:cs="仿宋_GB2312"/>
              <w:b/>
              <w:sz w:val="28"/>
              <w:szCs w:val="28"/>
              <w:lang w:val="zh-CN"/>
            </w:rPr>
          </w:rPrChange>
          <w14:textFill>
            <w14:solidFill>
              <w14:schemeClr w14:val="tx1"/>
            </w14:solidFill>
          </w14:textFill>
        </w:rPr>
      </w:pPr>
      <w:r>
        <w:rPr>
          <w:rFonts w:hint="eastAsia" w:ascii="仿宋" w:hAnsi="仿宋" w:eastAsia="仿宋" w:cs="仿宋_GB2312"/>
          <w:b/>
          <w:color w:val="000000" w:themeColor="text1"/>
          <w:sz w:val="28"/>
          <w:szCs w:val="28"/>
          <w:lang w:val="zh-CN"/>
          <w:rPrChange w:id="369" w:author="Lenovo" w:date="2020-09-03T16:24:31Z">
            <w:rPr>
              <w:rFonts w:hint="eastAsia" w:ascii="仿宋" w:hAnsi="仿宋" w:eastAsia="仿宋" w:cs="仿宋_GB2312"/>
              <w:b/>
              <w:sz w:val="28"/>
              <w:szCs w:val="28"/>
              <w:lang w:val="zh-CN"/>
            </w:rPr>
          </w:rPrChange>
          <w14:textFill>
            <w14:solidFill>
              <w14:schemeClr w14:val="tx1"/>
            </w14:solidFill>
          </w14:textFill>
        </w:rPr>
        <w:t>项目情况介绍</w:t>
      </w:r>
    </w:p>
    <w:p>
      <w:pPr>
        <w:ind w:firstLine="271" w:firstLineChars="100"/>
        <w:rPr>
          <w:rFonts w:hint="eastAsia" w:ascii="仿宋" w:hAnsi="仿宋" w:eastAsia="仿宋"/>
          <w:color w:val="000000" w:themeColor="text1"/>
          <w:sz w:val="28"/>
          <w:szCs w:val="28"/>
          <w:rPrChange w:id="370" w:author="Lenovo" w:date="2020-09-03T16:24:31Z">
            <w:rPr>
              <w:rFonts w:hint="eastAsia" w:ascii="仿宋" w:hAnsi="仿宋" w:eastAsia="仿宋"/>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371" w:author="Lenovo" w:date="2020-09-03T16:24:31Z">
            <w:rPr>
              <w:rFonts w:hint="eastAsia" w:ascii="仿宋" w:hAnsi="仿宋" w:eastAsia="仿宋" w:cs="仿宋_GB2312"/>
              <w:sz w:val="28"/>
              <w:szCs w:val="28"/>
            </w:rPr>
          </w:rPrChange>
          <w14:textFill>
            <w14:solidFill>
              <w14:schemeClr w14:val="tx1"/>
            </w14:solidFill>
          </w14:textFill>
        </w:rPr>
        <w:t>1、</w:t>
      </w:r>
      <w:r>
        <w:rPr>
          <w:rFonts w:hint="eastAsia" w:ascii="仿宋" w:hAnsi="仿宋" w:eastAsia="仿宋" w:cs="仿宋_GB2312"/>
          <w:bCs/>
          <w:color w:val="000000" w:themeColor="text1"/>
          <w:sz w:val="28"/>
          <w:szCs w:val="28"/>
          <w:rPrChange w:id="372" w:author="Lenovo" w:date="2020-09-03T16:24:31Z">
            <w:rPr>
              <w:rFonts w:hint="eastAsia" w:ascii="仿宋" w:hAnsi="仿宋" w:eastAsia="仿宋" w:cs="仿宋_GB2312"/>
              <w:bCs/>
              <w:sz w:val="28"/>
              <w:szCs w:val="28"/>
            </w:rPr>
          </w:rPrChange>
          <w14:textFill>
            <w14:solidFill>
              <w14:schemeClr w14:val="tx1"/>
            </w14:solidFill>
          </w14:textFill>
        </w:rPr>
        <w:t>采购大坦沙分公司5#泵站及澳口泵站干式泵配件一批</w:t>
      </w:r>
      <w:r>
        <w:rPr>
          <w:rFonts w:hint="eastAsia" w:ascii="仿宋" w:hAnsi="仿宋" w:eastAsia="仿宋" w:cs="仿宋_GB2312"/>
          <w:color w:val="000000" w:themeColor="text1"/>
          <w:sz w:val="28"/>
          <w:szCs w:val="28"/>
          <w:rPrChange w:id="373" w:author="Lenovo" w:date="2020-09-03T16:24:31Z">
            <w:rPr>
              <w:rFonts w:hint="eastAsia" w:ascii="仿宋" w:hAnsi="仿宋" w:eastAsia="仿宋" w:cs="仿宋_GB2312"/>
              <w:sz w:val="28"/>
              <w:szCs w:val="28"/>
            </w:rPr>
          </w:rPrChange>
          <w14:textFill>
            <w14:solidFill>
              <w14:schemeClr w14:val="tx1"/>
            </w14:solidFill>
          </w14:textFill>
        </w:rPr>
        <w:t>，并对澳口泵站2台干式泵进行维修：</w:t>
      </w:r>
      <w:r>
        <w:rPr>
          <w:rFonts w:hint="eastAsia" w:ascii="仿宋" w:hAnsi="仿宋" w:eastAsia="仿宋"/>
          <w:color w:val="000000" w:themeColor="text1"/>
          <w:sz w:val="28"/>
          <w:szCs w:val="28"/>
          <w:rPrChange w:id="374" w:author="Lenovo" w:date="2020-09-03T16:24:31Z">
            <w:rPr>
              <w:rFonts w:hint="eastAsia" w:ascii="仿宋" w:hAnsi="仿宋" w:eastAsia="仿宋"/>
              <w:sz w:val="28"/>
              <w:szCs w:val="28"/>
            </w:rPr>
          </w:rPrChange>
          <w14:textFill>
            <w14:solidFill>
              <w14:schemeClr w14:val="tx1"/>
            </w14:solidFill>
          </w14:textFill>
        </w:rPr>
        <w:t>整体拆解设备，检查并更换内部零部件，如叶轮、主轴、密封环、机械密封、轴套、轴承、紧固件等。</w:t>
      </w:r>
    </w:p>
    <w:p>
      <w:pPr>
        <w:ind w:firstLine="271" w:firstLineChars="100"/>
        <w:rPr>
          <w:rFonts w:ascii="仿宋" w:hAnsi="仿宋" w:eastAsia="仿宋" w:cs="仿宋_GB2312"/>
          <w:color w:val="000000" w:themeColor="text1"/>
          <w:sz w:val="28"/>
          <w:szCs w:val="28"/>
          <w:rPrChange w:id="375"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olor w:val="000000" w:themeColor="text1"/>
          <w:sz w:val="28"/>
          <w:szCs w:val="28"/>
          <w:rPrChange w:id="376" w:author="Lenovo" w:date="2020-09-03T16:24:31Z">
            <w:rPr>
              <w:rFonts w:hint="eastAsia" w:ascii="仿宋" w:hAnsi="仿宋" w:eastAsia="仿宋"/>
              <w:sz w:val="28"/>
              <w:szCs w:val="28"/>
            </w:rPr>
          </w:rPrChange>
          <w14:textFill>
            <w14:solidFill>
              <w14:schemeClr w14:val="tx1"/>
            </w14:solidFill>
          </w14:textFill>
        </w:rPr>
        <w:t>2、工程量清单：</w:t>
      </w:r>
    </w:p>
    <w:tbl>
      <w:tblPr>
        <w:tblStyle w:val="16"/>
        <w:tblW w:w="7408" w:type="dxa"/>
        <w:tblInd w:w="93" w:type="dxa"/>
        <w:tblLayout w:type="fixed"/>
        <w:tblCellMar>
          <w:top w:w="0" w:type="dxa"/>
          <w:left w:w="108" w:type="dxa"/>
          <w:bottom w:w="0" w:type="dxa"/>
          <w:right w:w="108" w:type="dxa"/>
        </w:tblCellMar>
      </w:tblPr>
      <w:tblGrid>
        <w:gridCol w:w="739"/>
        <w:gridCol w:w="1684"/>
        <w:gridCol w:w="2691"/>
        <w:gridCol w:w="1160"/>
        <w:gridCol w:w="1134"/>
      </w:tblGrid>
      <w:tr>
        <w:tblPrEx>
          <w:tblCellMar>
            <w:top w:w="0" w:type="dxa"/>
            <w:left w:w="108" w:type="dxa"/>
            <w:bottom w:w="0" w:type="dxa"/>
            <w:right w:w="108" w:type="dxa"/>
          </w:tblCellMar>
        </w:tblPrEx>
        <w:trPr>
          <w:trHeight w:val="360" w:hRule="atLeast"/>
        </w:trPr>
        <w:tc>
          <w:tcPr>
            <w:tcW w:w="73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37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378" w:author="Lenovo" w:date="2020-09-03T16:24:31Z">
                  <w:rPr>
                    <w:rFonts w:hint="eastAsia" w:ascii="宋体" w:hAnsi="宋体" w:cs="宋体"/>
                    <w:kern w:val="0"/>
                    <w:sz w:val="20"/>
                  </w:rPr>
                </w:rPrChange>
                <w14:textFill>
                  <w14:solidFill>
                    <w14:schemeClr w14:val="tx1"/>
                  </w14:solidFill>
                </w14:textFill>
              </w:rPr>
              <w:t>序号</w:t>
            </w:r>
          </w:p>
        </w:tc>
        <w:tc>
          <w:tcPr>
            <w:tcW w:w="16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37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380" w:author="Lenovo" w:date="2020-09-03T16:24:31Z">
                  <w:rPr>
                    <w:rFonts w:hint="eastAsia" w:ascii="宋体" w:hAnsi="宋体" w:cs="宋体"/>
                    <w:kern w:val="0"/>
                    <w:sz w:val="20"/>
                  </w:rPr>
                </w:rPrChange>
                <w14:textFill>
                  <w14:solidFill>
                    <w14:schemeClr w14:val="tx1"/>
                  </w14:solidFill>
                </w14:textFill>
              </w:rPr>
              <w:t>项目名称</w:t>
            </w:r>
          </w:p>
        </w:tc>
        <w:tc>
          <w:tcPr>
            <w:tcW w:w="26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38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382" w:author="Lenovo" w:date="2020-09-03T16:24:31Z">
                  <w:rPr>
                    <w:rFonts w:hint="eastAsia" w:ascii="宋体" w:hAnsi="宋体" w:cs="宋体"/>
                    <w:kern w:val="0"/>
                    <w:sz w:val="20"/>
                  </w:rPr>
                </w:rPrChange>
                <w14:textFill>
                  <w14:solidFill>
                    <w14:schemeClr w14:val="tx1"/>
                  </w14:solidFill>
                </w14:textFill>
              </w:rPr>
              <w:t>项目特征描述</w:t>
            </w:r>
          </w:p>
        </w:tc>
        <w:tc>
          <w:tcPr>
            <w:tcW w:w="11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38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384" w:author="Lenovo" w:date="2020-09-03T16:24:31Z">
                  <w:rPr>
                    <w:rFonts w:hint="eastAsia" w:ascii="宋体" w:hAnsi="宋体" w:cs="宋体"/>
                    <w:kern w:val="0"/>
                    <w:sz w:val="20"/>
                  </w:rPr>
                </w:rPrChange>
                <w14:textFill>
                  <w14:solidFill>
                    <w14:schemeClr w14:val="tx1"/>
                  </w14:solidFill>
                </w14:textFill>
              </w:rPr>
              <w:t>计量单位</w:t>
            </w:r>
          </w:p>
        </w:tc>
        <w:tc>
          <w:tcPr>
            <w:tcW w:w="1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38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386" w:author="Lenovo" w:date="2020-09-03T16:24:31Z">
                  <w:rPr>
                    <w:rFonts w:hint="eastAsia" w:ascii="宋体" w:hAnsi="宋体" w:cs="宋体"/>
                    <w:kern w:val="0"/>
                    <w:sz w:val="20"/>
                  </w:rPr>
                </w:rPrChange>
                <w14:textFill>
                  <w14:solidFill>
                    <w14:schemeClr w14:val="tx1"/>
                  </w14:solidFill>
                </w14:textFill>
              </w:rPr>
              <w:t>工程量</w:t>
            </w:r>
          </w:p>
        </w:tc>
      </w:tr>
      <w:tr>
        <w:tblPrEx>
          <w:tblCellMar>
            <w:top w:w="0" w:type="dxa"/>
            <w:left w:w="108" w:type="dxa"/>
            <w:bottom w:w="0" w:type="dxa"/>
            <w:right w:w="108" w:type="dxa"/>
          </w:tblCellMar>
        </w:tblPrEx>
        <w:trPr>
          <w:trHeight w:val="360" w:hRule="atLeast"/>
        </w:trPr>
        <w:tc>
          <w:tcPr>
            <w:tcW w:w="73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87" w:author="Lenovo" w:date="2020-09-03T16:24:31Z">
                  <w:rPr>
                    <w:rFonts w:ascii="宋体" w:hAnsi="宋体" w:cs="宋体"/>
                    <w:kern w:val="0"/>
                    <w:sz w:val="20"/>
                  </w:rPr>
                </w:rPrChange>
                <w14:textFill>
                  <w14:solidFill>
                    <w14:schemeClr w14:val="tx1"/>
                  </w14:solidFill>
                </w14:textFill>
              </w:rPr>
            </w:pPr>
          </w:p>
        </w:tc>
        <w:tc>
          <w:tcPr>
            <w:tcW w:w="168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88" w:author="Lenovo" w:date="2020-09-03T16:24:31Z">
                  <w:rPr>
                    <w:rFonts w:ascii="宋体" w:hAnsi="宋体" w:cs="宋体"/>
                    <w:kern w:val="0"/>
                    <w:sz w:val="20"/>
                  </w:rPr>
                </w:rPrChange>
                <w14:textFill>
                  <w14:solidFill>
                    <w14:schemeClr w14:val="tx1"/>
                  </w14:solidFill>
                </w14:textFill>
              </w:rPr>
            </w:pPr>
          </w:p>
        </w:tc>
        <w:tc>
          <w:tcPr>
            <w:tcW w:w="269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89" w:author="Lenovo" w:date="2020-09-03T16:24:31Z">
                  <w:rPr>
                    <w:rFonts w:ascii="宋体" w:hAnsi="宋体" w:cs="宋体"/>
                    <w:kern w:val="0"/>
                    <w:sz w:val="20"/>
                  </w:rPr>
                </w:rPrChange>
                <w14:textFill>
                  <w14:solidFill>
                    <w14:schemeClr w14:val="tx1"/>
                  </w14:solidFill>
                </w14:textFill>
              </w:rPr>
            </w:pPr>
          </w:p>
        </w:tc>
        <w:tc>
          <w:tcPr>
            <w:tcW w:w="11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90" w:author="Lenovo" w:date="2020-09-03T16:24:31Z">
                  <w:rPr>
                    <w:rFonts w:ascii="宋体" w:hAnsi="宋体" w:cs="宋体"/>
                    <w:kern w:val="0"/>
                    <w:sz w:val="20"/>
                  </w:rPr>
                </w:rPrChange>
                <w14:textFill>
                  <w14:solidFill>
                    <w14:schemeClr w14:val="tx1"/>
                  </w14:solidFill>
                </w14:textFill>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91" w:author="Lenovo" w:date="2020-09-03T16:24:31Z">
                  <w:rPr>
                    <w:rFonts w:ascii="宋体" w:hAnsi="宋体" w:cs="宋体"/>
                    <w:kern w:val="0"/>
                    <w:sz w:val="20"/>
                  </w:rPr>
                </w:rPrChang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3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92" w:author="Lenovo" w:date="2020-09-03T16:24:31Z">
                  <w:rPr>
                    <w:rFonts w:ascii="宋体" w:hAnsi="宋体" w:cs="宋体"/>
                    <w:kern w:val="0"/>
                    <w:sz w:val="20"/>
                  </w:rPr>
                </w:rPrChange>
                <w14:textFill>
                  <w14:solidFill>
                    <w14:schemeClr w14:val="tx1"/>
                  </w14:solidFill>
                </w14:textFill>
              </w:rPr>
            </w:pPr>
          </w:p>
        </w:tc>
        <w:tc>
          <w:tcPr>
            <w:tcW w:w="168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93" w:author="Lenovo" w:date="2020-09-03T16:24:31Z">
                  <w:rPr>
                    <w:rFonts w:ascii="宋体" w:hAnsi="宋体" w:cs="宋体"/>
                    <w:kern w:val="0"/>
                    <w:sz w:val="20"/>
                  </w:rPr>
                </w:rPrChange>
                <w14:textFill>
                  <w14:solidFill>
                    <w14:schemeClr w14:val="tx1"/>
                  </w14:solidFill>
                </w14:textFill>
              </w:rPr>
            </w:pPr>
          </w:p>
        </w:tc>
        <w:tc>
          <w:tcPr>
            <w:tcW w:w="269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94" w:author="Lenovo" w:date="2020-09-03T16:24:31Z">
                  <w:rPr>
                    <w:rFonts w:ascii="宋体" w:hAnsi="宋体" w:cs="宋体"/>
                    <w:kern w:val="0"/>
                    <w:sz w:val="20"/>
                  </w:rPr>
                </w:rPrChange>
                <w14:textFill>
                  <w14:solidFill>
                    <w14:schemeClr w14:val="tx1"/>
                  </w14:solidFill>
                </w14:textFill>
              </w:rPr>
            </w:pPr>
          </w:p>
        </w:tc>
        <w:tc>
          <w:tcPr>
            <w:tcW w:w="11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95" w:author="Lenovo" w:date="2020-09-03T16:24:31Z">
                  <w:rPr>
                    <w:rFonts w:ascii="宋体" w:hAnsi="宋体" w:cs="宋体"/>
                    <w:kern w:val="0"/>
                    <w:sz w:val="20"/>
                  </w:rPr>
                </w:rPrChange>
                <w14:textFill>
                  <w14:solidFill>
                    <w14:schemeClr w14:val="tx1"/>
                  </w14:solidFill>
                </w14:textFill>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396" w:author="Lenovo" w:date="2020-09-03T16:24:31Z">
                  <w:rPr>
                    <w:rFonts w:ascii="宋体" w:hAnsi="宋体" w:cs="宋体"/>
                    <w:kern w:val="0"/>
                    <w:sz w:val="20"/>
                  </w:rPr>
                </w:rPrChange>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39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398" w:author="Lenovo" w:date="2020-09-03T16:24:31Z">
                  <w:rPr>
                    <w:rFonts w:hint="eastAsia" w:ascii="宋体" w:hAnsi="宋体" w:cs="宋体"/>
                    <w:kern w:val="0"/>
                    <w:sz w:val="20"/>
                  </w:rPr>
                </w:rPrChange>
                <w14:textFill>
                  <w14:solidFill>
                    <w14:schemeClr w14:val="tx1"/>
                  </w14:solidFill>
                </w14:textFill>
              </w:rPr>
              <w:t>　</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39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00" w:author="Lenovo" w:date="2020-09-03T16:24:31Z">
                  <w:rPr>
                    <w:rFonts w:hint="eastAsia" w:ascii="宋体" w:hAnsi="宋体" w:cs="宋体"/>
                    <w:kern w:val="0"/>
                    <w:sz w:val="20"/>
                  </w:rPr>
                </w:rPrChange>
                <w14:textFill>
                  <w14:solidFill>
                    <w14:schemeClr w14:val="tx1"/>
                  </w14:solidFill>
                </w14:textFill>
              </w:rPr>
              <w:t>整个项目</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0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02"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0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04" w:author="Lenovo" w:date="2020-09-03T16:24:31Z">
                  <w:rPr>
                    <w:rFonts w:hint="eastAsia" w:ascii="宋体" w:hAnsi="宋体" w:cs="宋体"/>
                    <w:kern w:val="0"/>
                    <w:sz w:val="20"/>
                  </w:rPr>
                </w:rPrChange>
                <w14:textFill>
                  <w14:solidFill>
                    <w14:schemeClr w14:val="tx1"/>
                  </w14:solidFill>
                </w14:textFill>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0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06"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0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08" w:author="Lenovo" w:date="2020-09-03T16:24:31Z">
                  <w:rPr>
                    <w:rFonts w:hint="eastAsia" w:ascii="宋体" w:hAnsi="宋体" w:cs="宋体"/>
                    <w:kern w:val="0"/>
                    <w:sz w:val="20"/>
                  </w:rPr>
                </w:rPrChange>
                <w14:textFill>
                  <w14:solidFill>
                    <w14:schemeClr w14:val="tx1"/>
                  </w14:solidFill>
                </w14:textFill>
              </w:rPr>
              <w:t>1</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0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10" w:author="Lenovo" w:date="2020-09-03T16:24:31Z">
                  <w:rPr>
                    <w:rFonts w:hint="eastAsia" w:ascii="宋体" w:hAnsi="宋体" w:cs="宋体"/>
                    <w:kern w:val="0"/>
                    <w:sz w:val="20"/>
                  </w:rPr>
                </w:rPrChange>
                <w14:textFill>
                  <w14:solidFill>
                    <w14:schemeClr w14:val="tx1"/>
                  </w14:solidFill>
                </w14:textFill>
              </w:rPr>
              <w:t>拆除离心式泵</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1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12" w:author="Lenovo" w:date="2020-09-03T16:24:31Z">
                  <w:rPr>
                    <w:rFonts w:hint="eastAsia" w:ascii="宋体" w:hAnsi="宋体" w:cs="宋体"/>
                    <w:kern w:val="0"/>
                    <w:sz w:val="20"/>
                  </w:rPr>
                </w:rPrChange>
                <w14:textFill>
                  <w14:solidFill>
                    <w14:schemeClr w14:val="tx1"/>
                  </w14:solidFill>
                </w14:textFill>
              </w:rPr>
              <w:t>拆除离心式泵</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1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14" w:author="Lenovo" w:date="2020-09-03T16:24:31Z">
                  <w:rPr>
                    <w:rFonts w:hint="eastAsia" w:ascii="宋体" w:hAnsi="宋体" w:cs="宋体"/>
                    <w:kern w:val="0"/>
                    <w:sz w:val="20"/>
                  </w:rPr>
                </w:rPrChange>
                <w14:textFill>
                  <w14:solidFill>
                    <w14:schemeClr w14:val="tx1"/>
                  </w14:solidFill>
                </w14:textFill>
              </w:rPr>
              <w:t>台</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1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16"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825"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1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18" w:author="Lenovo" w:date="2020-09-03T16:24:31Z">
                  <w:rPr>
                    <w:rFonts w:hint="eastAsia" w:ascii="宋体" w:hAnsi="宋体" w:cs="宋体"/>
                    <w:kern w:val="0"/>
                    <w:sz w:val="20"/>
                  </w:rPr>
                </w:rPrChange>
                <w14:textFill>
                  <w14:solidFill>
                    <w14:schemeClr w14:val="tx1"/>
                  </w14:solidFill>
                </w14:textFill>
              </w:rPr>
              <w:t>2</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1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20" w:author="Lenovo" w:date="2020-09-03T16:24:31Z">
                  <w:rPr>
                    <w:rFonts w:hint="eastAsia" w:ascii="宋体" w:hAnsi="宋体" w:cs="宋体"/>
                    <w:kern w:val="0"/>
                    <w:sz w:val="20"/>
                  </w:rPr>
                </w:rPrChange>
                <w14:textFill>
                  <w14:solidFill>
                    <w14:schemeClr w14:val="tx1"/>
                  </w14:solidFill>
                </w14:textFill>
              </w:rPr>
              <w:t>离心式泵安装</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2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22" w:author="Lenovo" w:date="2020-09-03T16:24:31Z">
                  <w:rPr>
                    <w:rFonts w:hint="eastAsia" w:ascii="宋体" w:hAnsi="宋体" w:cs="宋体"/>
                    <w:kern w:val="0"/>
                    <w:sz w:val="20"/>
                  </w:rPr>
                </w:rPrChange>
                <w14:textFill>
                  <w14:solidFill>
                    <w14:schemeClr w14:val="tx1"/>
                  </w14:solidFill>
                </w14:textFill>
              </w:rPr>
              <w:t>安装澳口泵站2台离心泵配件。</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2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24" w:author="Lenovo" w:date="2020-09-03T16:24:31Z">
                  <w:rPr>
                    <w:rFonts w:hint="eastAsia" w:ascii="宋体" w:hAnsi="宋体" w:cs="宋体"/>
                    <w:kern w:val="0"/>
                    <w:sz w:val="20"/>
                  </w:rPr>
                </w:rPrChange>
                <w14:textFill>
                  <w14:solidFill>
                    <w14:schemeClr w14:val="tx1"/>
                  </w14:solidFill>
                </w14:textFill>
              </w:rPr>
              <w:t>台</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2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26"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2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28" w:author="Lenovo" w:date="2020-09-03T16:24:31Z">
                  <w:rPr>
                    <w:rFonts w:hint="eastAsia" w:ascii="宋体" w:hAnsi="宋体" w:cs="宋体"/>
                    <w:kern w:val="0"/>
                    <w:sz w:val="20"/>
                  </w:rPr>
                </w:rPrChange>
                <w14:textFill>
                  <w14:solidFill>
                    <w14:schemeClr w14:val="tx1"/>
                  </w14:solidFill>
                </w14:textFill>
              </w:rPr>
              <w:t>3</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2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30" w:author="Lenovo" w:date="2020-09-03T16:24:31Z">
                  <w:rPr>
                    <w:rFonts w:hint="eastAsia" w:ascii="宋体" w:hAnsi="宋体" w:cs="宋体"/>
                    <w:kern w:val="0"/>
                    <w:sz w:val="20"/>
                  </w:rPr>
                </w:rPrChange>
                <w14:textFill>
                  <w14:solidFill>
                    <w14:schemeClr w14:val="tx1"/>
                  </w14:solidFill>
                </w14:textFill>
              </w:rPr>
              <w:t>交流异步电动机检查接线</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3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32" w:author="Lenovo" w:date="2020-09-03T16:24:31Z">
                  <w:rPr>
                    <w:rFonts w:hint="eastAsia" w:ascii="宋体" w:hAnsi="宋体" w:cs="宋体"/>
                    <w:kern w:val="0"/>
                    <w:sz w:val="20"/>
                  </w:rPr>
                </w:rPrChange>
                <w14:textFill>
                  <w14:solidFill>
                    <w14:schemeClr w14:val="tx1"/>
                  </w14:solidFill>
                </w14:textFill>
              </w:rPr>
              <w:t>交流异步电动机检查接线</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3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34" w:author="Lenovo" w:date="2020-09-03T16:24:31Z">
                  <w:rPr>
                    <w:rFonts w:hint="eastAsia" w:ascii="宋体" w:hAnsi="宋体" w:cs="宋体"/>
                    <w:kern w:val="0"/>
                    <w:sz w:val="20"/>
                  </w:rPr>
                </w:rPrChange>
                <w14:textFill>
                  <w14:solidFill>
                    <w14:schemeClr w14:val="tx1"/>
                  </w14:solidFill>
                </w14:textFill>
              </w:rPr>
              <w:t>台</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3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36"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3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38" w:author="Lenovo" w:date="2020-09-03T16:24:31Z">
                  <w:rPr>
                    <w:rFonts w:hint="eastAsia" w:ascii="宋体" w:hAnsi="宋体" w:cs="宋体"/>
                    <w:kern w:val="0"/>
                    <w:sz w:val="20"/>
                  </w:rPr>
                </w:rPrChange>
                <w14:textFill>
                  <w14:solidFill>
                    <w14:schemeClr w14:val="tx1"/>
                  </w14:solidFill>
                </w14:textFill>
              </w:rPr>
              <w:t>4</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3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40" w:author="Lenovo" w:date="2020-09-03T16:24:31Z">
                  <w:rPr>
                    <w:rFonts w:hint="eastAsia" w:ascii="宋体" w:hAnsi="宋体" w:cs="宋体"/>
                    <w:kern w:val="0"/>
                    <w:sz w:val="20"/>
                  </w:rPr>
                </w:rPrChange>
                <w14:textFill>
                  <w14:solidFill>
                    <w14:schemeClr w14:val="tx1"/>
                  </w14:solidFill>
                </w14:textFill>
              </w:rPr>
              <w:t>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4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42" w:author="Lenovo" w:date="2020-09-03T16:24:31Z">
                  <w:rPr>
                    <w:rFonts w:hint="eastAsia" w:ascii="宋体" w:hAnsi="宋体" w:cs="宋体"/>
                    <w:kern w:val="0"/>
                    <w:sz w:val="20"/>
                  </w:rPr>
                </w:rPrChange>
                <w14:textFill>
                  <w14:solidFill>
                    <w14:schemeClr w14:val="tx1"/>
                  </w14:solidFill>
                </w14:textFill>
              </w:rPr>
              <w:t>拆除低压碳钢板卷管件公称直径(mm以内) 600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4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44"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4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46"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4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48" w:author="Lenovo" w:date="2020-09-03T16:24:31Z">
                  <w:rPr>
                    <w:rFonts w:hint="eastAsia" w:ascii="宋体" w:hAnsi="宋体" w:cs="宋体"/>
                    <w:kern w:val="0"/>
                    <w:sz w:val="20"/>
                  </w:rPr>
                </w:rPrChange>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4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50" w:author="Lenovo" w:date="2020-09-03T16:24:31Z">
                  <w:rPr>
                    <w:rFonts w:hint="eastAsia" w:ascii="宋体" w:hAnsi="宋体" w:cs="宋体"/>
                    <w:kern w:val="0"/>
                    <w:sz w:val="20"/>
                  </w:rPr>
                </w:rPrChange>
                <w14:textFill>
                  <w14:solidFill>
                    <w14:schemeClr w14:val="tx1"/>
                  </w14:solidFill>
                </w14:textFill>
              </w:rPr>
              <w:t>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5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52" w:author="Lenovo" w:date="2020-09-03T16:24:31Z">
                  <w:rPr>
                    <w:rFonts w:hint="eastAsia" w:ascii="宋体" w:hAnsi="宋体" w:cs="宋体"/>
                    <w:kern w:val="0"/>
                    <w:sz w:val="20"/>
                  </w:rPr>
                </w:rPrChange>
                <w14:textFill>
                  <w14:solidFill>
                    <w14:schemeClr w14:val="tx1"/>
                  </w14:solidFill>
                </w14:textFill>
              </w:rPr>
              <w:t>安装低压碳钢板卷管件公称直径(mm以内)600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5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54"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5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56"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5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58" w:author="Lenovo" w:date="2020-09-03T16:24:31Z">
                  <w:rPr>
                    <w:rFonts w:hint="eastAsia" w:ascii="宋体" w:hAnsi="宋体" w:cs="宋体"/>
                    <w:kern w:val="0"/>
                    <w:sz w:val="20"/>
                  </w:rPr>
                </w:rPrChange>
                <w14:textFill>
                  <w14:solidFill>
                    <w14:schemeClr w14:val="tx1"/>
                  </w14:solidFill>
                </w14:textFill>
              </w:rPr>
              <w:t>6</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5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60" w:author="Lenovo" w:date="2020-09-03T16:24:31Z">
                  <w:rPr>
                    <w:rFonts w:hint="eastAsia" w:ascii="宋体" w:hAnsi="宋体" w:cs="宋体"/>
                    <w:kern w:val="0"/>
                    <w:sz w:val="20"/>
                  </w:rPr>
                </w:rPrChange>
                <w14:textFill>
                  <w14:solidFill>
                    <w14:schemeClr w14:val="tx1"/>
                  </w14:solidFill>
                </w14:textFill>
              </w:rPr>
              <w:t>拆除低压碳钢板卷管件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6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62" w:author="Lenovo" w:date="2020-09-03T16:24:31Z">
                  <w:rPr>
                    <w:rFonts w:hint="eastAsia" w:ascii="宋体" w:hAnsi="宋体" w:cs="宋体"/>
                    <w:kern w:val="0"/>
                    <w:sz w:val="20"/>
                  </w:rPr>
                </w:rPrChange>
                <w14:textFill>
                  <w14:solidFill>
                    <w14:schemeClr w14:val="tx1"/>
                  </w14:solidFill>
                </w14:textFill>
              </w:rPr>
              <w:t>拆除低压碳钢板卷管件公称直径(mm以内) 500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6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64"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6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66"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6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68" w:author="Lenovo" w:date="2020-09-03T16:24:31Z">
                  <w:rPr>
                    <w:rFonts w:hint="eastAsia" w:ascii="宋体" w:hAnsi="宋体" w:cs="宋体"/>
                    <w:kern w:val="0"/>
                    <w:sz w:val="20"/>
                  </w:rPr>
                </w:rPrChange>
                <w14:textFill>
                  <w14:solidFill>
                    <w14:schemeClr w14:val="tx1"/>
                  </w14:solidFill>
                </w14:textFill>
              </w:rPr>
              <w:t>7</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6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70" w:author="Lenovo" w:date="2020-09-03T16:24:31Z">
                  <w:rPr>
                    <w:rFonts w:hint="eastAsia" w:ascii="宋体" w:hAnsi="宋体" w:cs="宋体"/>
                    <w:kern w:val="0"/>
                    <w:sz w:val="20"/>
                  </w:rPr>
                </w:rPrChange>
                <w14:textFill>
                  <w14:solidFill>
                    <w14:schemeClr w14:val="tx1"/>
                  </w14:solidFill>
                </w14:textFill>
              </w:rPr>
              <w:t>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7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72" w:author="Lenovo" w:date="2020-09-03T16:24:31Z">
                  <w:rPr>
                    <w:rFonts w:hint="eastAsia" w:ascii="宋体" w:hAnsi="宋体" w:cs="宋体"/>
                    <w:kern w:val="0"/>
                    <w:sz w:val="20"/>
                  </w:rPr>
                </w:rPrChange>
                <w14:textFill>
                  <w14:solidFill>
                    <w14:schemeClr w14:val="tx1"/>
                  </w14:solidFill>
                </w14:textFill>
              </w:rPr>
              <w:t>安装低压碳钢板卷管件公称直径(mm以内) 500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7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74"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7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76"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7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78" w:author="Lenovo" w:date="2020-09-03T16:24:31Z">
                  <w:rPr>
                    <w:rFonts w:hint="eastAsia" w:ascii="宋体" w:hAnsi="宋体" w:cs="宋体"/>
                    <w:kern w:val="0"/>
                    <w:sz w:val="20"/>
                  </w:rPr>
                </w:rPrChange>
                <w14:textFill>
                  <w14:solidFill>
                    <w14:schemeClr w14:val="tx1"/>
                  </w14:solidFill>
                </w14:textFill>
              </w:rPr>
              <w:t>　</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7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80" w:author="Lenovo" w:date="2020-09-03T16:24:31Z">
                  <w:rPr>
                    <w:rFonts w:hint="eastAsia" w:ascii="宋体" w:hAnsi="宋体" w:cs="宋体"/>
                    <w:kern w:val="0"/>
                    <w:sz w:val="20"/>
                  </w:rPr>
                </w:rPrChange>
                <w14:textFill>
                  <w14:solidFill>
                    <w14:schemeClr w14:val="tx1"/>
                  </w14:solidFill>
                </w14:textFill>
              </w:rPr>
              <w:t>措施项目</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8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82"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8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84" w:author="Lenovo" w:date="2020-09-03T16:24:31Z">
                  <w:rPr>
                    <w:rFonts w:hint="eastAsia" w:ascii="宋体" w:hAnsi="宋体" w:cs="宋体"/>
                    <w:kern w:val="0"/>
                    <w:sz w:val="20"/>
                  </w:rPr>
                </w:rPrChange>
                <w14:textFill>
                  <w14:solidFill>
                    <w14:schemeClr w14:val="tx1"/>
                  </w14:solidFill>
                </w14:textFill>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8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86"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8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88" w:author="Lenovo" w:date="2020-09-03T16:24:31Z">
                  <w:rPr>
                    <w:rFonts w:hint="eastAsia" w:ascii="宋体" w:hAnsi="宋体" w:cs="宋体"/>
                    <w:kern w:val="0"/>
                    <w:sz w:val="20"/>
                  </w:rPr>
                </w:rPrChange>
                <w14:textFill>
                  <w14:solidFill>
                    <w14:schemeClr w14:val="tx1"/>
                  </w14:solidFill>
                </w14:textFill>
              </w:rPr>
              <w:t>8</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8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90" w:author="Lenovo" w:date="2020-09-03T16:24:31Z">
                  <w:rPr>
                    <w:rFonts w:hint="eastAsia" w:ascii="宋体" w:hAnsi="宋体" w:cs="宋体"/>
                    <w:kern w:val="0"/>
                    <w:sz w:val="20"/>
                  </w:rPr>
                </w:rPrChange>
                <w14:textFill>
                  <w14:solidFill>
                    <w14:schemeClr w14:val="tx1"/>
                  </w14:solidFill>
                </w14:textFill>
              </w:rPr>
              <w:t>高层施工增加</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9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92"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9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94" w:author="Lenovo" w:date="2020-09-03T16:24:31Z">
                  <w:rPr>
                    <w:rFonts w:hint="eastAsia" w:ascii="宋体" w:hAnsi="宋体" w:cs="宋体"/>
                    <w:kern w:val="0"/>
                    <w:sz w:val="20"/>
                  </w:rPr>
                </w:rPrChange>
                <w14:textFill>
                  <w14:solidFill>
                    <w14:schemeClr w14:val="tx1"/>
                  </w14:solidFill>
                </w14:textFill>
              </w:rPr>
              <w:t>项</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49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96" w:author="Lenovo" w:date="2020-09-03T16:24:31Z">
                  <w:rPr>
                    <w:rFonts w:hint="eastAsia" w:ascii="宋体" w:hAnsi="宋体" w:cs="宋体"/>
                    <w:kern w:val="0"/>
                    <w:sz w:val="20"/>
                  </w:rPr>
                </w:rPrChange>
                <w14:textFill>
                  <w14:solidFill>
                    <w14:schemeClr w14:val="tx1"/>
                  </w14:solidFill>
                </w14:textFill>
              </w:rPr>
              <w:t>1</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49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498" w:author="Lenovo" w:date="2020-09-03T16:24:31Z">
                  <w:rPr>
                    <w:rFonts w:hint="eastAsia" w:ascii="宋体" w:hAnsi="宋体" w:cs="宋体"/>
                    <w:kern w:val="0"/>
                    <w:sz w:val="20"/>
                  </w:rPr>
                </w:rPrChange>
                <w14:textFill>
                  <w14:solidFill>
                    <w14:schemeClr w14:val="tx1"/>
                  </w14:solidFill>
                </w14:textFill>
              </w:rPr>
              <w:t>9</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49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500" w:author="Lenovo" w:date="2020-09-03T16:24:31Z">
                  <w:rPr>
                    <w:rFonts w:hint="eastAsia" w:ascii="宋体" w:hAnsi="宋体" w:cs="宋体"/>
                    <w:kern w:val="0"/>
                    <w:sz w:val="20"/>
                  </w:rPr>
                </w:rPrChange>
                <w14:textFill>
                  <w14:solidFill>
                    <w14:schemeClr w14:val="tx1"/>
                  </w14:solidFill>
                </w14:textFill>
              </w:rPr>
              <w:t>脚手架搭拆</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50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502"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50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504" w:author="Lenovo" w:date="2020-09-03T16:24:31Z">
                  <w:rPr>
                    <w:rFonts w:hint="eastAsia" w:ascii="宋体" w:hAnsi="宋体" w:cs="宋体"/>
                    <w:kern w:val="0"/>
                    <w:sz w:val="20"/>
                  </w:rPr>
                </w:rPrChange>
                <w14:textFill>
                  <w14:solidFill>
                    <w14:schemeClr w14:val="tx1"/>
                  </w14:solidFill>
                </w14:textFill>
              </w:rPr>
              <w:t>项</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50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506" w:author="Lenovo" w:date="2020-09-03T16:24:31Z">
                  <w:rPr>
                    <w:rFonts w:hint="eastAsia" w:ascii="宋体" w:hAnsi="宋体" w:cs="宋体"/>
                    <w:kern w:val="0"/>
                    <w:sz w:val="20"/>
                  </w:rPr>
                </w:rPrChange>
                <w14:textFill>
                  <w14:solidFill>
                    <w14:schemeClr w14:val="tx1"/>
                  </w14:solidFill>
                </w14:textFill>
              </w:rPr>
              <w:t>1</w:t>
            </w:r>
          </w:p>
        </w:tc>
      </w:tr>
    </w:tbl>
    <w:p>
      <w:pPr>
        <w:rPr>
          <w:rFonts w:ascii="仿宋" w:hAnsi="仿宋" w:eastAsia="仿宋"/>
          <w:color w:val="000000" w:themeColor="text1"/>
          <w:rPrChange w:id="507" w:author="Lenovo" w:date="2020-09-03T16:24:31Z">
            <w:rPr>
              <w:rFonts w:ascii="仿宋" w:hAnsi="仿宋" w:eastAsia="仿宋"/>
            </w:rPr>
          </w:rPrChange>
          <w14:textFill>
            <w14:solidFill>
              <w14:schemeClr w14:val="tx1"/>
            </w14:solidFill>
          </w14:textFill>
        </w:rPr>
      </w:pPr>
    </w:p>
    <w:tbl>
      <w:tblPr>
        <w:tblStyle w:val="16"/>
        <w:tblW w:w="7860" w:type="dxa"/>
        <w:tblInd w:w="0" w:type="dxa"/>
        <w:tblLayout w:type="fixed"/>
        <w:tblCellMar>
          <w:top w:w="0" w:type="dxa"/>
          <w:left w:w="108" w:type="dxa"/>
          <w:bottom w:w="0" w:type="dxa"/>
          <w:right w:w="108" w:type="dxa"/>
        </w:tblCellMar>
      </w:tblPr>
      <w:tblGrid>
        <w:gridCol w:w="7541"/>
        <w:gridCol w:w="319"/>
      </w:tblGrid>
      <w:tr>
        <w:tblPrEx>
          <w:tblCellMar>
            <w:top w:w="0" w:type="dxa"/>
            <w:left w:w="108" w:type="dxa"/>
            <w:bottom w:w="0" w:type="dxa"/>
            <w:right w:w="108" w:type="dxa"/>
          </w:tblCellMar>
        </w:tblPrEx>
        <w:trPr>
          <w:trHeight w:val="570" w:hRule="atLeast"/>
        </w:trPr>
        <w:tc>
          <w:tcPr>
            <w:tcW w:w="7541" w:type="dxa"/>
            <w:tcBorders>
              <w:top w:val="nil"/>
              <w:left w:val="nil"/>
              <w:bottom w:val="nil"/>
              <w:right w:val="nil"/>
            </w:tcBorders>
            <w:shd w:val="clear" w:color="FFFFFF" w:fill="FFFFFF"/>
            <w:vAlign w:val="bottom"/>
          </w:tcPr>
          <w:p>
            <w:pPr>
              <w:widowControl/>
              <w:jc w:val="left"/>
              <w:rPr>
                <w:rFonts w:hint="eastAsia" w:ascii="仿宋" w:hAnsi="仿宋" w:eastAsia="仿宋" w:cs="仿宋_GB2312"/>
                <w:color w:val="000000" w:themeColor="text1"/>
                <w:sz w:val="28"/>
                <w:szCs w:val="21"/>
                <w:rPrChange w:id="508" w:author="Lenovo" w:date="2020-09-03T16:24:31Z">
                  <w:rPr>
                    <w:rFonts w:hint="eastAsia" w:ascii="仿宋" w:hAnsi="仿宋" w:eastAsia="仿宋" w:cs="仿宋_GB2312"/>
                    <w:sz w:val="28"/>
                    <w:szCs w:val="21"/>
                  </w:rPr>
                </w:rPrChange>
                <w14:textFill>
                  <w14:solidFill>
                    <w14:schemeClr w14:val="tx1"/>
                  </w14:solidFill>
                </w14:textFill>
              </w:rPr>
            </w:pPr>
            <w:r>
              <w:rPr>
                <w:rFonts w:hint="eastAsia" w:ascii="仿宋" w:hAnsi="仿宋" w:eastAsia="仿宋" w:cs="仿宋_GB2312"/>
                <w:color w:val="000000" w:themeColor="text1"/>
                <w:sz w:val="28"/>
                <w:szCs w:val="21"/>
                <w:rPrChange w:id="509" w:author="Lenovo" w:date="2020-09-03T16:24:31Z">
                  <w:rPr>
                    <w:rFonts w:hint="eastAsia" w:ascii="仿宋" w:hAnsi="仿宋" w:eastAsia="仿宋" w:cs="仿宋_GB2312"/>
                    <w:sz w:val="28"/>
                    <w:szCs w:val="21"/>
                  </w:rPr>
                </w:rPrChange>
                <w14:textFill>
                  <w14:solidFill>
                    <w14:schemeClr w14:val="tx1"/>
                  </w14:solidFill>
                </w14:textFill>
              </w:rPr>
              <w:t>工程材料清单（以下货物由报价单位供货）：</w:t>
            </w:r>
          </w:p>
          <w:tbl>
            <w:tblPr>
              <w:tblStyle w:val="16"/>
              <w:tblpPr w:leftFromText="180" w:rightFromText="180" w:vertAnchor="text" w:tblpXSpec="center" w:tblpY="1"/>
              <w:tblOverlap w:val="never"/>
              <w:tblW w:w="7305" w:type="dxa"/>
              <w:jc w:val="center"/>
              <w:tblLayout w:type="fixed"/>
              <w:tblCellMar>
                <w:top w:w="0" w:type="dxa"/>
                <w:left w:w="0" w:type="dxa"/>
                <w:bottom w:w="0" w:type="dxa"/>
                <w:right w:w="0" w:type="dxa"/>
              </w:tblCellMar>
            </w:tblPr>
            <w:tblGrid>
              <w:gridCol w:w="518"/>
              <w:gridCol w:w="1078"/>
              <w:gridCol w:w="681"/>
              <w:gridCol w:w="1103"/>
              <w:gridCol w:w="484"/>
              <w:gridCol w:w="1378"/>
              <w:gridCol w:w="766"/>
              <w:gridCol w:w="1259"/>
              <w:gridCol w:w="38"/>
            </w:tblGrid>
            <w:tr>
              <w:tblPrEx>
                <w:tblCellMar>
                  <w:top w:w="0" w:type="dxa"/>
                  <w:left w:w="0" w:type="dxa"/>
                  <w:bottom w:w="0" w:type="dxa"/>
                  <w:right w:w="0" w:type="dxa"/>
                </w:tblCellMar>
              </w:tblPrEx>
              <w:trPr>
                <w:gridAfter w:val="1"/>
                <w:wAfter w:w="38" w:type="dxa"/>
                <w:trHeight w:val="390" w:hRule="atLeast"/>
                <w:jc w:val="center"/>
              </w:trPr>
              <w:tc>
                <w:tcPr>
                  <w:tcW w:w="338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澳口泵站干式泵  型号：14SA-10C</w:t>
                  </w:r>
                </w:p>
              </w:tc>
              <w:tc>
                <w:tcPr>
                  <w:tcW w:w="3887" w:type="dxa"/>
                  <w:gridSpan w:val="4"/>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5号泵站干式泵     型号： 5</w:t>
                  </w:r>
                  <w:r>
                    <w:rPr>
                      <w:rFonts w:ascii="宋体" w:hAnsi="宋体" w:cs="宋体"/>
                      <w:color w:val="000000"/>
                      <w:kern w:val="0"/>
                      <w:szCs w:val="21"/>
                      <w:lang w:bidi="ar"/>
                    </w:rPr>
                    <w:t>00MWS</w:t>
                  </w:r>
                  <w:r>
                    <w:rPr>
                      <w:rFonts w:hint="eastAsia" w:ascii="宋体" w:hAnsi="宋体" w:cs="宋体"/>
                      <w:color w:val="000000"/>
                      <w:kern w:val="0"/>
                      <w:szCs w:val="21"/>
                      <w:lang w:bidi="ar"/>
                    </w:rPr>
                    <w:t>2000</w:t>
                  </w:r>
                  <w:r>
                    <w:rPr>
                      <w:rFonts w:ascii="宋体" w:hAnsi="宋体" w:cs="宋体"/>
                      <w:color w:val="000000"/>
                      <w:kern w:val="0"/>
                      <w:szCs w:val="21"/>
                      <w:lang w:bidi="ar"/>
                    </w:rPr>
                    <w:t>-22</w:t>
                  </w:r>
                  <w:r>
                    <w:rPr>
                      <w:rFonts w:hint="eastAsia" w:ascii="宋体" w:hAnsi="宋体" w:cs="宋体"/>
                      <w:color w:val="000000"/>
                      <w:kern w:val="0"/>
                      <w:szCs w:val="21"/>
                      <w:lang w:bidi="ar"/>
                    </w:rPr>
                    <w:t xml:space="preserve">T   </w:t>
                  </w:r>
                </w:p>
              </w:tc>
            </w:tr>
            <w:tr>
              <w:tblPrEx>
                <w:tblCellMar>
                  <w:top w:w="0" w:type="dxa"/>
                  <w:left w:w="0" w:type="dxa"/>
                  <w:bottom w:w="0" w:type="dxa"/>
                  <w:right w:w="0" w:type="dxa"/>
                </w:tblCellMar>
              </w:tblPrEx>
              <w:trPr>
                <w:trHeight w:val="315"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0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名称</w:t>
                  </w:r>
                </w:p>
              </w:tc>
              <w:tc>
                <w:tcPr>
                  <w:tcW w:w="68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数量</w:t>
                  </w:r>
                </w:p>
              </w:tc>
              <w:tc>
                <w:tcPr>
                  <w:tcW w:w="110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c>
                <w:tcPr>
                  <w:tcW w:w="484" w:type="dxa"/>
                  <w:tcBorders>
                    <w:top w:val="single" w:color="000000" w:sz="8" w:space="0"/>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378"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名称</w:t>
                  </w:r>
                </w:p>
              </w:tc>
              <w:tc>
                <w:tcPr>
                  <w:tcW w:w="766"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数量</w:t>
                  </w:r>
                </w:p>
              </w:tc>
              <w:tc>
                <w:tcPr>
                  <w:tcW w:w="1297" w:type="dxa"/>
                  <w:gridSpan w:val="2"/>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叶轮</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主轴</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3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主轴</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45#钢</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叶轮</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15"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密封环</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密封环</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27"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机械密封</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合金+石墨</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机封轴套</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421"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机封轴套</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机械密封</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合金</w:t>
                  </w:r>
                  <w:r>
                    <w:rPr>
                      <w:rFonts w:ascii="宋体" w:hAnsi="宋体" w:cs="宋体"/>
                      <w:color w:val="000000"/>
                      <w:kern w:val="0"/>
                      <w:szCs w:val="21"/>
                      <w:lang w:bidi="ar"/>
                    </w:rPr>
                    <w:t>+</w:t>
                  </w:r>
                  <w:r>
                    <w:rPr>
                      <w:rFonts w:hint="eastAsia" w:ascii="宋体" w:hAnsi="宋体" w:cs="宋体"/>
                      <w:color w:val="000000"/>
                      <w:kern w:val="0"/>
                      <w:szCs w:val="21"/>
                      <w:lang w:bidi="ar"/>
                    </w:rPr>
                    <w:t>合金</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轴承体</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轴承体</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轴承端盖</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轴承端盖</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机封压盖</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机封压盖</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泵联轴器</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4件</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泵连轴器</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轴承压盖</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8</w:t>
                  </w:r>
                  <w:r>
                    <w:rPr>
                      <w:rFonts w:hint="eastAsia" w:ascii="宋体" w:hAnsi="宋体" w:cs="宋体"/>
                      <w:color w:val="000000"/>
                      <w:kern w:val="0"/>
                      <w:szCs w:val="21"/>
                      <w:lang w:bidi="ar"/>
                    </w:rPr>
                    <w:t>件</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挡水圈</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挡水圈</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01"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kern w:val="0"/>
                      <w:szCs w:val="21"/>
                      <w:lang w:bidi="ar"/>
                    </w:rPr>
                  </w:pP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圆螺母</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圆螺母</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484" w:type="dxa"/>
                  <w:tcBorders>
                    <w:top w:val="nil"/>
                    <w:left w:val="nil"/>
                    <w:bottom w:val="single" w:color="auto" w:sz="4"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378" w:type="dxa"/>
                  <w:tcBorders>
                    <w:top w:val="nil"/>
                    <w:left w:val="nil"/>
                    <w:bottom w:val="single" w:color="auto" w:sz="4"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轴套螺母</w:t>
                  </w:r>
                </w:p>
              </w:tc>
              <w:tc>
                <w:tcPr>
                  <w:tcW w:w="766" w:type="dxa"/>
                  <w:tcBorders>
                    <w:top w:val="nil"/>
                    <w:left w:val="nil"/>
                    <w:bottom w:val="single" w:color="auto" w:sz="4"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auto" w:sz="4"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r>
            <w:tr>
              <w:tblPrEx>
                <w:tblCellMar>
                  <w:top w:w="0" w:type="dxa"/>
                  <w:left w:w="0" w:type="dxa"/>
                  <w:bottom w:w="0" w:type="dxa"/>
                  <w:right w:w="0" w:type="dxa"/>
                </w:tblCellMar>
              </w:tblPrEx>
              <w:trPr>
                <w:trHeight w:val="381" w:hRule="atLeast"/>
                <w:jc w:val="center"/>
              </w:trPr>
              <w:tc>
                <w:tcPr>
                  <w:tcW w:w="518"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078"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轴套螺母</w:t>
                  </w:r>
                </w:p>
              </w:tc>
              <w:tc>
                <w:tcPr>
                  <w:tcW w:w="681"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484"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3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连接柱销</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0个</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橡胶</w:t>
                  </w:r>
                  <w:r>
                    <w:rPr>
                      <w:rFonts w:ascii="宋体" w:hAnsi="宋体" w:cs="宋体"/>
                      <w:color w:val="000000"/>
                      <w:kern w:val="0"/>
                      <w:szCs w:val="21"/>
                      <w:lang w:bidi="ar"/>
                    </w:rPr>
                    <w:t>+45</w:t>
                  </w:r>
                  <w:r>
                    <w:rPr>
                      <w:rFonts w:hint="eastAsia" w:ascii="宋体" w:hAnsi="宋体" w:cs="宋体"/>
                      <w:color w:val="000000"/>
                      <w:kern w:val="0"/>
                      <w:szCs w:val="21"/>
                      <w:lang w:bidi="ar"/>
                    </w:rPr>
                    <w:t>钢</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连接柱销</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40个</w:t>
                  </w:r>
                </w:p>
              </w:tc>
              <w:tc>
                <w:tcPr>
                  <w:tcW w:w="11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橡胶+45#</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泵壳</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7</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平键</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4套</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45#</w:t>
                  </w:r>
                  <w:r>
                    <w:rPr>
                      <w:rFonts w:hint="eastAsia" w:ascii="宋体" w:hAnsi="宋体" w:cs="宋体"/>
                      <w:color w:val="000000"/>
                      <w:kern w:val="0"/>
                      <w:szCs w:val="21"/>
                      <w:lang w:bidi="ar"/>
                    </w:rPr>
                    <w:t>钢</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8</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连接螺栓及密封垫</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4套</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45#</w:t>
                  </w:r>
                  <w:r>
                    <w:rPr>
                      <w:rFonts w:hint="eastAsia" w:ascii="宋体" w:hAnsi="宋体" w:cs="宋体"/>
                      <w:color w:val="000000"/>
                      <w:kern w:val="0"/>
                      <w:szCs w:val="21"/>
                      <w:lang w:bidi="ar"/>
                    </w:rPr>
                    <w:t>钢</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外接管</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4套</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镀锌管</w:t>
                  </w:r>
                </w:p>
              </w:tc>
            </w:tr>
          </w:tbl>
          <w:p>
            <w:pPr>
              <w:widowControl/>
              <w:jc w:val="left"/>
              <w:rPr>
                <w:rFonts w:ascii="仿宋" w:hAnsi="仿宋" w:eastAsia="仿宋" w:cs="仿宋_GB2312"/>
                <w:color w:val="000000" w:themeColor="text1"/>
                <w:sz w:val="28"/>
                <w:szCs w:val="21"/>
                <w:rPrChange w:id="510" w:author="Lenovo" w:date="2020-09-03T16:24:31Z">
                  <w:rPr>
                    <w:rFonts w:ascii="仿宋" w:hAnsi="仿宋" w:eastAsia="仿宋" w:cs="仿宋_GB2312"/>
                    <w:sz w:val="28"/>
                    <w:szCs w:val="21"/>
                  </w:rPr>
                </w:rPrChange>
                <w14:textFill>
                  <w14:solidFill>
                    <w14:schemeClr w14:val="tx1"/>
                  </w14:solidFill>
                </w14:textFill>
              </w:rPr>
            </w:pPr>
          </w:p>
        </w:tc>
        <w:tc>
          <w:tcPr>
            <w:tcW w:w="319" w:type="dxa"/>
            <w:tcBorders>
              <w:top w:val="nil"/>
              <w:left w:val="nil"/>
              <w:bottom w:val="nil"/>
              <w:right w:val="nil"/>
            </w:tcBorders>
            <w:shd w:val="clear" w:color="FFFFFF" w:fill="FFFFFF"/>
            <w:vAlign w:val="bottom"/>
          </w:tcPr>
          <w:p>
            <w:pPr>
              <w:widowControl/>
              <w:jc w:val="center"/>
              <w:rPr>
                <w:rFonts w:ascii="宋体" w:hAnsi="宋体" w:cs="宋体"/>
                <w:color w:val="000000" w:themeColor="text1"/>
                <w:kern w:val="0"/>
                <w:sz w:val="20"/>
                <w:rPrChange w:id="51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512" w:author="Lenovo" w:date="2020-09-03T16:24:31Z">
                  <w:rPr>
                    <w:rFonts w:hint="eastAsia" w:ascii="宋体" w:hAnsi="宋体" w:cs="宋体"/>
                    <w:kern w:val="0"/>
                    <w:sz w:val="20"/>
                  </w:rPr>
                </w:rPrChange>
                <w14:textFill>
                  <w14:solidFill>
                    <w14:schemeClr w14:val="tx1"/>
                  </w14:solidFill>
                </w14:textFill>
              </w:rPr>
              <w:t>　</w:t>
            </w:r>
          </w:p>
        </w:tc>
      </w:tr>
    </w:tbl>
    <w:tbl>
      <w:tblPr>
        <w:tblStyle w:val="16"/>
        <w:tblpPr w:leftFromText="180" w:rightFromText="180" w:vertAnchor="text" w:horzAnchor="margin" w:tblpY="33"/>
        <w:tblOverlap w:val="never"/>
        <w:tblW w:w="4977" w:type="dxa"/>
        <w:tblInd w:w="0" w:type="dxa"/>
        <w:tblLayout w:type="fixed"/>
        <w:tblCellMar>
          <w:top w:w="0" w:type="dxa"/>
          <w:left w:w="0" w:type="dxa"/>
          <w:bottom w:w="0" w:type="dxa"/>
          <w:right w:w="0" w:type="dxa"/>
        </w:tblCellMar>
      </w:tblPr>
      <w:tblGrid>
        <w:gridCol w:w="1080"/>
        <w:gridCol w:w="1080"/>
        <w:gridCol w:w="1080"/>
        <w:gridCol w:w="1737"/>
      </w:tblGrid>
      <w:tr>
        <w:tblPrEx>
          <w:tblCellMar>
            <w:top w:w="0" w:type="dxa"/>
            <w:left w:w="0" w:type="dxa"/>
            <w:bottom w:w="0" w:type="dxa"/>
            <w:right w:w="0" w:type="dxa"/>
          </w:tblCellMar>
        </w:tblPrEx>
        <w:trPr>
          <w:trHeight w:val="420" w:hRule="atLeast"/>
        </w:trPr>
        <w:tc>
          <w:tcPr>
            <w:tcW w:w="4977"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5号泵站干式泵  </w:t>
            </w:r>
            <w:r>
              <w:rPr>
                <w:rFonts w:ascii="宋体" w:hAnsi="宋体" w:cs="宋体"/>
                <w:color w:val="000000"/>
                <w:kern w:val="0"/>
                <w:szCs w:val="21"/>
                <w:lang w:bidi="ar"/>
              </w:rPr>
              <w:t xml:space="preserve">  </w:t>
            </w:r>
            <w:r>
              <w:rPr>
                <w:rFonts w:hint="eastAsia" w:ascii="宋体" w:hAnsi="宋体" w:cs="宋体"/>
                <w:color w:val="000000"/>
                <w:kern w:val="0"/>
                <w:szCs w:val="21"/>
                <w:lang w:bidi="ar"/>
              </w:rPr>
              <w:t xml:space="preserve"> 型号：</w:t>
            </w:r>
            <w:r>
              <w:rPr>
                <w:rFonts w:ascii="宋体" w:hAnsi="宋体" w:cs="宋体"/>
                <w:color w:val="000000"/>
                <w:kern w:val="0"/>
                <w:szCs w:val="21"/>
                <w:lang w:bidi="ar"/>
              </w:rPr>
              <w:t>600MWS3170-22</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叶轮</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hint="eastAsia" w:ascii="宋体" w:hAnsi="宋体" w:cs="宋体"/>
                <w:color w:val="000000"/>
                <w:kern w:val="0"/>
                <w:szCs w:val="21"/>
                <w:lang w:bidi="ar"/>
              </w:rPr>
              <w:t>件</w:t>
            </w:r>
          </w:p>
        </w:tc>
        <w:tc>
          <w:tcPr>
            <w:tcW w:w="17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机封轴套</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密封环</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168"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机械密封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合金</w:t>
            </w:r>
            <w:r>
              <w:rPr>
                <w:rFonts w:ascii="宋体" w:hAnsi="宋体" w:cs="宋体"/>
                <w:color w:val="000000"/>
                <w:kern w:val="0"/>
                <w:szCs w:val="21"/>
                <w:lang w:bidi="ar"/>
              </w:rPr>
              <w:t>+</w:t>
            </w:r>
            <w:r>
              <w:rPr>
                <w:rFonts w:hint="eastAsia" w:ascii="宋体" w:hAnsi="宋体" w:cs="宋体"/>
                <w:color w:val="000000"/>
                <w:kern w:val="0"/>
                <w:szCs w:val="21"/>
                <w:lang w:bidi="ar"/>
              </w:rPr>
              <w:t>合金</w:t>
            </w:r>
          </w:p>
        </w:tc>
      </w:tr>
      <w:tr>
        <w:tblPrEx>
          <w:tblCellMar>
            <w:top w:w="0" w:type="dxa"/>
            <w:left w:w="0" w:type="dxa"/>
            <w:bottom w:w="0" w:type="dxa"/>
            <w:right w:w="0" w:type="dxa"/>
          </w:tblCellMar>
        </w:tblPrEx>
        <w:trPr>
          <w:trHeight w:val="258"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0" w:type="dxa"/>
            <w:bottom w:w="0" w:type="dxa"/>
            <w:right w:w="0" w:type="dxa"/>
          </w:tblCellMar>
        </w:tblPrEx>
        <w:trPr>
          <w:trHeight w:val="348"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主轴</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轴承体</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轴承端盖</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圆螺母</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轴套螺母</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挡圈</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泵联轴器</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183"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连接柱销</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30</w:t>
            </w:r>
            <w:r>
              <w:rPr>
                <w:rFonts w:hint="eastAsia" w:ascii="宋体" w:hAnsi="宋体" w:cs="宋体"/>
                <w:color w:val="000000"/>
                <w:kern w:val="0"/>
                <w:szCs w:val="21"/>
                <w:lang w:bidi="ar"/>
              </w:rPr>
              <w:t>套</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橡胶加</w:t>
            </w:r>
            <w:r>
              <w:rPr>
                <w:rFonts w:ascii="宋体" w:hAnsi="宋体" w:cs="宋体"/>
                <w:color w:val="000000"/>
                <w:kern w:val="0"/>
                <w:szCs w:val="21"/>
                <w:lang w:bidi="ar"/>
              </w:rPr>
              <w:t>45#</w:t>
            </w:r>
          </w:p>
        </w:tc>
      </w:tr>
      <w:tr>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pStyle w:val="29"/>
              <w:ind w:firstLine="402"/>
              <w:rPr>
                <w:color w:val="000000" w:themeColor="text1"/>
                <w:rPrChange w:id="513" w:author="Lenovo" w:date="2020-09-03T16:24:31Z">
                  <w:rPr/>
                </w:rPrChange>
                <w14:textFill>
                  <w14:solidFill>
                    <w14:schemeClr w14:val="tx1"/>
                  </w14:solidFill>
                </w14:textFill>
              </w:rPr>
            </w:pPr>
            <w:r>
              <w:rPr>
                <w:rFonts w:hint="eastAsia"/>
                <w:color w:val="000000" w:themeColor="text1"/>
                <w:rPrChange w:id="514" w:author="Lenovo" w:date="2020-09-03T16:24:31Z">
                  <w:rPr>
                    <w:rFonts w:hint="eastAsia"/>
                  </w:rPr>
                </w:rPrChange>
                <w14:textFill>
                  <w14:solidFill>
                    <w14:schemeClr w14:val="tx1"/>
                  </w14:solidFill>
                </w14:textFill>
              </w:rPr>
              <w:t>14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9"/>
              <w:ind w:firstLine="0" w:firstLineChars="0"/>
              <w:rPr>
                <w:color w:val="000000" w:themeColor="text1"/>
                <w:rPrChange w:id="515" w:author="Lenovo" w:date="2020-09-03T16:24:31Z">
                  <w:rPr/>
                </w:rPrChange>
                <w14:textFill>
                  <w14:solidFill>
                    <w14:schemeClr w14:val="tx1"/>
                  </w14:solidFill>
                </w14:textFill>
              </w:rPr>
            </w:pPr>
            <w:r>
              <w:rPr>
                <w:rFonts w:hint="eastAsia"/>
                <w:color w:val="000000" w:themeColor="text1"/>
                <w:rPrChange w:id="516" w:author="Lenovo" w:date="2020-09-03T16:24:31Z">
                  <w:rPr>
                    <w:rFonts w:hint="eastAsia"/>
                  </w:rPr>
                </w:rPrChange>
                <w14:textFill>
                  <w14:solidFill>
                    <w14:schemeClr w14:val="tx1"/>
                  </w14:solidFill>
                </w14:textFill>
              </w:rPr>
              <w:t>机封压盖</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9"/>
              <w:ind w:firstLine="402"/>
              <w:rPr>
                <w:color w:val="000000" w:themeColor="text1"/>
                <w:rPrChange w:id="517" w:author="Lenovo" w:date="2020-09-03T16:24:31Z">
                  <w:rPr/>
                </w:rPrChange>
                <w14:textFill>
                  <w14:solidFill>
                    <w14:schemeClr w14:val="tx1"/>
                  </w14:solidFill>
                </w14:textFill>
              </w:rPr>
            </w:pPr>
            <w:r>
              <w:rPr>
                <w:color w:val="000000" w:themeColor="text1"/>
                <w:rPrChange w:id="518" w:author="Lenovo" w:date="2020-09-03T16:24:31Z">
                  <w:rPr/>
                </w:rPrChange>
                <w14:textFill>
                  <w14:solidFill>
                    <w14:schemeClr w14:val="tx1"/>
                  </w14:solidFill>
                </w14:textFill>
              </w:rPr>
              <w:t>6</w:t>
            </w:r>
            <w:r>
              <w:rPr>
                <w:rFonts w:hint="eastAsia"/>
                <w:color w:val="000000" w:themeColor="text1"/>
                <w:rPrChange w:id="519" w:author="Lenovo" w:date="2020-09-03T16:24:31Z">
                  <w:rPr>
                    <w:rFonts w:hint="eastAsia"/>
                  </w:rPr>
                </w:rPrChange>
                <w14:textFill>
                  <w14:solidFill>
                    <w14:schemeClr w14:val="tx1"/>
                  </w14:solidFill>
                </w14:textFill>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9"/>
              <w:ind w:firstLine="402"/>
              <w:rPr>
                <w:color w:val="000000" w:themeColor="text1"/>
                <w:rPrChange w:id="520" w:author="Lenovo" w:date="2020-09-03T16:24:31Z">
                  <w:rPr/>
                </w:rPrChange>
                <w14:textFill>
                  <w14:solidFill>
                    <w14:schemeClr w14:val="tx1"/>
                  </w14:solidFill>
                </w14:textFill>
              </w:rPr>
            </w:pPr>
            <w:r>
              <w:rPr>
                <w:rFonts w:hint="eastAsia"/>
                <w:color w:val="000000" w:themeColor="text1"/>
                <w:rPrChange w:id="521" w:author="Lenovo" w:date="2020-09-03T16:24:31Z">
                  <w:rPr>
                    <w:rFonts w:hint="eastAsia"/>
                  </w:rPr>
                </w:rPrChange>
                <w14:textFill>
                  <w14:solidFill>
                    <w14:schemeClr w14:val="tx1"/>
                  </w14:solidFill>
                </w14:textFill>
              </w:rPr>
              <w:t>镍铬铸铁</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noWrap/>
            <w:tcMar>
              <w:top w:w="15" w:type="dxa"/>
              <w:left w:w="15" w:type="dxa"/>
              <w:right w:w="15" w:type="dxa"/>
            </w:tcMar>
            <w:vAlign w:val="center"/>
          </w:tcPr>
          <w:p>
            <w:pPr>
              <w:pStyle w:val="29"/>
              <w:ind w:firstLine="402"/>
              <w:rPr>
                <w:color w:val="000000" w:themeColor="text1"/>
                <w:rPrChange w:id="522" w:author="Lenovo" w:date="2020-09-03T16:24:31Z">
                  <w:rPr/>
                </w:rPrChange>
                <w14:textFill>
                  <w14:solidFill>
                    <w14:schemeClr w14:val="tx1"/>
                  </w14:solidFill>
                </w14:textFill>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pStyle w:val="29"/>
              <w:ind w:firstLine="402"/>
              <w:rPr>
                <w:color w:val="000000" w:themeColor="text1"/>
                <w:rPrChange w:id="523" w:author="Lenovo" w:date="2020-09-03T16:24:31Z">
                  <w:rPr/>
                </w:rPrChange>
                <w14:textFill>
                  <w14:solidFill>
                    <w14:schemeClr w14:val="tx1"/>
                  </w14:solidFill>
                </w14:textFill>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pStyle w:val="29"/>
              <w:ind w:firstLine="402"/>
              <w:rPr>
                <w:color w:val="000000" w:themeColor="text1"/>
                <w:rPrChange w:id="524" w:author="Lenovo" w:date="2020-09-03T16:24:31Z">
                  <w:rPr/>
                </w:rPrChange>
                <w14:textFill>
                  <w14:solidFill>
                    <w14:schemeClr w14:val="tx1"/>
                  </w14:solidFill>
                </w14:textFill>
              </w:rPr>
            </w:pPr>
          </w:p>
        </w:tc>
        <w:tc>
          <w:tcPr>
            <w:tcW w:w="1737" w:type="dxa"/>
            <w:tcBorders>
              <w:top w:val="nil"/>
              <w:left w:val="nil"/>
              <w:bottom w:val="nil"/>
              <w:right w:val="nil"/>
            </w:tcBorders>
            <w:shd w:val="clear" w:color="auto" w:fill="auto"/>
            <w:noWrap/>
            <w:tcMar>
              <w:top w:w="15" w:type="dxa"/>
              <w:left w:w="15" w:type="dxa"/>
              <w:right w:w="15" w:type="dxa"/>
            </w:tcMar>
            <w:vAlign w:val="center"/>
          </w:tcPr>
          <w:p>
            <w:pPr>
              <w:pStyle w:val="29"/>
              <w:ind w:firstLine="402"/>
              <w:rPr>
                <w:color w:val="000000" w:themeColor="text1"/>
                <w:rPrChange w:id="525" w:author="Lenovo" w:date="2020-09-03T16:24:31Z">
                  <w:rPr/>
                </w:rPrChange>
                <w14:textFill>
                  <w14:solidFill>
                    <w14:schemeClr w14:val="tx1"/>
                  </w14:solidFill>
                </w14:textFill>
              </w:rPr>
            </w:pPr>
          </w:p>
        </w:tc>
      </w:tr>
    </w:tbl>
    <w:p>
      <w:pPr>
        <w:widowControl/>
        <w:textAlignment w:val="center"/>
        <w:rPr>
          <w:rFonts w:ascii="宋体" w:hAnsi="宋体" w:cs="宋体"/>
          <w:color w:val="000000"/>
          <w:kern w:val="0"/>
          <w:szCs w:val="21"/>
          <w:lang w:bidi="ar"/>
        </w:rPr>
      </w:pPr>
    </w:p>
    <w:p>
      <w:pPr>
        <w:pStyle w:val="8"/>
        <w:adjustRightInd w:val="0"/>
        <w:snapToGrid w:val="0"/>
        <w:spacing w:line="300" w:lineRule="auto"/>
        <w:ind w:right="544"/>
        <w:rPr>
          <w:rFonts w:hint="eastAsia" w:ascii="仿宋" w:hAnsi="仿宋" w:eastAsia="仿宋" w:cs="仿宋_GB2312"/>
          <w:b/>
          <w:color w:val="000000" w:themeColor="text1"/>
          <w:sz w:val="28"/>
          <w:szCs w:val="28"/>
          <w:lang w:val="zh-CN"/>
          <w:rPrChange w:id="526"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27"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28"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29"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30"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31"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32"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33"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34"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35"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536"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rPr>
          <w:rFonts w:hint="eastAsia" w:ascii="仿宋" w:hAnsi="仿宋" w:eastAsia="仿宋" w:cs="仿宋_GB2312"/>
          <w:b/>
          <w:color w:val="000000" w:themeColor="text1"/>
          <w:sz w:val="28"/>
          <w:szCs w:val="28"/>
          <w:lang w:val="zh-CN"/>
          <w:rPrChange w:id="537"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rPr>
          <w:rFonts w:hint="eastAsia" w:ascii="仿宋" w:hAnsi="仿宋" w:eastAsia="仿宋" w:cs="仿宋_GB2312"/>
          <w:b/>
          <w:color w:val="000000" w:themeColor="text1"/>
          <w:sz w:val="28"/>
          <w:szCs w:val="28"/>
          <w:lang w:val="zh-CN"/>
          <w:rPrChange w:id="538"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numPr>
          <w:ilvl w:val="0"/>
          <w:numId w:val="1"/>
        </w:numPr>
        <w:adjustRightInd w:val="0"/>
        <w:snapToGrid w:val="0"/>
        <w:spacing w:line="300" w:lineRule="auto"/>
        <w:rPr>
          <w:rFonts w:ascii="仿宋" w:hAnsi="仿宋" w:eastAsia="仿宋" w:cs="仿宋_GB2312"/>
          <w:b/>
          <w:color w:val="000000" w:themeColor="text1"/>
          <w:sz w:val="28"/>
          <w:szCs w:val="28"/>
          <w:lang w:val="zh-CN"/>
          <w:rPrChange w:id="539" w:author="Lenovo" w:date="2020-09-03T16:24:31Z">
            <w:rPr>
              <w:rFonts w:ascii="仿宋" w:hAnsi="仿宋" w:eastAsia="仿宋" w:cs="仿宋_GB2312"/>
              <w:b/>
              <w:sz w:val="28"/>
              <w:szCs w:val="28"/>
              <w:lang w:val="zh-CN"/>
            </w:rPr>
          </w:rPrChange>
          <w14:textFill>
            <w14:solidFill>
              <w14:schemeClr w14:val="tx1"/>
            </w14:solidFill>
          </w14:textFill>
        </w:rPr>
      </w:pPr>
      <w:r>
        <w:rPr>
          <w:rFonts w:hint="eastAsia" w:ascii="仿宋" w:hAnsi="仿宋" w:eastAsia="仿宋" w:cs="仿宋_GB2312"/>
          <w:b/>
          <w:color w:val="000000" w:themeColor="text1"/>
          <w:sz w:val="28"/>
          <w:szCs w:val="28"/>
          <w:lang w:val="zh-CN"/>
          <w:rPrChange w:id="540" w:author="Lenovo" w:date="2020-09-03T16:24:31Z">
            <w:rPr>
              <w:rFonts w:hint="eastAsia" w:ascii="仿宋" w:hAnsi="仿宋" w:eastAsia="仿宋" w:cs="仿宋_GB2312"/>
              <w:b/>
              <w:sz w:val="28"/>
              <w:szCs w:val="28"/>
              <w:lang w:val="zh-CN"/>
            </w:rPr>
          </w:rPrChange>
          <w14:textFill>
            <w14:solidFill>
              <w14:schemeClr w14:val="tx1"/>
            </w14:solidFill>
          </w14:textFill>
        </w:rPr>
        <w:t>项目技术要求</w:t>
      </w:r>
    </w:p>
    <w:p>
      <w:pPr>
        <w:autoSpaceDE w:val="0"/>
        <w:autoSpaceDN w:val="0"/>
        <w:adjustRightInd w:val="0"/>
        <w:spacing w:line="300" w:lineRule="atLeast"/>
        <w:ind w:left="420"/>
        <w:rPr>
          <w:rFonts w:ascii="仿宋_GB2312" w:hAnsi="??_GB2312" w:eastAsia="仿宋_GB2312" w:cs="??_GB2312"/>
          <w:color w:val="000000" w:themeColor="text1"/>
          <w:kern w:val="0"/>
          <w:sz w:val="28"/>
          <w:szCs w:val="28"/>
          <w:rPrChange w:id="541" w:author="Lenovo" w:date="2020-09-03T16:24:31Z">
            <w:rPr>
              <w:rFonts w:ascii="仿宋_GB2312" w:hAnsi="??_GB2312" w:eastAsia="仿宋_GB2312" w:cs="??_GB2312"/>
              <w:kern w:val="0"/>
              <w:sz w:val="28"/>
              <w:szCs w:val="28"/>
            </w:rPr>
          </w:rPrChange>
          <w14:textFill>
            <w14:solidFill>
              <w14:schemeClr w14:val="tx1"/>
            </w14:solidFill>
          </w14:textFill>
        </w:rPr>
      </w:pPr>
      <w:r>
        <w:rPr>
          <w:rFonts w:hint="eastAsia" w:ascii="仿宋" w:hAnsi="仿宋" w:eastAsia="仿宋"/>
          <w:color w:val="000000" w:themeColor="text1"/>
          <w:sz w:val="28"/>
          <w:szCs w:val="28"/>
          <w:rPrChange w:id="542" w:author="Lenovo" w:date="2020-09-03T16:24:31Z">
            <w:rPr>
              <w:rFonts w:hint="eastAsia" w:ascii="仿宋" w:hAnsi="仿宋" w:eastAsia="仿宋"/>
              <w:sz w:val="28"/>
              <w:szCs w:val="28"/>
            </w:rPr>
          </w:rPrChange>
          <w14:textFill>
            <w14:solidFill>
              <w14:schemeClr w14:val="tx1"/>
            </w14:solidFill>
          </w14:textFill>
        </w:rPr>
        <w:t>（1）</w:t>
      </w:r>
      <w:r>
        <w:rPr>
          <w:rFonts w:hint="eastAsia" w:ascii="仿宋_GB2312" w:hAnsi="??_GB2312" w:eastAsia="仿宋_GB2312" w:cs="??_GB2312"/>
          <w:color w:val="000000" w:themeColor="text1"/>
          <w:kern w:val="0"/>
          <w:sz w:val="28"/>
          <w:szCs w:val="28"/>
          <w:rPrChange w:id="543" w:author="Lenovo" w:date="2020-09-03T16:24:31Z">
            <w:rPr>
              <w:rFonts w:hint="eastAsia" w:ascii="仿宋_GB2312" w:hAnsi="??_GB2312" w:eastAsia="仿宋_GB2312" w:cs="??_GB2312"/>
              <w:kern w:val="0"/>
              <w:sz w:val="28"/>
              <w:szCs w:val="28"/>
            </w:rPr>
          </w:rPrChange>
          <w14:textFill>
            <w14:solidFill>
              <w14:schemeClr w14:val="tx1"/>
            </w14:solidFill>
          </w14:textFill>
        </w:rPr>
        <w:t xml:space="preserve"> 所采购的所有配件必须是全新的，为设备厂家生产或认定的设备配件或使用的材料工具，到货时需提供厂家证明的合格证或质量认证</w:t>
      </w:r>
      <w:r>
        <w:rPr>
          <w:rFonts w:hint="eastAsia" w:ascii="仿宋_GB2312" w:hAnsi="??_GB2312" w:eastAsia="仿宋_GB2312" w:cs="??_GB2312"/>
          <w:color w:val="000000" w:themeColor="text1"/>
          <w:kern w:val="0"/>
          <w:sz w:val="28"/>
          <w:szCs w:val="28"/>
          <w:lang w:val="zh-CN"/>
          <w:rPrChange w:id="544" w:author="Lenovo" w:date="2020-09-03T16:24:31Z">
            <w:rPr>
              <w:rFonts w:hint="eastAsia" w:ascii="仿宋_GB2312" w:hAnsi="??_GB2312" w:eastAsia="仿宋_GB2312" w:cs="??_GB2312"/>
              <w:kern w:val="0"/>
              <w:sz w:val="28"/>
              <w:szCs w:val="28"/>
              <w:lang w:val="zh-CN"/>
            </w:rPr>
          </w:rPrChange>
          <w14:textFill>
            <w14:solidFill>
              <w14:schemeClr w14:val="tx1"/>
            </w14:solidFill>
          </w14:textFill>
        </w:rPr>
        <w:t>。</w:t>
      </w:r>
    </w:p>
    <w:p>
      <w:pPr>
        <w:autoSpaceDE w:val="0"/>
        <w:autoSpaceDN w:val="0"/>
        <w:adjustRightInd w:val="0"/>
        <w:spacing w:line="300" w:lineRule="atLeast"/>
        <w:ind w:left="420"/>
        <w:rPr>
          <w:rFonts w:ascii="仿宋_GB2312" w:hAnsi="??_GB2312" w:eastAsia="仿宋_GB2312" w:cs="宋体"/>
          <w:color w:val="000000" w:themeColor="text1"/>
          <w:kern w:val="0"/>
          <w:sz w:val="28"/>
          <w:szCs w:val="28"/>
          <w:lang w:val="zh-CN"/>
          <w:rPrChange w:id="545" w:author="Lenovo" w:date="2020-09-03T16:24:31Z">
            <w:rPr>
              <w:rFonts w:ascii="仿宋_GB2312" w:hAnsi="??_GB2312" w:eastAsia="仿宋_GB2312" w:cs="宋体"/>
              <w:kern w:val="0"/>
              <w:sz w:val="28"/>
              <w:szCs w:val="28"/>
              <w:lang w:val="zh-CN"/>
            </w:rPr>
          </w:rPrChange>
          <w14:textFill>
            <w14:solidFill>
              <w14:schemeClr w14:val="tx1"/>
            </w14:solidFill>
          </w14:textFill>
        </w:rPr>
      </w:pPr>
      <w:r>
        <w:rPr>
          <w:rFonts w:hint="eastAsia" w:ascii="仿宋_GB2312" w:hAnsi="??_GB2312" w:eastAsia="仿宋_GB2312" w:cs="??_GB2312"/>
          <w:color w:val="000000" w:themeColor="text1"/>
          <w:kern w:val="0"/>
          <w:sz w:val="28"/>
          <w:szCs w:val="28"/>
          <w:rPrChange w:id="546" w:author="Lenovo" w:date="2020-09-03T16:24:31Z">
            <w:rPr>
              <w:rFonts w:hint="eastAsia" w:ascii="仿宋_GB2312" w:hAnsi="??_GB2312" w:eastAsia="仿宋_GB2312" w:cs="??_GB2312"/>
              <w:kern w:val="0"/>
              <w:sz w:val="28"/>
              <w:szCs w:val="28"/>
            </w:rPr>
          </w:rPrChange>
          <w14:textFill>
            <w14:solidFill>
              <w14:schemeClr w14:val="tx1"/>
            </w14:solidFill>
          </w14:textFill>
        </w:rPr>
        <w:t>（2）</w:t>
      </w:r>
      <w:r>
        <w:rPr>
          <w:rFonts w:hint="eastAsia" w:ascii="仿宋_GB2312" w:hAnsi="??_GB2312" w:eastAsia="仿宋_GB2312" w:cs="宋体"/>
          <w:color w:val="000000" w:themeColor="text1"/>
          <w:kern w:val="0"/>
          <w:sz w:val="28"/>
          <w:szCs w:val="28"/>
          <w:lang w:val="zh-CN"/>
          <w:rPrChange w:id="547" w:author="Lenovo" w:date="2020-09-03T16:24:31Z">
            <w:rPr>
              <w:rFonts w:hint="eastAsia" w:ascii="仿宋_GB2312" w:hAnsi="??_GB2312" w:eastAsia="仿宋_GB2312" w:cs="宋体"/>
              <w:kern w:val="0"/>
              <w:sz w:val="28"/>
              <w:szCs w:val="28"/>
              <w:lang w:val="zh-CN"/>
            </w:rPr>
          </w:rPrChange>
          <w14:textFill>
            <w14:solidFill>
              <w14:schemeClr w14:val="tx1"/>
            </w14:solidFill>
          </w14:textFill>
        </w:rPr>
        <w:t>货物质量应符合有关机构发布的最新行业标准或国家标准。</w:t>
      </w:r>
    </w:p>
    <w:p>
      <w:pPr>
        <w:autoSpaceDE w:val="0"/>
        <w:autoSpaceDN w:val="0"/>
        <w:adjustRightInd w:val="0"/>
        <w:spacing w:line="300" w:lineRule="atLeast"/>
        <w:ind w:left="420"/>
        <w:rPr>
          <w:rFonts w:ascii="仿宋_GB2312" w:hAnsi="??_GB2312" w:eastAsia="仿宋_GB2312" w:cs="??_GB2312"/>
          <w:color w:val="000000" w:themeColor="text1"/>
          <w:kern w:val="0"/>
          <w:sz w:val="28"/>
          <w:szCs w:val="28"/>
          <w:rPrChange w:id="548" w:author="Lenovo" w:date="2020-09-03T16:24:31Z">
            <w:rPr>
              <w:rFonts w:ascii="仿宋_GB2312" w:hAnsi="??_GB2312" w:eastAsia="仿宋_GB2312" w:cs="??_GB2312"/>
              <w:kern w:val="0"/>
              <w:sz w:val="28"/>
              <w:szCs w:val="28"/>
            </w:rPr>
          </w:rPrChange>
          <w14:textFill>
            <w14:solidFill>
              <w14:schemeClr w14:val="tx1"/>
            </w14:solidFill>
          </w14:textFill>
        </w:rPr>
      </w:pPr>
      <w:r>
        <w:rPr>
          <w:rFonts w:hint="eastAsia" w:ascii="仿宋_GB2312" w:hAnsi="??_GB2312" w:eastAsia="仿宋_GB2312" w:cs="宋体"/>
          <w:color w:val="000000" w:themeColor="text1"/>
          <w:kern w:val="0"/>
          <w:sz w:val="28"/>
          <w:szCs w:val="28"/>
          <w:lang w:val="zh-CN"/>
          <w:rPrChange w:id="549" w:author="Lenovo" w:date="2020-09-03T16:24:31Z">
            <w:rPr>
              <w:rFonts w:hint="eastAsia" w:ascii="仿宋_GB2312" w:hAnsi="??_GB2312" w:eastAsia="仿宋_GB2312" w:cs="宋体"/>
              <w:kern w:val="0"/>
              <w:sz w:val="28"/>
              <w:szCs w:val="28"/>
              <w:lang w:val="zh-CN"/>
            </w:rPr>
          </w:rPrChange>
          <w14:textFill>
            <w14:solidFill>
              <w14:schemeClr w14:val="tx1"/>
            </w14:solidFill>
          </w14:textFill>
        </w:rPr>
        <w:t>（3）维修后的</w:t>
      </w:r>
      <w:r>
        <w:rPr>
          <w:rFonts w:hint="eastAsia" w:ascii="仿宋_GB2312" w:hAnsi="??_GB2312" w:eastAsia="仿宋_GB2312" w:cs="宋体"/>
          <w:color w:val="000000" w:themeColor="text1"/>
          <w:kern w:val="0"/>
          <w:sz w:val="28"/>
          <w:szCs w:val="28"/>
          <w:rPrChange w:id="550" w:author="Lenovo" w:date="2020-09-03T16:24:31Z">
            <w:rPr>
              <w:rFonts w:hint="eastAsia" w:ascii="仿宋_GB2312" w:hAnsi="??_GB2312" w:eastAsia="仿宋_GB2312" w:cs="宋体"/>
              <w:kern w:val="0"/>
              <w:sz w:val="28"/>
              <w:szCs w:val="28"/>
            </w:rPr>
          </w:rPrChange>
          <w14:textFill>
            <w14:solidFill>
              <w14:schemeClr w14:val="tx1"/>
            </w14:solidFill>
          </w14:textFill>
        </w:rPr>
        <w:t>水泵</w:t>
      </w:r>
      <w:r>
        <w:rPr>
          <w:rFonts w:hint="eastAsia" w:ascii="仿宋_GB2312" w:hAnsi="??_GB2312" w:eastAsia="仿宋_GB2312" w:cs="宋体"/>
          <w:color w:val="000000" w:themeColor="text1"/>
          <w:kern w:val="0"/>
          <w:sz w:val="28"/>
          <w:szCs w:val="28"/>
          <w:lang w:val="zh-CN"/>
          <w:rPrChange w:id="551" w:author="Lenovo" w:date="2020-09-03T16:24:31Z">
            <w:rPr>
              <w:rFonts w:hint="eastAsia" w:ascii="仿宋_GB2312" w:hAnsi="??_GB2312" w:eastAsia="仿宋_GB2312" w:cs="宋体"/>
              <w:kern w:val="0"/>
              <w:sz w:val="28"/>
              <w:szCs w:val="28"/>
              <w:lang w:val="zh-CN"/>
            </w:rPr>
          </w:rPrChange>
          <w14:textFill>
            <w14:solidFill>
              <w14:schemeClr w14:val="tx1"/>
            </w14:solidFill>
          </w14:textFill>
        </w:rPr>
        <w:t>性能指标需与原机器设计标准的运行参数一致，即</w:t>
      </w:r>
      <w:r>
        <w:rPr>
          <w:rFonts w:hint="eastAsia" w:ascii="仿宋_GB2312" w:hAnsi="??_GB2312" w:eastAsia="仿宋_GB2312" w:cs="宋体"/>
          <w:color w:val="000000" w:themeColor="text1"/>
          <w:kern w:val="0"/>
          <w:sz w:val="28"/>
          <w:szCs w:val="28"/>
          <w:rPrChange w:id="552" w:author="Lenovo" w:date="2020-09-03T16:24:31Z">
            <w:rPr>
              <w:rFonts w:hint="eastAsia" w:ascii="仿宋_GB2312" w:hAnsi="??_GB2312" w:eastAsia="仿宋_GB2312" w:cs="宋体"/>
              <w:kern w:val="0"/>
              <w:sz w:val="28"/>
              <w:szCs w:val="28"/>
            </w:rPr>
          </w:rPrChange>
          <w14:textFill>
            <w14:solidFill>
              <w14:schemeClr w14:val="tx1"/>
            </w14:solidFill>
          </w14:textFill>
        </w:rPr>
        <w:t>设备流量、电流、电压及控制监控系统数据</w:t>
      </w:r>
      <w:r>
        <w:rPr>
          <w:rFonts w:hint="eastAsia" w:ascii="仿宋_GB2312" w:hAnsi="??_GB2312" w:eastAsia="仿宋_GB2312" w:cs="宋体"/>
          <w:color w:val="000000" w:themeColor="text1"/>
          <w:kern w:val="0"/>
          <w:sz w:val="28"/>
          <w:szCs w:val="28"/>
          <w:lang w:val="zh-CN"/>
          <w:rPrChange w:id="553" w:author="Lenovo" w:date="2020-09-03T16:24:31Z">
            <w:rPr>
              <w:rFonts w:hint="eastAsia" w:ascii="仿宋_GB2312" w:hAnsi="??_GB2312" w:eastAsia="仿宋_GB2312" w:cs="宋体"/>
              <w:kern w:val="0"/>
              <w:sz w:val="28"/>
              <w:szCs w:val="28"/>
              <w:lang w:val="zh-CN"/>
            </w:rPr>
          </w:rPrChange>
          <w14:textFill>
            <w14:solidFill>
              <w14:schemeClr w14:val="tx1"/>
            </w14:solidFill>
          </w14:textFill>
        </w:rPr>
        <w:t>等参数与原机器正常运行时一致，无杂音和异响，振动较小。</w:t>
      </w:r>
    </w:p>
    <w:p>
      <w:pPr>
        <w:autoSpaceDE w:val="0"/>
        <w:autoSpaceDN w:val="0"/>
        <w:adjustRightInd w:val="0"/>
        <w:spacing w:line="300" w:lineRule="atLeast"/>
        <w:ind w:left="420"/>
        <w:rPr>
          <w:rFonts w:ascii="仿宋_GB2312" w:hAnsi="??_GB2312" w:eastAsia="仿宋_GB2312" w:cs="宋体"/>
          <w:color w:val="000000" w:themeColor="text1"/>
          <w:kern w:val="0"/>
          <w:sz w:val="28"/>
          <w:szCs w:val="28"/>
          <w:lang w:val="zh-CN"/>
          <w:rPrChange w:id="554" w:author="Lenovo" w:date="2020-09-03T16:24:31Z">
            <w:rPr>
              <w:rFonts w:ascii="仿宋_GB2312" w:hAnsi="??_GB2312" w:eastAsia="仿宋_GB2312" w:cs="宋体"/>
              <w:kern w:val="0"/>
              <w:sz w:val="28"/>
              <w:szCs w:val="28"/>
              <w:lang w:val="zh-CN"/>
            </w:rPr>
          </w:rPrChange>
          <w14:textFill>
            <w14:solidFill>
              <w14:schemeClr w14:val="tx1"/>
            </w14:solidFill>
          </w14:textFill>
        </w:rPr>
      </w:pPr>
      <w:r>
        <w:rPr>
          <w:rFonts w:hint="eastAsia" w:ascii="仿宋_GB2312" w:hAnsi="??_GB2312" w:eastAsia="仿宋_GB2312" w:cs="宋体"/>
          <w:color w:val="000000" w:themeColor="text1"/>
          <w:kern w:val="0"/>
          <w:sz w:val="28"/>
          <w:szCs w:val="28"/>
          <w:lang w:val="zh-CN"/>
          <w:rPrChange w:id="555" w:author="Lenovo" w:date="2020-09-03T16:24:31Z">
            <w:rPr>
              <w:rFonts w:hint="eastAsia" w:ascii="仿宋_GB2312" w:hAnsi="??_GB2312" w:eastAsia="仿宋_GB2312" w:cs="宋体"/>
              <w:kern w:val="0"/>
              <w:sz w:val="28"/>
              <w:szCs w:val="28"/>
              <w:lang w:val="zh-CN"/>
            </w:rPr>
          </w:rPrChange>
          <w14:textFill>
            <w14:solidFill>
              <w14:schemeClr w14:val="tx1"/>
            </w14:solidFill>
          </w14:textFill>
        </w:rPr>
        <w:t>（</w:t>
      </w:r>
      <w:r>
        <w:rPr>
          <w:rFonts w:ascii="仿宋_GB2312" w:hAnsi="??_GB2312" w:eastAsia="仿宋_GB2312" w:cs="宋体"/>
          <w:color w:val="000000" w:themeColor="text1"/>
          <w:kern w:val="0"/>
          <w:sz w:val="28"/>
          <w:szCs w:val="28"/>
          <w:lang w:val="zh-CN"/>
          <w:rPrChange w:id="556" w:author="Lenovo" w:date="2020-09-03T16:24:31Z">
            <w:rPr>
              <w:rFonts w:ascii="仿宋_GB2312" w:hAnsi="??_GB2312" w:eastAsia="仿宋_GB2312" w:cs="宋体"/>
              <w:kern w:val="0"/>
              <w:sz w:val="28"/>
              <w:szCs w:val="28"/>
              <w:lang w:val="zh-CN"/>
            </w:rPr>
          </w:rPrChange>
          <w14:textFill>
            <w14:solidFill>
              <w14:schemeClr w14:val="tx1"/>
            </w14:solidFill>
          </w14:textFill>
        </w:rPr>
        <w:t>4</w:t>
      </w:r>
      <w:r>
        <w:rPr>
          <w:rFonts w:hint="eastAsia" w:ascii="仿宋_GB2312" w:hAnsi="??_GB2312" w:eastAsia="仿宋_GB2312" w:cs="宋体"/>
          <w:color w:val="000000" w:themeColor="text1"/>
          <w:kern w:val="0"/>
          <w:sz w:val="28"/>
          <w:szCs w:val="28"/>
          <w:lang w:val="zh-CN"/>
          <w:rPrChange w:id="557" w:author="Lenovo" w:date="2020-09-03T16:24:31Z">
            <w:rPr>
              <w:rFonts w:hint="eastAsia" w:ascii="仿宋_GB2312" w:hAnsi="??_GB2312" w:eastAsia="仿宋_GB2312" w:cs="宋体"/>
              <w:kern w:val="0"/>
              <w:sz w:val="28"/>
              <w:szCs w:val="28"/>
              <w:lang w:val="zh-CN"/>
            </w:rPr>
          </w:rPrChange>
          <w14:textFill>
            <w14:solidFill>
              <w14:schemeClr w14:val="tx1"/>
            </w14:solidFill>
          </w14:textFill>
        </w:rPr>
        <w:t>）安全措施及项目实施标准及验收标准：必须严格按照广州市净水公司颁布的安全操作规章制度执行施工。项目实施标准及验收标准按照《机械设备安装工程施工及验收通用规范（GB50231-2009）》及《城镇污水处理厂工程质量验收规范（GB</w:t>
      </w:r>
      <w:r>
        <w:rPr>
          <w:rFonts w:ascii="仿宋_GB2312" w:hAnsi="??_GB2312" w:eastAsia="仿宋_GB2312" w:cs="宋体"/>
          <w:color w:val="000000" w:themeColor="text1"/>
          <w:kern w:val="0"/>
          <w:sz w:val="28"/>
          <w:szCs w:val="28"/>
          <w:lang w:val="zh-CN"/>
          <w:rPrChange w:id="558" w:author="Lenovo" w:date="2020-09-03T16:24:31Z">
            <w:rPr>
              <w:rFonts w:ascii="仿宋_GB2312" w:hAnsi="??_GB2312" w:eastAsia="仿宋_GB2312" w:cs="宋体"/>
              <w:kern w:val="0"/>
              <w:sz w:val="28"/>
              <w:szCs w:val="28"/>
              <w:lang w:val="zh-CN"/>
            </w:rPr>
          </w:rPrChange>
          <w14:textFill>
            <w14:solidFill>
              <w14:schemeClr w14:val="tx1"/>
            </w14:solidFill>
          </w14:textFill>
        </w:rPr>
        <w:t>50334</w:t>
      </w:r>
      <w:r>
        <w:rPr>
          <w:rFonts w:hint="eastAsia" w:ascii="仿宋_GB2312" w:hAnsi="??_GB2312" w:eastAsia="仿宋_GB2312" w:cs="宋体"/>
          <w:color w:val="000000" w:themeColor="text1"/>
          <w:kern w:val="0"/>
          <w:sz w:val="28"/>
          <w:szCs w:val="28"/>
          <w:lang w:val="zh-CN"/>
          <w:rPrChange w:id="559" w:author="Lenovo" w:date="2020-09-03T16:24:31Z">
            <w:rPr>
              <w:rFonts w:hint="eastAsia" w:ascii="仿宋_GB2312" w:hAnsi="??_GB2312" w:eastAsia="仿宋_GB2312" w:cs="宋体"/>
              <w:kern w:val="0"/>
              <w:sz w:val="28"/>
              <w:szCs w:val="28"/>
              <w:lang w:val="zh-CN"/>
            </w:rPr>
          </w:rPrChange>
          <w14:textFill>
            <w14:solidFill>
              <w14:schemeClr w14:val="tx1"/>
            </w14:solidFill>
          </w14:textFill>
        </w:rPr>
        <w:t>-</w:t>
      </w:r>
      <w:r>
        <w:rPr>
          <w:rFonts w:ascii="仿宋_GB2312" w:hAnsi="??_GB2312" w:eastAsia="仿宋_GB2312" w:cs="宋体"/>
          <w:color w:val="000000" w:themeColor="text1"/>
          <w:kern w:val="0"/>
          <w:sz w:val="28"/>
          <w:szCs w:val="28"/>
          <w:lang w:val="zh-CN"/>
          <w:rPrChange w:id="560" w:author="Lenovo" w:date="2020-09-03T16:24:31Z">
            <w:rPr>
              <w:rFonts w:ascii="仿宋_GB2312" w:hAnsi="??_GB2312" w:eastAsia="仿宋_GB2312" w:cs="宋体"/>
              <w:kern w:val="0"/>
              <w:sz w:val="28"/>
              <w:szCs w:val="28"/>
              <w:lang w:val="zh-CN"/>
            </w:rPr>
          </w:rPrChange>
          <w14:textFill>
            <w14:solidFill>
              <w14:schemeClr w14:val="tx1"/>
            </w14:solidFill>
          </w14:textFill>
        </w:rPr>
        <w:t>2017</w:t>
      </w:r>
      <w:r>
        <w:rPr>
          <w:rFonts w:hint="eastAsia" w:ascii="仿宋_GB2312" w:hAnsi="??_GB2312" w:eastAsia="仿宋_GB2312" w:cs="宋体"/>
          <w:color w:val="000000" w:themeColor="text1"/>
          <w:kern w:val="0"/>
          <w:sz w:val="28"/>
          <w:szCs w:val="28"/>
          <w:lang w:val="zh-CN"/>
          <w:rPrChange w:id="561" w:author="Lenovo" w:date="2020-09-03T16:24:31Z">
            <w:rPr>
              <w:rFonts w:hint="eastAsia" w:ascii="仿宋_GB2312" w:hAnsi="??_GB2312" w:eastAsia="仿宋_GB2312" w:cs="宋体"/>
              <w:kern w:val="0"/>
              <w:sz w:val="28"/>
              <w:szCs w:val="28"/>
              <w:lang w:val="zh-CN"/>
            </w:rPr>
          </w:rPrChange>
          <w14:textFill>
            <w14:solidFill>
              <w14:schemeClr w14:val="tx1"/>
            </w14:solidFill>
          </w14:textFill>
        </w:rPr>
        <w:t>）》执行。</w:t>
      </w:r>
    </w:p>
    <w:p>
      <w:pPr>
        <w:autoSpaceDE w:val="0"/>
        <w:autoSpaceDN w:val="0"/>
        <w:adjustRightInd w:val="0"/>
        <w:spacing w:line="300" w:lineRule="atLeast"/>
        <w:ind w:left="420"/>
        <w:rPr>
          <w:rFonts w:ascii="仿宋_GB2312" w:hAnsi="??_GB2312" w:eastAsia="仿宋_GB2312" w:cs="宋体"/>
          <w:color w:val="000000" w:themeColor="text1"/>
          <w:kern w:val="0"/>
          <w:sz w:val="28"/>
          <w:szCs w:val="28"/>
          <w:lang w:val="zh-CN"/>
          <w:rPrChange w:id="562" w:author="Lenovo" w:date="2020-09-03T16:24:31Z">
            <w:rPr>
              <w:rFonts w:ascii="仿宋_GB2312" w:hAnsi="??_GB2312" w:eastAsia="仿宋_GB2312" w:cs="宋体"/>
              <w:kern w:val="0"/>
              <w:sz w:val="28"/>
              <w:szCs w:val="28"/>
              <w:lang w:val="zh-CN"/>
            </w:rPr>
          </w:rPrChange>
          <w14:textFill>
            <w14:solidFill>
              <w14:schemeClr w14:val="tx1"/>
            </w14:solidFill>
          </w14:textFill>
        </w:rPr>
      </w:pPr>
      <w:r>
        <w:rPr>
          <w:rFonts w:hint="eastAsia" w:ascii="仿宋_GB2312" w:hAnsi="??_GB2312" w:eastAsia="仿宋_GB2312" w:cs="宋体"/>
          <w:color w:val="000000" w:themeColor="text1"/>
          <w:kern w:val="0"/>
          <w:sz w:val="28"/>
          <w:szCs w:val="28"/>
          <w:lang w:val="zh-CN"/>
          <w:rPrChange w:id="563" w:author="Lenovo" w:date="2020-09-03T16:24:31Z">
            <w:rPr>
              <w:rFonts w:hint="eastAsia" w:ascii="仿宋_GB2312" w:hAnsi="??_GB2312" w:eastAsia="仿宋_GB2312" w:cs="宋体"/>
              <w:kern w:val="0"/>
              <w:sz w:val="28"/>
              <w:szCs w:val="28"/>
              <w:lang w:val="zh-CN"/>
            </w:rPr>
          </w:rPrChange>
          <w14:textFill>
            <w14:solidFill>
              <w14:schemeClr w14:val="tx1"/>
            </w14:solidFill>
          </w14:textFill>
        </w:rPr>
        <w:t>（</w:t>
      </w:r>
      <w:r>
        <w:rPr>
          <w:rFonts w:ascii="仿宋_GB2312" w:hAnsi="??_GB2312" w:eastAsia="仿宋_GB2312" w:cs="宋体"/>
          <w:color w:val="000000" w:themeColor="text1"/>
          <w:kern w:val="0"/>
          <w:sz w:val="28"/>
          <w:szCs w:val="28"/>
          <w:lang w:val="zh-CN"/>
          <w:rPrChange w:id="564" w:author="Lenovo" w:date="2020-09-03T16:24:31Z">
            <w:rPr>
              <w:rFonts w:ascii="仿宋_GB2312" w:hAnsi="??_GB2312" w:eastAsia="仿宋_GB2312" w:cs="宋体"/>
              <w:kern w:val="0"/>
              <w:sz w:val="28"/>
              <w:szCs w:val="28"/>
              <w:lang w:val="zh-CN"/>
            </w:rPr>
          </w:rPrChange>
          <w14:textFill>
            <w14:solidFill>
              <w14:schemeClr w14:val="tx1"/>
            </w14:solidFill>
          </w14:textFill>
        </w:rPr>
        <w:t>5</w:t>
      </w:r>
      <w:r>
        <w:rPr>
          <w:rFonts w:hint="eastAsia" w:ascii="仿宋_GB2312" w:hAnsi="??_GB2312" w:eastAsia="仿宋_GB2312" w:cs="宋体"/>
          <w:color w:val="000000" w:themeColor="text1"/>
          <w:kern w:val="0"/>
          <w:sz w:val="28"/>
          <w:szCs w:val="28"/>
          <w:lang w:val="zh-CN"/>
          <w:rPrChange w:id="565" w:author="Lenovo" w:date="2020-09-03T16:24:31Z">
            <w:rPr>
              <w:rFonts w:hint="eastAsia" w:ascii="仿宋_GB2312" w:hAnsi="??_GB2312" w:eastAsia="仿宋_GB2312" w:cs="宋体"/>
              <w:kern w:val="0"/>
              <w:sz w:val="28"/>
              <w:szCs w:val="28"/>
              <w:lang w:val="zh-CN"/>
            </w:rPr>
          </w:rPrChange>
          <w14:textFill>
            <w14:solidFill>
              <w14:schemeClr w14:val="tx1"/>
            </w14:solidFill>
          </w14:textFill>
        </w:rPr>
        <w:t>）本项目涉及临时用电及机械伤人</w:t>
      </w:r>
      <w:r>
        <w:rPr>
          <w:rFonts w:hint="eastAsia" w:ascii="仿宋_GB2312" w:hAnsi="??_GB2312" w:eastAsia="仿宋_GB2312" w:cs="宋体"/>
          <w:color w:val="000000" w:themeColor="text1"/>
          <w:kern w:val="0"/>
          <w:sz w:val="28"/>
          <w:szCs w:val="28"/>
          <w:rPrChange w:id="566" w:author="Lenovo" w:date="2020-09-03T16:24:31Z">
            <w:rPr>
              <w:rFonts w:hint="eastAsia" w:ascii="仿宋_GB2312" w:hAnsi="??_GB2312" w:eastAsia="仿宋_GB2312" w:cs="宋体"/>
              <w:kern w:val="0"/>
              <w:sz w:val="28"/>
              <w:szCs w:val="28"/>
            </w:rPr>
          </w:rPrChange>
          <w14:textFill>
            <w14:solidFill>
              <w14:schemeClr w14:val="tx1"/>
            </w14:solidFill>
          </w14:textFill>
        </w:rPr>
        <w:t>的</w:t>
      </w:r>
      <w:r>
        <w:rPr>
          <w:rFonts w:hint="eastAsia" w:ascii="仿宋_GB2312" w:hAnsi="??_GB2312" w:eastAsia="仿宋_GB2312" w:cs="宋体"/>
          <w:color w:val="000000" w:themeColor="text1"/>
          <w:kern w:val="0"/>
          <w:sz w:val="28"/>
          <w:szCs w:val="28"/>
          <w:lang w:val="zh-CN"/>
          <w:rPrChange w:id="567" w:author="Lenovo" w:date="2020-09-03T16:24:31Z">
            <w:rPr>
              <w:rFonts w:hint="eastAsia" w:ascii="仿宋_GB2312" w:hAnsi="??_GB2312" w:eastAsia="仿宋_GB2312" w:cs="宋体"/>
              <w:kern w:val="0"/>
              <w:sz w:val="28"/>
              <w:szCs w:val="28"/>
              <w:lang w:val="zh-CN"/>
            </w:rPr>
          </w:rPrChange>
          <w14:textFill>
            <w14:solidFill>
              <w14:schemeClr w14:val="tx1"/>
            </w14:solidFill>
          </w14:textFill>
        </w:rPr>
        <w:t>安全因素，施工时必须佩戴安全帽及安全带，用电时严格遵守一机一开关一漏保规定，施工时需有报价单位的监护人及我司值班人员同时在场旁站。作业操作规定的安全用品等安全措施并严格按照安全运行控制程序进行。</w:t>
      </w:r>
    </w:p>
    <w:p>
      <w:pPr>
        <w:pStyle w:val="8"/>
        <w:adjustRightInd w:val="0"/>
        <w:snapToGrid w:val="0"/>
        <w:spacing w:line="300" w:lineRule="auto"/>
        <w:rPr>
          <w:rFonts w:ascii="仿宋" w:hAnsi="仿宋" w:eastAsia="仿宋" w:cs="仿宋_GB2312"/>
          <w:b/>
          <w:color w:val="FF0000"/>
          <w:sz w:val="28"/>
          <w:szCs w:val="28"/>
          <w:lang w:val="zh-CN"/>
        </w:rPr>
      </w:pPr>
    </w:p>
    <w:p>
      <w:pPr>
        <w:pStyle w:val="8"/>
        <w:adjustRightInd w:val="0"/>
        <w:snapToGrid w:val="0"/>
        <w:spacing w:line="300" w:lineRule="auto"/>
        <w:rPr>
          <w:rFonts w:ascii="仿宋" w:hAnsi="仿宋" w:eastAsia="仿宋" w:cs="仿宋_GB2312"/>
          <w:b/>
          <w:color w:val="000000" w:themeColor="text1"/>
          <w:sz w:val="28"/>
          <w:szCs w:val="28"/>
          <w:lang w:val="zh-CN"/>
          <w:rPrChange w:id="568" w:author="Lenovo" w:date="2020-09-03T16:24:31Z">
            <w:rPr>
              <w:rFonts w:ascii="仿宋" w:hAnsi="仿宋" w:eastAsia="仿宋" w:cs="仿宋_GB2312"/>
              <w:b/>
              <w:sz w:val="28"/>
              <w:szCs w:val="28"/>
              <w:lang w:val="zh-CN"/>
            </w:rPr>
          </w:rPrChange>
          <w14:textFill>
            <w14:solidFill>
              <w14:schemeClr w14:val="tx1"/>
            </w14:solidFill>
          </w14:textFill>
        </w:rPr>
      </w:pPr>
      <w:r>
        <w:rPr>
          <w:rFonts w:hint="eastAsia" w:ascii="仿宋" w:hAnsi="仿宋" w:eastAsia="仿宋" w:cs="仿宋_GB2312"/>
          <w:b/>
          <w:color w:val="000000" w:themeColor="text1"/>
          <w:sz w:val="28"/>
          <w:szCs w:val="28"/>
          <w:lang w:val="zh-CN"/>
          <w:rPrChange w:id="569" w:author="Lenovo" w:date="2020-09-03T16:24:31Z">
            <w:rPr>
              <w:rFonts w:hint="eastAsia" w:ascii="仿宋" w:hAnsi="仿宋" w:eastAsia="仿宋" w:cs="仿宋_GB2312"/>
              <w:b/>
              <w:sz w:val="28"/>
              <w:szCs w:val="28"/>
              <w:lang w:val="zh-CN"/>
            </w:rPr>
          </w:rPrChange>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rPrChange w:id="57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571" w:author="Lenovo" w:date="2020-09-03T16:24:31Z">
            <w:rPr>
              <w:rFonts w:hint="eastAsia" w:ascii="仿宋" w:hAnsi="仿宋" w:eastAsia="仿宋" w:cs="仿宋_GB2312"/>
              <w:sz w:val="28"/>
              <w:szCs w:val="28"/>
            </w:rPr>
          </w:rPrChange>
          <w14:textFill>
            <w14:solidFill>
              <w14:schemeClr w14:val="tx1"/>
            </w14:solidFill>
          </w14:textFill>
        </w:rPr>
        <w:t>1.工期：90天</w:t>
      </w:r>
      <w:r>
        <w:rPr>
          <w:rFonts w:ascii="仿宋" w:hAnsi="仿宋" w:eastAsia="仿宋" w:cs="仿宋_GB2312"/>
          <w:color w:val="000000" w:themeColor="text1"/>
          <w:sz w:val="28"/>
          <w:szCs w:val="28"/>
          <w:rPrChange w:id="572" w:author="Lenovo" w:date="2020-09-03T16:24:31Z">
            <w:rPr>
              <w:rFonts w:ascii="仿宋" w:hAnsi="仿宋" w:eastAsia="仿宋" w:cs="仿宋_GB2312"/>
              <w:sz w:val="28"/>
              <w:szCs w:val="28"/>
            </w:rPr>
          </w:rPrChange>
          <w14:textFill>
            <w14:solidFill>
              <w14:schemeClr w14:val="tx1"/>
            </w14:solidFill>
          </w14:textFill>
        </w:rPr>
        <w:t>(</w:t>
      </w:r>
      <w:r>
        <w:rPr>
          <w:rFonts w:hint="eastAsia" w:ascii="仿宋" w:hAnsi="仿宋" w:eastAsia="仿宋" w:cs="仿宋_GB2312"/>
          <w:color w:val="000000" w:themeColor="text1"/>
          <w:sz w:val="28"/>
          <w:szCs w:val="28"/>
          <w:rPrChange w:id="573" w:author="Lenovo" w:date="2020-09-03T16:24:31Z">
            <w:rPr>
              <w:rFonts w:hint="eastAsia" w:ascii="仿宋" w:hAnsi="仿宋" w:eastAsia="仿宋" w:cs="仿宋_GB2312"/>
              <w:sz w:val="28"/>
              <w:szCs w:val="28"/>
            </w:rPr>
          </w:rPrChange>
          <w14:textFill>
            <w14:solidFill>
              <w14:schemeClr w14:val="tx1"/>
            </w14:solidFill>
          </w14:textFill>
        </w:rPr>
        <w:t>具体施工日期及工期调整根据大坦沙分公司实际计划时间而定)</w:t>
      </w:r>
    </w:p>
    <w:p>
      <w:pPr>
        <w:autoSpaceDE w:val="0"/>
        <w:autoSpaceDN w:val="0"/>
        <w:ind w:left="560"/>
        <w:rPr>
          <w:rFonts w:ascii="仿宋" w:hAnsi="仿宋" w:eastAsia="仿宋" w:cs="仿宋_GB2312"/>
          <w:color w:val="000000" w:themeColor="text1"/>
          <w:sz w:val="28"/>
          <w:szCs w:val="28"/>
          <w:rPrChange w:id="57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575" w:author="Lenovo" w:date="2020-09-03T16:24:31Z">
            <w:rPr>
              <w:rFonts w:hint="eastAsia" w:ascii="仿宋" w:hAnsi="仿宋" w:eastAsia="仿宋" w:cs="仿宋_GB2312"/>
              <w:sz w:val="28"/>
              <w:szCs w:val="28"/>
            </w:rPr>
          </w:rPrChange>
          <w14:textFill>
            <w14:solidFill>
              <w14:schemeClr w14:val="tx1"/>
            </w14:solidFill>
          </w14:textFill>
        </w:rPr>
        <w:t>2.质量要求：质保</w:t>
      </w:r>
      <w:r>
        <w:rPr>
          <w:rFonts w:ascii="仿宋" w:hAnsi="仿宋" w:eastAsia="仿宋" w:cs="仿宋_GB2312"/>
          <w:color w:val="000000" w:themeColor="text1"/>
          <w:sz w:val="28"/>
          <w:szCs w:val="28"/>
          <w:rPrChange w:id="576" w:author="Lenovo" w:date="2020-09-03T16:24:31Z">
            <w:rPr>
              <w:rFonts w:ascii="仿宋" w:hAnsi="仿宋" w:eastAsia="仿宋" w:cs="仿宋_GB2312"/>
              <w:sz w:val="28"/>
              <w:szCs w:val="28"/>
            </w:rPr>
          </w:rPrChange>
          <w14:textFill>
            <w14:solidFill>
              <w14:schemeClr w14:val="tx1"/>
            </w14:solidFill>
          </w14:textFill>
        </w:rPr>
        <w:t>1</w:t>
      </w:r>
      <w:r>
        <w:rPr>
          <w:rFonts w:hint="eastAsia" w:ascii="仿宋" w:hAnsi="仿宋" w:eastAsia="仿宋" w:cs="仿宋_GB2312"/>
          <w:color w:val="000000" w:themeColor="text1"/>
          <w:sz w:val="28"/>
          <w:szCs w:val="28"/>
          <w:rPrChange w:id="577" w:author="Lenovo" w:date="2020-09-03T16:24:31Z">
            <w:rPr>
              <w:rFonts w:hint="eastAsia" w:ascii="仿宋" w:hAnsi="仿宋" w:eastAsia="仿宋" w:cs="仿宋_GB2312"/>
              <w:sz w:val="28"/>
              <w:szCs w:val="28"/>
            </w:rPr>
          </w:rPrChange>
          <w14:textFill>
            <w14:solidFill>
              <w14:schemeClr w14:val="tx1"/>
            </w14:solidFill>
          </w14:textFill>
        </w:rPr>
        <w:t>年</w:t>
      </w:r>
    </w:p>
    <w:p>
      <w:pPr>
        <w:autoSpaceDE w:val="0"/>
        <w:autoSpaceDN w:val="0"/>
        <w:ind w:left="560"/>
        <w:rPr>
          <w:rFonts w:ascii="仿宋_GB2312" w:hAnsi="仿宋_GB2312" w:eastAsia="仿宋_GB2312" w:cs="仿宋_GB2312"/>
          <w:color w:val="000000" w:themeColor="text1"/>
          <w:sz w:val="28"/>
          <w:szCs w:val="28"/>
          <w:rPrChange w:id="578" w:author="Lenovo" w:date="2020-09-03T16:24:31Z">
            <w:rPr>
              <w:rFonts w:ascii="仿宋_GB2312" w:hAnsi="仿宋_GB2312" w:eastAsia="仿宋_GB2312" w:cs="仿宋_GB2312"/>
              <w:sz w:val="28"/>
              <w:szCs w:val="28"/>
            </w:rPr>
          </w:rPrChange>
          <w14:textFill>
            <w14:solidFill>
              <w14:schemeClr w14:val="tx1"/>
            </w14:solidFill>
          </w14:textFill>
        </w:rPr>
      </w:pPr>
      <w:r>
        <w:rPr>
          <w:rFonts w:ascii="仿宋_GB2312" w:hAnsi="仿宋_GB2312" w:eastAsia="仿宋_GB2312" w:cs="仿宋_GB2312"/>
          <w:color w:val="000000" w:themeColor="text1"/>
          <w:sz w:val="28"/>
          <w:szCs w:val="28"/>
          <w:rPrChange w:id="579" w:author="Lenovo" w:date="2020-09-03T16:24:31Z">
            <w:rPr>
              <w:rFonts w:ascii="仿宋_GB2312" w:hAnsi="仿宋_GB2312" w:eastAsia="仿宋_GB2312" w:cs="仿宋_GB2312"/>
              <w:sz w:val="28"/>
              <w:szCs w:val="28"/>
            </w:rPr>
          </w:rPrChange>
          <w14:textFill>
            <w14:solidFill>
              <w14:schemeClr w14:val="tx1"/>
            </w14:solidFill>
          </w14:textFill>
        </w:rPr>
        <w:t>3</w:t>
      </w:r>
      <w:r>
        <w:rPr>
          <w:rFonts w:hint="eastAsia" w:ascii="仿宋_GB2312" w:hAnsi="仿宋_GB2312" w:eastAsia="仿宋_GB2312" w:cs="仿宋_GB2312"/>
          <w:color w:val="000000" w:themeColor="text1"/>
          <w:sz w:val="28"/>
          <w:szCs w:val="28"/>
          <w:rPrChange w:id="580" w:author="Lenovo" w:date="2020-09-03T16:24:31Z">
            <w:rPr>
              <w:rFonts w:hint="eastAsia" w:ascii="仿宋_GB2312" w:hAnsi="仿宋_GB2312" w:eastAsia="仿宋_GB2312" w:cs="仿宋_GB2312"/>
              <w:sz w:val="28"/>
              <w:szCs w:val="28"/>
            </w:rPr>
          </w:rPrChange>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rPrChange w:id="581" w:author="Lenovo" w:date="2020-09-03T16:24:31Z">
            <w:rPr>
              <w:rFonts w:hint="eastAsia" w:ascii="仿宋_GB2312" w:hAnsi="仿宋_GB2312" w:eastAsia="仿宋_GB2312" w:cs="仿宋_GB2312"/>
              <w:sz w:val="28"/>
              <w:szCs w:val="28"/>
              <w:lang w:val="en-US" w:eastAsia="zh-CN"/>
            </w:rPr>
          </w:rPrChange>
          <w14:textFill>
            <w14:solidFill>
              <w14:schemeClr w14:val="tx1"/>
            </w14:solidFill>
          </w14:textFill>
        </w:rPr>
        <w:t>询价</w:t>
      </w:r>
      <w:r>
        <w:rPr>
          <w:rFonts w:hint="eastAsia" w:ascii="仿宋_GB2312" w:hAnsi="仿宋_GB2312" w:eastAsia="仿宋_GB2312" w:cs="仿宋_GB2312"/>
          <w:color w:val="000000" w:themeColor="text1"/>
          <w:sz w:val="28"/>
          <w:szCs w:val="28"/>
          <w:rPrChange w:id="582" w:author="Lenovo" w:date="2020-09-03T16:24:31Z">
            <w:rPr>
              <w:rFonts w:hint="eastAsia" w:ascii="仿宋_GB2312" w:hAnsi="仿宋_GB2312" w:eastAsia="仿宋_GB2312" w:cs="仿宋_GB2312"/>
              <w:sz w:val="28"/>
              <w:szCs w:val="28"/>
            </w:rPr>
          </w:rPrChange>
          <w14:textFill>
            <w14:solidFill>
              <w14:schemeClr w14:val="tx1"/>
            </w14:solidFill>
          </w14:textFill>
        </w:rPr>
        <w:t>人将自承包商履行完合同义务当日内组织验收，验收要求、验收标准及方法如下：</w:t>
      </w:r>
    </w:p>
    <w:p>
      <w:pPr>
        <w:autoSpaceDE w:val="0"/>
        <w:autoSpaceDN w:val="0"/>
        <w:ind w:left="560" w:firstLine="542" w:firstLineChars="200"/>
        <w:rPr>
          <w:rFonts w:ascii="仿宋_GB2312" w:hAnsi="仿宋_GB2312" w:eastAsia="仿宋_GB2312" w:cs="仿宋_GB2312"/>
          <w:color w:val="000000" w:themeColor="text1"/>
          <w:sz w:val="28"/>
          <w:szCs w:val="28"/>
          <w:rPrChange w:id="583" w:author="Lenovo" w:date="2020-09-03T16:24:31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584" w:author="Lenovo" w:date="2020-09-03T16:24:31Z">
            <w:rPr>
              <w:rFonts w:hint="eastAsia" w:ascii="仿宋_GB2312" w:hAnsi="仿宋_GB2312" w:eastAsia="仿宋_GB2312" w:cs="仿宋_GB2312"/>
              <w:sz w:val="28"/>
              <w:szCs w:val="28"/>
            </w:rPr>
          </w:rPrChange>
          <w14:textFill>
            <w14:solidFill>
              <w14:schemeClr w14:val="tx1"/>
            </w14:solidFill>
          </w14:textFill>
        </w:rPr>
        <w:t>在工程完工验收后10天内将经</w:t>
      </w:r>
      <w:r>
        <w:rPr>
          <w:rFonts w:hint="eastAsia" w:ascii="仿宋_GB2312" w:hAnsi="仿宋_GB2312" w:eastAsia="仿宋_GB2312" w:cs="仿宋_GB2312"/>
          <w:color w:val="000000" w:themeColor="text1"/>
          <w:sz w:val="28"/>
          <w:szCs w:val="28"/>
          <w:lang w:val="en-US" w:eastAsia="zh-CN"/>
          <w:rPrChange w:id="585" w:author="Lenovo" w:date="2020-09-03T16:24:31Z">
            <w:rPr>
              <w:rFonts w:hint="eastAsia" w:ascii="仿宋_GB2312" w:hAnsi="仿宋_GB2312" w:eastAsia="仿宋_GB2312" w:cs="仿宋_GB2312"/>
              <w:sz w:val="28"/>
              <w:szCs w:val="28"/>
              <w:lang w:val="en-US" w:eastAsia="zh-CN"/>
            </w:rPr>
          </w:rPrChange>
          <w14:textFill>
            <w14:solidFill>
              <w14:schemeClr w14:val="tx1"/>
            </w14:solidFill>
          </w14:textFill>
        </w:rPr>
        <w:t>询价</w:t>
      </w:r>
      <w:r>
        <w:rPr>
          <w:rFonts w:hint="eastAsia" w:ascii="仿宋_GB2312" w:hAnsi="仿宋_GB2312" w:eastAsia="仿宋_GB2312" w:cs="仿宋_GB2312"/>
          <w:color w:val="000000" w:themeColor="text1"/>
          <w:sz w:val="28"/>
          <w:szCs w:val="28"/>
          <w:rPrChange w:id="586" w:author="Lenovo" w:date="2020-09-03T16:24:31Z">
            <w:rPr>
              <w:rFonts w:hint="eastAsia" w:ascii="仿宋_GB2312" w:hAnsi="仿宋_GB2312" w:eastAsia="仿宋_GB2312" w:cs="仿宋_GB2312"/>
              <w:sz w:val="28"/>
              <w:szCs w:val="28"/>
            </w:rPr>
          </w:rPrChange>
          <w14:textFill>
            <w14:solidFill>
              <w14:schemeClr w14:val="tx1"/>
            </w14:solidFill>
          </w14:textFill>
        </w:rPr>
        <w:t>人审核的完整竣工资料和竣工表各两份交至</w:t>
      </w:r>
      <w:r>
        <w:rPr>
          <w:rFonts w:hint="eastAsia" w:ascii="仿宋_GB2312" w:hAnsi="仿宋_GB2312" w:eastAsia="仿宋_GB2312" w:cs="仿宋_GB2312"/>
          <w:color w:val="000000" w:themeColor="text1"/>
          <w:sz w:val="28"/>
          <w:szCs w:val="28"/>
          <w:lang w:val="en-US" w:eastAsia="zh-CN"/>
          <w:rPrChange w:id="587" w:author="Lenovo" w:date="2020-09-03T16:24:31Z">
            <w:rPr>
              <w:rFonts w:hint="eastAsia" w:ascii="仿宋_GB2312" w:hAnsi="仿宋_GB2312" w:eastAsia="仿宋_GB2312" w:cs="仿宋_GB2312"/>
              <w:sz w:val="28"/>
              <w:szCs w:val="28"/>
              <w:lang w:val="en-US" w:eastAsia="zh-CN"/>
            </w:rPr>
          </w:rPrChange>
          <w14:textFill>
            <w14:solidFill>
              <w14:schemeClr w14:val="tx1"/>
            </w14:solidFill>
          </w14:textFill>
        </w:rPr>
        <w:t>询价</w:t>
      </w:r>
      <w:r>
        <w:rPr>
          <w:rFonts w:hint="eastAsia" w:ascii="仿宋_GB2312" w:hAnsi="仿宋_GB2312" w:eastAsia="仿宋_GB2312" w:cs="仿宋_GB2312"/>
          <w:color w:val="000000" w:themeColor="text1"/>
          <w:sz w:val="28"/>
          <w:szCs w:val="28"/>
          <w:rPrChange w:id="588" w:author="Lenovo" w:date="2020-09-03T16:24:31Z">
            <w:rPr>
              <w:rFonts w:hint="eastAsia" w:ascii="仿宋_GB2312" w:hAnsi="仿宋_GB2312" w:eastAsia="仿宋_GB2312" w:cs="仿宋_GB2312"/>
              <w:sz w:val="28"/>
              <w:szCs w:val="28"/>
            </w:rPr>
          </w:rPrChange>
          <w14:textFill>
            <w14:solidFill>
              <w14:schemeClr w14:val="tx1"/>
            </w14:solidFill>
          </w14:textFill>
        </w:rPr>
        <w:t>人。工程竣工验收标准为：（1）更换的设备配件及损耗件必须为全新合格产品；（2）更换后，设备能够正常进行使用并且能够满足生产需要，运行参数正常，验</w:t>
      </w:r>
      <w:r>
        <w:rPr>
          <w:rFonts w:hint="eastAsia" w:ascii="仿宋_GB2312" w:hAnsi="??_GB2312" w:eastAsia="仿宋_GB2312" w:cs="宋体"/>
          <w:color w:val="000000" w:themeColor="text1"/>
          <w:kern w:val="0"/>
          <w:sz w:val="28"/>
          <w:szCs w:val="28"/>
          <w:lang w:val="zh-CN"/>
          <w:rPrChange w:id="589" w:author="Lenovo" w:date="2020-09-03T16:24:31Z">
            <w:rPr>
              <w:rFonts w:hint="eastAsia" w:ascii="仿宋_GB2312" w:hAnsi="??_GB2312" w:eastAsia="仿宋_GB2312" w:cs="宋体"/>
              <w:kern w:val="0"/>
              <w:sz w:val="28"/>
              <w:szCs w:val="28"/>
              <w:lang w:val="zh-CN"/>
            </w:rPr>
          </w:rPrChange>
          <w14:textFill>
            <w14:solidFill>
              <w14:schemeClr w14:val="tx1"/>
            </w14:solidFill>
          </w14:textFill>
        </w:rPr>
        <w:t>收标准按照《机械设备安装工程施工及验收通用规范（GB50231-2009）》及《城镇污水处理厂工程质量验收规范（GB</w:t>
      </w:r>
      <w:r>
        <w:rPr>
          <w:rFonts w:ascii="仿宋_GB2312" w:hAnsi="??_GB2312" w:eastAsia="仿宋_GB2312" w:cs="宋体"/>
          <w:color w:val="000000" w:themeColor="text1"/>
          <w:kern w:val="0"/>
          <w:sz w:val="28"/>
          <w:szCs w:val="28"/>
          <w:lang w:val="zh-CN"/>
          <w:rPrChange w:id="590" w:author="Lenovo" w:date="2020-09-03T16:24:31Z">
            <w:rPr>
              <w:rFonts w:ascii="仿宋_GB2312" w:hAnsi="??_GB2312" w:eastAsia="仿宋_GB2312" w:cs="宋体"/>
              <w:kern w:val="0"/>
              <w:sz w:val="28"/>
              <w:szCs w:val="28"/>
              <w:lang w:val="zh-CN"/>
            </w:rPr>
          </w:rPrChange>
          <w14:textFill>
            <w14:solidFill>
              <w14:schemeClr w14:val="tx1"/>
            </w14:solidFill>
          </w14:textFill>
        </w:rPr>
        <w:t>50334</w:t>
      </w:r>
      <w:r>
        <w:rPr>
          <w:rFonts w:hint="eastAsia" w:ascii="仿宋_GB2312" w:hAnsi="??_GB2312" w:eastAsia="仿宋_GB2312" w:cs="宋体"/>
          <w:color w:val="000000" w:themeColor="text1"/>
          <w:kern w:val="0"/>
          <w:sz w:val="28"/>
          <w:szCs w:val="28"/>
          <w:lang w:val="zh-CN"/>
          <w:rPrChange w:id="591" w:author="Lenovo" w:date="2020-09-03T16:24:31Z">
            <w:rPr>
              <w:rFonts w:hint="eastAsia" w:ascii="仿宋_GB2312" w:hAnsi="??_GB2312" w:eastAsia="仿宋_GB2312" w:cs="宋体"/>
              <w:kern w:val="0"/>
              <w:sz w:val="28"/>
              <w:szCs w:val="28"/>
              <w:lang w:val="zh-CN"/>
            </w:rPr>
          </w:rPrChange>
          <w14:textFill>
            <w14:solidFill>
              <w14:schemeClr w14:val="tx1"/>
            </w14:solidFill>
          </w14:textFill>
        </w:rPr>
        <w:t>-</w:t>
      </w:r>
      <w:r>
        <w:rPr>
          <w:rFonts w:ascii="仿宋_GB2312" w:hAnsi="??_GB2312" w:eastAsia="仿宋_GB2312" w:cs="宋体"/>
          <w:color w:val="000000" w:themeColor="text1"/>
          <w:kern w:val="0"/>
          <w:sz w:val="28"/>
          <w:szCs w:val="28"/>
          <w:lang w:val="zh-CN"/>
          <w:rPrChange w:id="592" w:author="Lenovo" w:date="2020-09-03T16:24:31Z">
            <w:rPr>
              <w:rFonts w:ascii="仿宋_GB2312" w:hAnsi="??_GB2312" w:eastAsia="仿宋_GB2312" w:cs="宋体"/>
              <w:kern w:val="0"/>
              <w:sz w:val="28"/>
              <w:szCs w:val="28"/>
              <w:lang w:val="zh-CN"/>
            </w:rPr>
          </w:rPrChange>
          <w14:textFill>
            <w14:solidFill>
              <w14:schemeClr w14:val="tx1"/>
            </w14:solidFill>
          </w14:textFill>
        </w:rPr>
        <w:t>2017</w:t>
      </w:r>
      <w:r>
        <w:rPr>
          <w:rFonts w:hint="eastAsia" w:ascii="仿宋_GB2312" w:hAnsi="??_GB2312" w:eastAsia="仿宋_GB2312" w:cs="宋体"/>
          <w:color w:val="000000" w:themeColor="text1"/>
          <w:kern w:val="0"/>
          <w:sz w:val="28"/>
          <w:szCs w:val="28"/>
          <w:lang w:val="zh-CN"/>
          <w:rPrChange w:id="593" w:author="Lenovo" w:date="2020-09-03T16:24:31Z">
            <w:rPr>
              <w:rFonts w:hint="eastAsia" w:ascii="仿宋_GB2312" w:hAnsi="??_GB2312" w:eastAsia="仿宋_GB2312" w:cs="宋体"/>
              <w:kern w:val="0"/>
              <w:sz w:val="28"/>
              <w:szCs w:val="28"/>
              <w:lang w:val="zh-CN"/>
            </w:rPr>
          </w:rPrChange>
          <w14:textFill>
            <w14:solidFill>
              <w14:schemeClr w14:val="tx1"/>
            </w14:solidFill>
          </w14:textFill>
        </w:rPr>
        <w:t>）》、厂家维护保养手册要求的安装验收规范执行</w:t>
      </w:r>
      <w:r>
        <w:rPr>
          <w:rFonts w:hint="eastAsia" w:ascii="仿宋_GB2312" w:hAnsi="仿宋_GB2312" w:eastAsia="仿宋_GB2312" w:cs="仿宋_GB2312"/>
          <w:color w:val="000000" w:themeColor="text1"/>
          <w:sz w:val="28"/>
          <w:szCs w:val="28"/>
          <w:rPrChange w:id="594" w:author="Lenovo" w:date="2020-09-03T16:24:31Z">
            <w:rPr>
              <w:rFonts w:hint="eastAsia" w:ascii="仿宋_GB2312" w:hAnsi="仿宋_GB2312" w:eastAsia="仿宋_GB2312" w:cs="仿宋_GB2312"/>
              <w:sz w:val="28"/>
              <w:szCs w:val="28"/>
            </w:rPr>
          </w:rPrChange>
          <w14:textFill>
            <w14:solidFill>
              <w14:schemeClr w14:val="tx1"/>
            </w14:solidFill>
          </w14:textFill>
        </w:rPr>
        <w:t>；（3）施工所产生的垃圾必须在竣工后一天内清理干净。</w:t>
      </w:r>
    </w:p>
    <w:p>
      <w:pPr>
        <w:autoSpaceDE w:val="0"/>
        <w:autoSpaceDN w:val="0"/>
        <w:ind w:firstLine="542" w:firstLineChars="200"/>
        <w:rPr>
          <w:rFonts w:ascii="仿宋" w:hAnsi="仿宋" w:eastAsia="仿宋" w:cs="仿宋_GB2312"/>
          <w:color w:val="000000" w:themeColor="text1"/>
          <w:sz w:val="28"/>
          <w:szCs w:val="28"/>
          <w:rPrChange w:id="595" w:author="Lenovo" w:date="2020-09-03T16:24:31Z">
            <w:rPr>
              <w:rFonts w:ascii="仿宋" w:hAnsi="仿宋" w:eastAsia="仿宋" w:cs="仿宋_GB2312"/>
              <w:sz w:val="28"/>
              <w:szCs w:val="28"/>
            </w:rPr>
          </w:rPrChange>
          <w14:textFill>
            <w14:solidFill>
              <w14:schemeClr w14:val="tx1"/>
            </w14:solidFill>
          </w14:textFill>
        </w:rPr>
      </w:pPr>
      <w:r>
        <w:rPr>
          <w:rFonts w:ascii="仿宋" w:hAnsi="仿宋" w:eastAsia="仿宋" w:cs="仿宋_GB2312"/>
          <w:color w:val="000000" w:themeColor="text1"/>
          <w:sz w:val="28"/>
          <w:szCs w:val="28"/>
          <w:rPrChange w:id="596" w:author="Lenovo" w:date="2020-09-03T16:24:31Z">
            <w:rPr>
              <w:rFonts w:ascii="仿宋" w:hAnsi="仿宋" w:eastAsia="仿宋" w:cs="仿宋_GB2312"/>
              <w:sz w:val="28"/>
              <w:szCs w:val="28"/>
            </w:rPr>
          </w:rPrChange>
          <w14:textFill>
            <w14:solidFill>
              <w14:schemeClr w14:val="tx1"/>
            </w14:solidFill>
          </w14:textFill>
        </w:rPr>
        <w:t>4</w:t>
      </w:r>
      <w:r>
        <w:rPr>
          <w:rFonts w:hint="eastAsia" w:ascii="仿宋" w:hAnsi="仿宋" w:eastAsia="仿宋" w:cs="仿宋_GB2312"/>
          <w:color w:val="000000" w:themeColor="text1"/>
          <w:sz w:val="28"/>
          <w:szCs w:val="28"/>
          <w:rPrChange w:id="597" w:author="Lenovo" w:date="2020-09-03T16:24:31Z">
            <w:rPr>
              <w:rFonts w:hint="eastAsia" w:ascii="仿宋" w:hAnsi="仿宋" w:eastAsia="仿宋" w:cs="仿宋_GB2312"/>
              <w:sz w:val="28"/>
              <w:szCs w:val="28"/>
            </w:rPr>
          </w:rPrChange>
          <w14:textFill>
            <w14:solidFill>
              <w14:schemeClr w14:val="tx1"/>
            </w14:solidFill>
          </w14:textFill>
        </w:rPr>
        <w:t>.付款方式：</w:t>
      </w:r>
      <w:r>
        <w:rPr>
          <w:rFonts w:ascii="仿宋" w:hAnsi="仿宋" w:eastAsia="仿宋" w:cs="仿宋_GB2312"/>
          <w:color w:val="000000" w:themeColor="text1"/>
          <w:sz w:val="28"/>
          <w:szCs w:val="28"/>
          <w:rPrChange w:id="598" w:author="Lenovo" w:date="2020-09-03T16:24:31Z">
            <w:rPr>
              <w:rFonts w:ascii="仿宋" w:hAnsi="仿宋" w:eastAsia="仿宋" w:cs="仿宋_GB2312"/>
              <w:sz w:val="28"/>
              <w:szCs w:val="28"/>
            </w:rPr>
          </w:rPrChange>
          <w14:textFill>
            <w14:solidFill>
              <w14:schemeClr w14:val="tx1"/>
            </w14:solidFill>
          </w14:textFill>
        </w:rPr>
        <w:t>采用支票、</w:t>
      </w:r>
      <w:r>
        <w:rPr>
          <w:rFonts w:hint="eastAsia" w:ascii="仿宋" w:hAnsi="仿宋" w:eastAsia="仿宋" w:cs="仿宋_GB2312"/>
          <w:color w:val="000000" w:themeColor="text1"/>
          <w:sz w:val="28"/>
          <w:szCs w:val="28"/>
          <w:rPrChange w:id="599" w:author="Lenovo" w:date="2020-09-03T16:24:31Z">
            <w:rPr>
              <w:rFonts w:hint="eastAsia" w:ascii="仿宋" w:hAnsi="仿宋" w:eastAsia="仿宋" w:cs="仿宋_GB2312"/>
              <w:sz w:val="28"/>
              <w:szCs w:val="28"/>
            </w:rPr>
          </w:rPrChange>
          <w14:textFill>
            <w14:solidFill>
              <w14:schemeClr w14:val="tx1"/>
            </w14:solidFill>
          </w14:textFill>
        </w:rPr>
        <w:t>网银支付两种</w:t>
      </w:r>
      <w:r>
        <w:rPr>
          <w:rFonts w:ascii="仿宋" w:hAnsi="仿宋" w:eastAsia="仿宋" w:cs="仿宋_GB2312"/>
          <w:color w:val="000000" w:themeColor="text1"/>
          <w:sz w:val="28"/>
          <w:szCs w:val="28"/>
          <w:rPrChange w:id="600" w:author="Lenovo" w:date="2020-09-03T16:24:31Z">
            <w:rPr>
              <w:rFonts w:ascii="仿宋" w:hAnsi="仿宋" w:eastAsia="仿宋" w:cs="仿宋_GB2312"/>
              <w:sz w:val="28"/>
              <w:szCs w:val="28"/>
            </w:rPr>
          </w:rPrChange>
          <w14:textFill>
            <w14:solidFill>
              <w14:schemeClr w14:val="tx1"/>
            </w14:solidFill>
          </w14:textFill>
        </w:rPr>
        <w:t>形式。</w:t>
      </w:r>
    </w:p>
    <w:p>
      <w:pPr>
        <w:autoSpaceDE w:val="0"/>
        <w:autoSpaceDN w:val="0"/>
        <w:ind w:firstLine="542" w:firstLineChars="200"/>
        <w:rPr>
          <w:rFonts w:ascii="仿宋" w:hAnsi="仿宋" w:eastAsia="仿宋" w:cs="仿宋_GB2312"/>
          <w:color w:val="000000" w:themeColor="text1"/>
          <w:sz w:val="28"/>
          <w:szCs w:val="28"/>
          <w:rPrChange w:id="601" w:author="Lenovo" w:date="2020-09-03T16:24:31Z">
            <w:rPr>
              <w:rFonts w:ascii="仿宋" w:hAnsi="仿宋" w:eastAsia="仿宋" w:cs="仿宋_GB2312"/>
              <w:sz w:val="28"/>
              <w:szCs w:val="28"/>
            </w:rPr>
          </w:rPrChange>
          <w14:textFill>
            <w14:solidFill>
              <w14:schemeClr w14:val="tx1"/>
            </w14:solidFill>
          </w14:textFill>
        </w:rPr>
      </w:pPr>
      <w:r>
        <w:rPr>
          <w:rFonts w:ascii="仿宋" w:hAnsi="仿宋" w:eastAsia="仿宋" w:cs="仿宋_GB2312"/>
          <w:color w:val="000000" w:themeColor="text1"/>
          <w:sz w:val="28"/>
          <w:szCs w:val="28"/>
          <w:rPrChange w:id="602" w:author="Lenovo" w:date="2020-09-03T16:24:31Z">
            <w:rPr>
              <w:rFonts w:ascii="仿宋" w:hAnsi="仿宋" w:eastAsia="仿宋" w:cs="仿宋_GB2312"/>
              <w:sz w:val="28"/>
              <w:szCs w:val="28"/>
            </w:rPr>
          </w:rPrChange>
          <w14:textFill>
            <w14:solidFill>
              <w14:schemeClr w14:val="tx1"/>
            </w14:solidFill>
          </w14:textFill>
        </w:rPr>
        <w:t>5</w:t>
      </w:r>
      <w:r>
        <w:rPr>
          <w:rFonts w:hint="eastAsia" w:ascii="仿宋" w:hAnsi="仿宋" w:eastAsia="仿宋" w:cs="仿宋_GB2312"/>
          <w:color w:val="000000" w:themeColor="text1"/>
          <w:sz w:val="28"/>
          <w:szCs w:val="28"/>
          <w:rPrChange w:id="603" w:author="Lenovo" w:date="2020-09-03T16:24:31Z">
            <w:rPr>
              <w:rFonts w:hint="eastAsia" w:ascii="仿宋" w:hAnsi="仿宋" w:eastAsia="仿宋" w:cs="仿宋_GB2312"/>
              <w:sz w:val="28"/>
              <w:szCs w:val="28"/>
            </w:rPr>
          </w:rPrChange>
          <w14:textFill>
            <w14:solidFill>
              <w14:schemeClr w14:val="tx1"/>
            </w14:solidFill>
          </w14:textFill>
        </w:rPr>
        <w:t>.承包方式：单价包干</w:t>
      </w:r>
    </w:p>
    <w:p>
      <w:pPr>
        <w:autoSpaceDE w:val="0"/>
        <w:autoSpaceDN w:val="0"/>
        <w:ind w:firstLine="542" w:firstLineChars="200"/>
        <w:rPr>
          <w:rFonts w:ascii="仿宋" w:hAnsi="仿宋" w:eastAsia="仿宋" w:cs="仿宋_GB2312"/>
          <w:color w:val="000000" w:themeColor="text1"/>
          <w:sz w:val="28"/>
          <w:szCs w:val="28"/>
          <w:rPrChange w:id="604" w:author="Lenovo" w:date="2020-09-03T16:24:31Z">
            <w:rPr>
              <w:rFonts w:ascii="仿宋" w:hAnsi="仿宋" w:eastAsia="仿宋" w:cs="仿宋_GB2312"/>
              <w:sz w:val="28"/>
              <w:szCs w:val="28"/>
            </w:rPr>
          </w:rPrChange>
          <w14:textFill>
            <w14:solidFill>
              <w14:schemeClr w14:val="tx1"/>
            </w14:solidFill>
          </w14:textFill>
        </w:rPr>
      </w:pPr>
      <w:r>
        <w:rPr>
          <w:rFonts w:ascii="仿宋" w:hAnsi="仿宋" w:eastAsia="仿宋" w:cs="仿宋_GB2312"/>
          <w:color w:val="000000" w:themeColor="text1"/>
          <w:sz w:val="28"/>
          <w:szCs w:val="28"/>
          <w:rPrChange w:id="605" w:author="Lenovo" w:date="2020-09-03T16:24:31Z">
            <w:rPr>
              <w:rFonts w:ascii="仿宋" w:hAnsi="仿宋" w:eastAsia="仿宋" w:cs="仿宋_GB2312"/>
              <w:sz w:val="28"/>
              <w:szCs w:val="28"/>
            </w:rPr>
          </w:rPrChange>
          <w14:textFill>
            <w14:solidFill>
              <w14:schemeClr w14:val="tx1"/>
            </w14:solidFill>
          </w14:textFill>
        </w:rPr>
        <w:t xml:space="preserve">   </w:t>
      </w:r>
      <w:r>
        <w:rPr>
          <w:rFonts w:hint="eastAsia" w:ascii="仿宋" w:hAnsi="仿宋" w:eastAsia="仿宋" w:cs="仿宋_GB2312"/>
          <w:color w:val="000000" w:themeColor="text1"/>
          <w:sz w:val="28"/>
          <w:szCs w:val="28"/>
          <w:rPrChange w:id="606" w:author="Lenovo" w:date="2020-09-03T16:24:31Z">
            <w:rPr>
              <w:rFonts w:hint="eastAsia" w:ascii="仿宋" w:hAnsi="仿宋" w:eastAsia="仿宋" w:cs="仿宋_GB2312"/>
              <w:sz w:val="28"/>
              <w:szCs w:val="28"/>
            </w:rPr>
          </w:rPrChange>
          <w14:textFill>
            <w14:solidFill>
              <w14:schemeClr w14:val="tx1"/>
            </w14:solidFill>
          </w14:textFill>
        </w:rPr>
        <w:t>包工、包料、包工期、包质量、包安全、包文明施工。综合单价包干、项目措施费包干。</w:t>
      </w:r>
    </w:p>
    <w:p>
      <w:pPr>
        <w:spacing w:line="360" w:lineRule="auto"/>
        <w:ind w:firstLine="542" w:firstLineChars="200"/>
        <w:rPr>
          <w:rFonts w:ascii="仿宋" w:hAnsi="仿宋" w:eastAsia="仿宋"/>
          <w:color w:val="000000" w:themeColor="text1"/>
          <w:sz w:val="28"/>
          <w:szCs w:val="28"/>
          <w:rPrChange w:id="607"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08"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09"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0"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1"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2"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3"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4"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5"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6"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7"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8"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19"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20" w:author="Lenovo" w:date="2020-09-03T16:24:31Z">
            <w:rPr>
              <w:rFonts w:ascii="仿宋" w:hAnsi="仿宋" w:eastAsia="仿宋"/>
              <w:sz w:val="28"/>
              <w:szCs w:val="28"/>
            </w:rPr>
          </w:rPrChange>
          <w14:textFill>
            <w14:solidFill>
              <w14:schemeClr w14:val="tx1"/>
            </w14:solidFill>
          </w14:textFill>
        </w:rPr>
      </w:pPr>
    </w:p>
    <w:p>
      <w:pPr>
        <w:spacing w:line="360" w:lineRule="auto"/>
        <w:ind w:firstLine="542" w:firstLineChars="200"/>
        <w:rPr>
          <w:rFonts w:hint="eastAsia" w:ascii="仿宋" w:hAnsi="仿宋" w:eastAsia="仿宋"/>
          <w:color w:val="000000" w:themeColor="text1"/>
          <w:sz w:val="28"/>
          <w:szCs w:val="28"/>
          <w:rPrChange w:id="621" w:author="Lenovo" w:date="2020-09-03T16:24:31Z">
            <w:rPr>
              <w:rFonts w:hint="eastAsia" w:ascii="仿宋" w:hAnsi="仿宋" w:eastAsia="仿宋"/>
              <w:sz w:val="28"/>
              <w:szCs w:val="28"/>
            </w:rPr>
          </w:rPrChange>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rPrChange w:id="622" w:author="Lenovo" w:date="2020-09-03T16:24:31Z">
            <w:rPr>
              <w:rFonts w:ascii="仿宋" w:hAnsi="仿宋" w:eastAsia="仿宋"/>
              <w:sz w:val="28"/>
              <w:szCs w:val="28"/>
            </w:rPr>
          </w:rPrChange>
          <w14:textFill>
            <w14:solidFill>
              <w14:schemeClr w14:val="tx1"/>
            </w14:solidFill>
          </w14:textFill>
        </w:rPr>
      </w:pPr>
    </w:p>
    <w:p>
      <w:pPr>
        <w:spacing w:line="360" w:lineRule="auto"/>
        <w:rPr>
          <w:rFonts w:ascii="仿宋" w:hAnsi="仿宋" w:eastAsia="仿宋"/>
          <w:color w:val="000000" w:themeColor="text1"/>
          <w:sz w:val="28"/>
          <w:szCs w:val="28"/>
          <w:rPrChange w:id="623" w:author="Lenovo" w:date="2020-09-03T16:24:31Z">
            <w:rPr>
              <w:rFonts w:ascii="仿宋" w:hAnsi="仿宋" w:eastAsia="仿宋"/>
              <w:sz w:val="28"/>
              <w:szCs w:val="28"/>
            </w:rPr>
          </w:rPrChange>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rPrChange w:id="624" w:author="Lenovo" w:date="2020-09-03T16:24:31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lang w:val="zh-CN"/>
          <w:rPrChange w:id="625" w:author="Lenovo" w:date="2020-09-03T16:24:31Z">
            <w:rPr>
              <w:rFonts w:hint="eastAsia" w:ascii="仿宋_GB2312" w:hAnsi="仿宋_GB2312" w:eastAsia="仿宋_GB2312" w:cs="仿宋_GB2312"/>
              <w:b/>
              <w:sz w:val="28"/>
              <w:szCs w:val="28"/>
              <w:lang w:val="zh-CN"/>
            </w:rPr>
          </w:rPrChange>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rPrChange w:id="626" w:author="Lenovo" w:date="2020-09-03T16:24:31Z">
            <w:rPr>
              <w:rFonts w:hint="eastAsia" w:ascii="仿宋_GB2312" w:hAnsi="仿宋_GB2312" w:eastAsia="仿宋_GB2312" w:cs="仿宋_GB2312"/>
              <w:b/>
              <w:sz w:val="28"/>
              <w:szCs w:val="28"/>
            </w:rPr>
          </w:rPrChange>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rPrChange w:id="627"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628" w:author="Lenovo" w:date="2020-09-03T16:24:31Z">
            <w:rPr>
              <w:rFonts w:hint="eastAsia" w:ascii="仿宋" w:hAnsi="仿宋" w:eastAsia="仿宋" w:cs="仿宋_GB2312"/>
              <w:b/>
              <w:sz w:val="28"/>
              <w:szCs w:val="28"/>
            </w:rPr>
          </w:rPrChange>
          <w14:textFill>
            <w14:solidFill>
              <w14:schemeClr w14:val="tx1"/>
            </w14:solidFill>
          </w14:textFill>
        </w:rPr>
        <w:t>一、概念释义</w:t>
      </w:r>
    </w:p>
    <w:p>
      <w:pPr>
        <w:pStyle w:val="8"/>
        <w:adjustRightInd w:val="0"/>
        <w:snapToGrid w:val="0"/>
        <w:spacing w:line="300" w:lineRule="auto"/>
        <w:ind w:left="542" w:hanging="542" w:hangingChars="200"/>
        <w:rPr>
          <w:rFonts w:ascii="仿宋" w:hAnsi="仿宋" w:eastAsia="仿宋" w:cs="仿宋_GB2312"/>
          <w:color w:val="000000" w:themeColor="text1"/>
          <w:sz w:val="28"/>
          <w:szCs w:val="28"/>
          <w:rPrChange w:id="629"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30" w:author="Lenovo" w:date="2020-09-03T16:24:31Z">
            <w:rPr>
              <w:rFonts w:hint="eastAsia" w:ascii="仿宋" w:hAnsi="仿宋" w:eastAsia="仿宋" w:cs="仿宋_GB2312"/>
              <w:sz w:val="28"/>
              <w:szCs w:val="28"/>
            </w:rPr>
          </w:rPrChange>
          <w14:textFill>
            <w14:solidFill>
              <w14:schemeClr w14:val="tx1"/>
            </w14:solidFill>
          </w14:textFill>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rPrChange w:id="631"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32" w:author="Lenovo" w:date="2020-09-03T16:24:31Z">
            <w:rPr>
              <w:rFonts w:hint="eastAsia" w:ascii="仿宋" w:hAnsi="仿宋" w:eastAsia="仿宋" w:cs="仿宋_GB2312"/>
              <w:sz w:val="28"/>
              <w:szCs w:val="28"/>
            </w:rPr>
          </w:rPrChange>
          <w14:textFill>
            <w14:solidFill>
              <w14:schemeClr w14:val="tx1"/>
            </w14:solidFill>
          </w14:textFill>
        </w:rPr>
        <w:t>2.合格的报价单位:</w:t>
      </w:r>
      <w:r>
        <w:rPr>
          <w:rFonts w:hint="eastAsia" w:ascii="仿宋" w:hAnsi="仿宋" w:eastAsia="仿宋" w:cs="仿宋_GB2312"/>
          <w:color w:val="000000" w:themeColor="text1"/>
          <w:kern w:val="0"/>
          <w:sz w:val="28"/>
          <w:szCs w:val="28"/>
          <w:rPrChange w:id="633" w:author="Lenovo" w:date="2020-09-03T16:24:31Z">
            <w:rPr>
              <w:rFonts w:hint="eastAsia" w:ascii="仿宋" w:hAnsi="仿宋" w:eastAsia="仿宋" w:cs="仿宋_GB2312"/>
              <w:kern w:val="0"/>
              <w:sz w:val="28"/>
              <w:szCs w:val="28"/>
            </w:rPr>
          </w:rPrChange>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rPrChange w:id="634" w:author="Lenovo" w:date="2020-09-03T16:24:31Z">
            <w:rPr>
              <w:rFonts w:hint="eastAsia" w:ascii="仿宋" w:hAnsi="仿宋" w:eastAsia="仿宋" w:cs="仿宋_GB2312"/>
              <w:sz w:val="28"/>
              <w:szCs w:val="28"/>
              <w:lang w:val="zh-CN"/>
            </w:rPr>
          </w:rPrChange>
          <w14:textFill>
            <w14:solidFill>
              <w14:schemeClr w14:val="tx1"/>
            </w14:solidFill>
          </w14:textFill>
        </w:rPr>
        <w:t>要求</w:t>
      </w:r>
      <w:r>
        <w:rPr>
          <w:rFonts w:hint="eastAsia" w:ascii="仿宋" w:hAnsi="仿宋" w:eastAsia="仿宋" w:cs="仿宋_GB2312"/>
          <w:color w:val="000000" w:themeColor="text1"/>
          <w:kern w:val="0"/>
          <w:sz w:val="28"/>
          <w:szCs w:val="28"/>
          <w:rPrChange w:id="635" w:author="Lenovo" w:date="2020-09-03T16:24:31Z">
            <w:rPr>
              <w:rFonts w:hint="eastAsia" w:ascii="仿宋" w:hAnsi="仿宋" w:eastAsia="仿宋" w:cs="仿宋_GB2312"/>
              <w:kern w:val="0"/>
              <w:sz w:val="28"/>
              <w:szCs w:val="28"/>
            </w:rPr>
          </w:rPrChange>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rPrChange w:id="63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37" w:author="Lenovo" w:date="2020-09-03T16:24:31Z">
            <w:rPr>
              <w:rFonts w:hint="eastAsia" w:ascii="仿宋" w:hAnsi="仿宋" w:eastAsia="仿宋" w:cs="仿宋_GB2312"/>
              <w:sz w:val="28"/>
              <w:szCs w:val="28"/>
            </w:rPr>
          </w:rPrChange>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rPrChange w:id="63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39" w:author="Lenovo" w:date="2020-09-03T16:24:31Z">
            <w:rPr>
              <w:rFonts w:hint="eastAsia" w:ascii="仿宋" w:hAnsi="仿宋" w:eastAsia="仿宋" w:cs="仿宋_GB2312"/>
              <w:sz w:val="28"/>
              <w:szCs w:val="28"/>
            </w:rPr>
          </w:rPrChange>
          <w14:textFill>
            <w14:solidFill>
              <w14:schemeClr w14:val="tx1"/>
            </w14:solidFill>
          </w14:textFill>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rPrChange w:id="640"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641" w:author="Lenovo" w:date="2020-09-03T16:24:31Z">
            <w:rPr>
              <w:rFonts w:hint="eastAsia" w:ascii="仿宋" w:hAnsi="仿宋" w:eastAsia="仿宋" w:cs="仿宋_GB2312"/>
              <w:b/>
              <w:sz w:val="28"/>
              <w:szCs w:val="28"/>
            </w:rPr>
          </w:rPrChange>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rPrChange w:id="64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43" w:author="Lenovo" w:date="2020-09-03T16:24:31Z">
            <w:rPr>
              <w:rFonts w:hint="eastAsia" w:ascii="仿宋" w:hAnsi="仿宋" w:eastAsia="仿宋" w:cs="仿宋_GB2312"/>
              <w:sz w:val="28"/>
              <w:szCs w:val="28"/>
            </w:rPr>
          </w:rPrChange>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rPrChange w:id="64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45" w:author="Lenovo" w:date="2020-09-03T16:24:31Z">
            <w:rPr>
              <w:rFonts w:hint="eastAsia" w:ascii="仿宋" w:hAnsi="仿宋" w:eastAsia="仿宋" w:cs="仿宋_GB2312"/>
              <w:sz w:val="28"/>
              <w:szCs w:val="28"/>
            </w:rPr>
          </w:rPrChange>
          <w14:textFill>
            <w14:solidFill>
              <w14:schemeClr w14:val="tx1"/>
            </w14:solidFill>
          </w14:textFill>
        </w:rPr>
        <w:t>6. 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rPrChange w:id="64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47" w:author="Lenovo" w:date="2020-09-03T16:24:31Z">
            <w:rPr>
              <w:rFonts w:hint="eastAsia" w:ascii="仿宋" w:hAnsi="仿宋" w:eastAsia="仿宋" w:cs="仿宋_GB2312"/>
              <w:sz w:val="28"/>
              <w:szCs w:val="28"/>
            </w:rPr>
          </w:rPrChange>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rPrChange w:id="64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49" w:author="Lenovo" w:date="2020-09-03T16:24:31Z">
            <w:rPr>
              <w:rFonts w:hint="eastAsia" w:ascii="仿宋" w:hAnsi="仿宋" w:eastAsia="仿宋" w:cs="仿宋_GB2312"/>
              <w:sz w:val="28"/>
              <w:szCs w:val="28"/>
            </w:rPr>
          </w:rPrChange>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rPrChange w:id="65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51" w:author="Lenovo" w:date="2020-09-03T16:24:31Z">
            <w:rPr>
              <w:rFonts w:hint="eastAsia" w:ascii="仿宋" w:hAnsi="仿宋" w:eastAsia="仿宋" w:cs="仿宋_GB2312"/>
              <w:sz w:val="28"/>
              <w:szCs w:val="28"/>
            </w:rPr>
          </w:rPrChange>
          <w14:textFill>
            <w14:solidFill>
              <w14:schemeClr w14:val="tx1"/>
            </w14:solidFill>
          </w14:textFill>
        </w:rPr>
        <w:t>2) 项目内容</w:t>
      </w:r>
    </w:p>
    <w:p>
      <w:pPr>
        <w:pStyle w:val="8"/>
        <w:adjustRightInd w:val="0"/>
        <w:snapToGrid w:val="0"/>
        <w:spacing w:line="300" w:lineRule="auto"/>
        <w:ind w:firstLine="360"/>
        <w:rPr>
          <w:rFonts w:ascii="仿宋" w:hAnsi="仿宋" w:eastAsia="仿宋" w:cs="仿宋_GB2312"/>
          <w:color w:val="000000" w:themeColor="text1"/>
          <w:sz w:val="28"/>
          <w:szCs w:val="28"/>
          <w:rPrChange w:id="65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53" w:author="Lenovo" w:date="2020-09-03T16:24:31Z">
            <w:rPr>
              <w:rFonts w:hint="eastAsia" w:ascii="仿宋" w:hAnsi="仿宋" w:eastAsia="仿宋" w:cs="仿宋_GB2312"/>
              <w:sz w:val="28"/>
              <w:szCs w:val="28"/>
            </w:rPr>
          </w:rPrChange>
          <w14:textFill>
            <w14:solidFill>
              <w14:schemeClr w14:val="tx1"/>
            </w14:solidFill>
          </w14:textFill>
        </w:rPr>
        <w:t>3) 报价单位须知</w:t>
      </w:r>
    </w:p>
    <w:p>
      <w:pPr>
        <w:pStyle w:val="8"/>
        <w:adjustRightInd w:val="0"/>
        <w:snapToGrid w:val="0"/>
        <w:spacing w:line="300" w:lineRule="auto"/>
        <w:ind w:firstLine="360"/>
        <w:rPr>
          <w:rFonts w:ascii="仿宋" w:hAnsi="仿宋" w:eastAsia="仿宋" w:cs="仿宋_GB2312"/>
          <w:color w:val="000000" w:themeColor="text1"/>
          <w:sz w:val="28"/>
          <w:szCs w:val="28"/>
          <w:rPrChange w:id="65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55" w:author="Lenovo" w:date="2020-09-03T16:24:31Z">
            <w:rPr>
              <w:rFonts w:hint="eastAsia" w:ascii="仿宋" w:hAnsi="仿宋" w:eastAsia="仿宋" w:cs="仿宋_GB2312"/>
              <w:sz w:val="28"/>
              <w:szCs w:val="28"/>
            </w:rPr>
          </w:rPrChange>
          <w14:textFill>
            <w14:solidFill>
              <w14:schemeClr w14:val="tx1"/>
            </w14:solidFill>
          </w14:textFill>
        </w:rPr>
        <w:t>4) 合同书格式</w:t>
      </w:r>
    </w:p>
    <w:p>
      <w:pPr>
        <w:pStyle w:val="8"/>
        <w:adjustRightInd w:val="0"/>
        <w:snapToGrid w:val="0"/>
        <w:spacing w:line="300" w:lineRule="auto"/>
        <w:ind w:firstLine="360"/>
        <w:rPr>
          <w:rFonts w:ascii="仿宋" w:hAnsi="仿宋" w:eastAsia="仿宋" w:cs="仿宋_GB2312"/>
          <w:color w:val="000000" w:themeColor="text1"/>
          <w:sz w:val="28"/>
          <w:szCs w:val="28"/>
          <w:rPrChange w:id="65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57" w:author="Lenovo" w:date="2020-09-03T16:24:31Z">
            <w:rPr>
              <w:rFonts w:hint="eastAsia" w:ascii="仿宋" w:hAnsi="仿宋" w:eastAsia="仿宋" w:cs="仿宋_GB2312"/>
              <w:sz w:val="28"/>
              <w:szCs w:val="28"/>
            </w:rPr>
          </w:rPrChange>
          <w14:textFill>
            <w14:solidFill>
              <w14:schemeClr w14:val="tx1"/>
            </w14:solidFill>
          </w14:textFill>
        </w:rPr>
        <w:t>5) 询价响应文件格式</w:t>
      </w:r>
    </w:p>
    <w:p>
      <w:pPr>
        <w:pStyle w:val="8"/>
        <w:adjustRightInd w:val="0"/>
        <w:snapToGrid w:val="0"/>
        <w:spacing w:line="300" w:lineRule="auto"/>
        <w:ind w:firstLine="360"/>
        <w:rPr>
          <w:rFonts w:ascii="仿宋" w:hAnsi="仿宋" w:eastAsia="仿宋" w:cs="仿宋_GB2312"/>
          <w:color w:val="000000" w:themeColor="text1"/>
          <w:sz w:val="28"/>
          <w:szCs w:val="28"/>
          <w:rPrChange w:id="65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59" w:author="Lenovo" w:date="2020-09-03T16:24:31Z">
            <w:rPr>
              <w:rFonts w:hint="eastAsia" w:ascii="仿宋" w:hAnsi="仿宋" w:eastAsia="仿宋" w:cs="仿宋_GB2312"/>
              <w:sz w:val="28"/>
              <w:szCs w:val="28"/>
            </w:rPr>
          </w:rPrChange>
          <w14:textFill>
            <w14:solidFill>
              <w14:schemeClr w14:val="tx1"/>
            </w14:solidFill>
          </w14:textFill>
        </w:rPr>
        <w:t>6) 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rPrChange w:id="66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61" w:author="Lenovo" w:date="2020-09-03T16:24:31Z">
            <w:rPr>
              <w:rFonts w:hint="eastAsia" w:ascii="仿宋" w:hAnsi="仿宋" w:eastAsia="仿宋" w:cs="仿宋_GB2312"/>
              <w:sz w:val="28"/>
              <w:szCs w:val="28"/>
            </w:rPr>
          </w:rPrChange>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rPrChange w:id="66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63" w:author="Lenovo" w:date="2020-09-03T16:24:31Z">
            <w:rPr>
              <w:rFonts w:hint="eastAsia" w:ascii="仿宋" w:hAnsi="仿宋" w:eastAsia="仿宋" w:cs="仿宋_GB2312"/>
              <w:sz w:val="28"/>
              <w:szCs w:val="28"/>
            </w:rPr>
          </w:rPrChange>
          <w14:textFill>
            <w14:solidFill>
              <w14:schemeClr w14:val="tx1"/>
            </w14:solidFill>
          </w14:textFill>
        </w:rPr>
        <w:t>7. 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rPrChange w:id="66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65" w:author="Lenovo" w:date="2020-09-03T16:24:31Z">
            <w:rPr>
              <w:rFonts w:hint="eastAsia" w:ascii="仿宋" w:hAnsi="仿宋" w:eastAsia="仿宋" w:cs="仿宋_GB2312"/>
              <w:sz w:val="28"/>
              <w:szCs w:val="28"/>
            </w:rPr>
          </w:rPrChange>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rPrChange w:id="66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67" w:author="Lenovo" w:date="2020-09-03T16:24:31Z">
            <w:rPr>
              <w:rFonts w:hint="eastAsia" w:ascii="仿宋" w:hAnsi="仿宋" w:eastAsia="仿宋" w:cs="仿宋_GB2312"/>
              <w:sz w:val="28"/>
              <w:szCs w:val="28"/>
            </w:rPr>
          </w:rPrChange>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rPrChange w:id="66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69" w:author="Lenovo" w:date="2020-09-03T16:24:31Z">
            <w:rPr>
              <w:rFonts w:hint="eastAsia" w:ascii="仿宋" w:hAnsi="仿宋" w:eastAsia="仿宋" w:cs="仿宋_GB2312"/>
              <w:sz w:val="28"/>
              <w:szCs w:val="28"/>
            </w:rPr>
          </w:rPrChange>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color w:val="000000" w:themeColor="text1"/>
          <w:sz w:val="28"/>
          <w:szCs w:val="28"/>
          <w:rPrChange w:id="67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71" w:author="Lenovo" w:date="2020-09-03T16:24:31Z">
            <w:rPr>
              <w:rFonts w:hint="eastAsia" w:ascii="仿宋" w:hAnsi="仿宋" w:eastAsia="仿宋" w:cs="仿宋_GB2312"/>
              <w:sz w:val="28"/>
              <w:szCs w:val="28"/>
            </w:rPr>
          </w:rPrChange>
          <w14:textFill>
            <w14:solidFill>
              <w14:schemeClr w14:val="tx1"/>
            </w14:solidFill>
          </w14:textFill>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color w:val="000000" w:themeColor="text1"/>
          <w:sz w:val="28"/>
          <w:szCs w:val="28"/>
          <w:rPrChange w:id="672"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673" w:author="Lenovo" w:date="2020-09-03T16:24:31Z">
            <w:rPr>
              <w:rFonts w:hint="eastAsia" w:ascii="仿宋" w:hAnsi="仿宋" w:eastAsia="仿宋" w:cs="仿宋_GB2312"/>
              <w:b/>
              <w:sz w:val="28"/>
              <w:szCs w:val="28"/>
            </w:rPr>
          </w:rPrChange>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rPrChange w:id="67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75" w:author="Lenovo" w:date="2020-09-03T16:24:31Z">
            <w:rPr>
              <w:rFonts w:hint="eastAsia" w:ascii="仿宋" w:hAnsi="仿宋" w:eastAsia="仿宋" w:cs="仿宋_GB2312"/>
              <w:sz w:val="28"/>
              <w:szCs w:val="28"/>
            </w:rPr>
          </w:rPrChange>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rPrChange w:id="67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77" w:author="Lenovo" w:date="2020-09-03T16:24:31Z">
            <w:rPr>
              <w:rFonts w:hint="eastAsia" w:ascii="仿宋" w:hAnsi="仿宋" w:eastAsia="仿宋" w:cs="仿宋_GB2312"/>
              <w:sz w:val="28"/>
              <w:szCs w:val="28"/>
            </w:rPr>
          </w:rPrChange>
          <w14:textFill>
            <w14:solidFill>
              <w14:schemeClr w14:val="tx1"/>
            </w14:solidFill>
          </w14:textFill>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rPrChange w:id="67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79" w:author="Lenovo" w:date="2020-09-03T16:24:31Z">
            <w:rPr>
              <w:rFonts w:hint="eastAsia" w:ascii="仿宋" w:hAnsi="仿宋" w:eastAsia="仿宋" w:cs="仿宋_GB2312"/>
              <w:sz w:val="28"/>
              <w:szCs w:val="28"/>
            </w:rPr>
          </w:rPrChange>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rPrChange w:id="68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81" w:author="Lenovo" w:date="2020-09-03T16:24:31Z">
            <w:rPr>
              <w:rFonts w:hint="eastAsia" w:ascii="仿宋" w:hAnsi="仿宋" w:eastAsia="仿宋" w:cs="仿宋_GB2312"/>
              <w:sz w:val="28"/>
              <w:szCs w:val="28"/>
            </w:rPr>
          </w:rPrChange>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rPrChange w:id="68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83" w:author="Lenovo" w:date="2020-09-03T16:24:31Z">
            <w:rPr>
              <w:rFonts w:hint="eastAsia" w:ascii="仿宋" w:hAnsi="仿宋" w:eastAsia="仿宋" w:cs="仿宋_GB2312"/>
              <w:sz w:val="28"/>
              <w:szCs w:val="28"/>
            </w:rPr>
          </w:rPrChange>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rPrChange w:id="68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85" w:author="Lenovo" w:date="2020-09-03T16:24:31Z">
            <w:rPr>
              <w:rFonts w:hint="eastAsia" w:ascii="仿宋" w:hAnsi="仿宋" w:eastAsia="仿宋" w:cs="仿宋_GB2312"/>
              <w:sz w:val="28"/>
              <w:szCs w:val="28"/>
            </w:rPr>
          </w:rPrChange>
          <w14:textFill>
            <w14:solidFill>
              <w14:schemeClr w14:val="tx1"/>
            </w14:solidFill>
          </w14:textFill>
        </w:rPr>
        <w:t>10．询价响应文件的构成</w:t>
      </w:r>
    </w:p>
    <w:p>
      <w:pPr>
        <w:pStyle w:val="8"/>
        <w:adjustRightInd w:val="0"/>
        <w:snapToGrid w:val="0"/>
        <w:spacing w:line="300" w:lineRule="auto"/>
        <w:rPr>
          <w:rFonts w:ascii="仿宋" w:hAnsi="仿宋" w:eastAsia="仿宋" w:cs="仿宋_GB2312"/>
          <w:color w:val="000000" w:themeColor="text1"/>
          <w:sz w:val="28"/>
          <w:szCs w:val="28"/>
          <w:rPrChange w:id="68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87" w:author="Lenovo" w:date="2020-09-03T16:24:31Z">
            <w:rPr>
              <w:rFonts w:hint="eastAsia" w:ascii="仿宋" w:hAnsi="仿宋" w:eastAsia="仿宋" w:cs="仿宋_GB2312"/>
              <w:sz w:val="28"/>
              <w:szCs w:val="28"/>
            </w:rPr>
          </w:rPrChange>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rPrChange w:id="68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89" w:author="Lenovo" w:date="2020-09-03T16:24:31Z">
            <w:rPr>
              <w:rFonts w:hint="eastAsia" w:ascii="仿宋" w:hAnsi="仿宋" w:eastAsia="仿宋" w:cs="仿宋_GB2312"/>
              <w:sz w:val="28"/>
              <w:szCs w:val="28"/>
            </w:rPr>
          </w:rPrChange>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rPrChange w:id="69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91" w:author="Lenovo" w:date="2020-09-03T16:24:31Z">
            <w:rPr>
              <w:rFonts w:hint="eastAsia" w:ascii="仿宋" w:hAnsi="仿宋" w:eastAsia="仿宋" w:cs="仿宋_GB2312"/>
              <w:sz w:val="28"/>
              <w:szCs w:val="28"/>
            </w:rPr>
          </w:rPrChange>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rPrChange w:id="69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93" w:author="Lenovo" w:date="2020-09-03T16:24:31Z">
            <w:rPr>
              <w:rFonts w:hint="eastAsia" w:ascii="仿宋" w:hAnsi="仿宋" w:eastAsia="仿宋" w:cs="仿宋_GB2312"/>
              <w:sz w:val="28"/>
              <w:szCs w:val="28"/>
            </w:rPr>
          </w:rPrChange>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rPrChange w:id="69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95" w:author="Lenovo" w:date="2020-09-03T16:24:31Z">
            <w:rPr>
              <w:rFonts w:hint="eastAsia" w:ascii="仿宋" w:hAnsi="仿宋" w:eastAsia="仿宋" w:cs="仿宋_GB2312"/>
              <w:sz w:val="28"/>
              <w:szCs w:val="28"/>
            </w:rPr>
          </w:rPrChange>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rPrChange w:id="69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97" w:author="Lenovo" w:date="2020-09-03T16:24:31Z">
            <w:rPr>
              <w:rFonts w:hint="eastAsia" w:ascii="仿宋" w:hAnsi="仿宋" w:eastAsia="仿宋" w:cs="仿宋_GB2312"/>
              <w:sz w:val="28"/>
              <w:szCs w:val="28"/>
            </w:rPr>
          </w:rPrChange>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rPrChange w:id="69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699" w:author="Lenovo" w:date="2020-09-03T16:24:31Z">
            <w:rPr>
              <w:rFonts w:hint="eastAsia" w:ascii="仿宋" w:hAnsi="仿宋" w:eastAsia="仿宋" w:cs="仿宋_GB2312"/>
              <w:sz w:val="28"/>
              <w:szCs w:val="28"/>
            </w:rPr>
          </w:rPrChange>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rPrChange w:id="70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01" w:author="Lenovo" w:date="2020-09-03T16:24:31Z">
            <w:rPr>
              <w:rFonts w:hint="eastAsia" w:ascii="仿宋" w:hAnsi="仿宋" w:eastAsia="仿宋" w:cs="仿宋_GB2312"/>
              <w:sz w:val="28"/>
              <w:szCs w:val="28"/>
            </w:rPr>
          </w:rPrChange>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rPrChange w:id="70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03" w:author="Lenovo" w:date="2020-09-03T16:24:31Z">
            <w:rPr>
              <w:rFonts w:hint="eastAsia" w:ascii="仿宋" w:hAnsi="仿宋" w:eastAsia="仿宋" w:cs="仿宋_GB2312"/>
              <w:sz w:val="28"/>
              <w:szCs w:val="28"/>
            </w:rPr>
          </w:rPrChange>
          <w14:textFill>
            <w14:solidFill>
              <w14:schemeClr w14:val="tx1"/>
            </w14:solidFill>
          </w14:textFill>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color w:val="000000" w:themeColor="text1"/>
          <w:kern w:val="0"/>
          <w:sz w:val="28"/>
          <w:szCs w:val="28"/>
          <w:rPrChange w:id="704"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05" w:author="Lenovo" w:date="2020-09-03T16:24:31Z">
            <w:rPr>
              <w:rFonts w:hint="eastAsia" w:ascii="仿宋" w:hAnsi="仿宋" w:eastAsia="仿宋" w:cs="仿宋_GB2312"/>
              <w:kern w:val="0"/>
              <w:sz w:val="28"/>
              <w:szCs w:val="28"/>
            </w:rPr>
          </w:rPrChange>
          <w14:textFill>
            <w14:solidFill>
              <w14:schemeClr w14:val="tx1"/>
            </w14:solidFill>
          </w14:textFill>
        </w:rPr>
        <w:t>13. 联合体报价</w:t>
      </w:r>
    </w:p>
    <w:p>
      <w:pPr>
        <w:pStyle w:val="8"/>
        <w:adjustRightInd w:val="0"/>
        <w:snapToGrid w:val="0"/>
        <w:spacing w:line="300" w:lineRule="auto"/>
        <w:ind w:left="544" w:leftChars="1" w:hanging="542" w:hangingChars="200"/>
        <w:rPr>
          <w:rFonts w:ascii="仿宋" w:hAnsi="仿宋" w:eastAsia="仿宋" w:cs="仿宋_GB2312"/>
          <w:color w:val="000000" w:themeColor="text1"/>
          <w:kern w:val="0"/>
          <w:sz w:val="28"/>
          <w:szCs w:val="28"/>
          <w:rPrChange w:id="706"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07" w:author="Lenovo" w:date="2020-09-03T16:24:31Z">
            <w:rPr>
              <w:rFonts w:hint="eastAsia" w:ascii="仿宋" w:hAnsi="仿宋" w:eastAsia="仿宋" w:cs="仿宋_GB2312"/>
              <w:kern w:val="0"/>
              <w:sz w:val="28"/>
              <w:szCs w:val="28"/>
            </w:rPr>
          </w:rPrChange>
          <w14:textFill>
            <w14:solidFill>
              <w14:schemeClr w14:val="tx1"/>
            </w14:solidFill>
          </w14:textFill>
        </w:rPr>
        <w:t>13.1本项目不接受联合体参加报价。</w:t>
      </w:r>
    </w:p>
    <w:p>
      <w:pPr>
        <w:pStyle w:val="8"/>
        <w:adjustRightInd w:val="0"/>
        <w:snapToGrid w:val="0"/>
        <w:spacing w:line="300" w:lineRule="auto"/>
        <w:rPr>
          <w:rFonts w:ascii="仿宋" w:hAnsi="仿宋" w:eastAsia="仿宋" w:cs="仿宋_GB2312"/>
          <w:color w:val="000000" w:themeColor="text1"/>
          <w:sz w:val="28"/>
          <w:szCs w:val="28"/>
          <w:rPrChange w:id="70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09" w:author="Lenovo" w:date="2020-09-03T16:24:31Z">
            <w:rPr>
              <w:rFonts w:hint="eastAsia" w:ascii="仿宋" w:hAnsi="仿宋" w:eastAsia="仿宋" w:cs="仿宋_GB2312"/>
              <w:sz w:val="28"/>
              <w:szCs w:val="28"/>
            </w:rPr>
          </w:rPrChange>
          <w14:textFill>
            <w14:solidFill>
              <w14:schemeClr w14:val="tx1"/>
            </w14:solidFill>
          </w14:textFill>
        </w:rPr>
        <w:t>14. 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rPrChange w:id="71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11" w:author="Lenovo" w:date="2020-09-03T16:24:31Z">
            <w:rPr>
              <w:rFonts w:hint="eastAsia" w:ascii="仿宋" w:hAnsi="仿宋" w:eastAsia="仿宋" w:cs="仿宋_GB2312"/>
              <w:sz w:val="28"/>
              <w:szCs w:val="28"/>
            </w:rPr>
          </w:rPrChange>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rPrChange w:id="71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13" w:author="Lenovo" w:date="2020-09-03T16:24:31Z">
            <w:rPr>
              <w:rFonts w:hint="eastAsia" w:ascii="仿宋" w:hAnsi="仿宋" w:eastAsia="仿宋" w:cs="仿宋_GB2312"/>
              <w:sz w:val="28"/>
              <w:szCs w:val="28"/>
            </w:rPr>
          </w:rPrChange>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rPrChange w:id="71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15" w:author="Lenovo" w:date="2020-09-03T16:24:31Z">
            <w:rPr>
              <w:rFonts w:hint="eastAsia" w:ascii="仿宋" w:hAnsi="仿宋" w:eastAsia="仿宋" w:cs="仿宋_GB2312"/>
              <w:sz w:val="28"/>
              <w:szCs w:val="28"/>
            </w:rPr>
          </w:rPrChange>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rPrChange w:id="71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17" w:author="Lenovo" w:date="2020-09-03T16:24:31Z">
            <w:rPr>
              <w:rFonts w:hint="eastAsia" w:ascii="仿宋" w:hAnsi="仿宋" w:eastAsia="仿宋" w:cs="仿宋_GB2312"/>
              <w:sz w:val="28"/>
              <w:szCs w:val="28"/>
            </w:rPr>
          </w:rPrChange>
          <w14:textFill>
            <w14:solidFill>
              <w14:schemeClr w14:val="tx1"/>
            </w14:solidFill>
          </w14:textFill>
        </w:rPr>
        <w:t>15.1询价响应文件应在开标之日起</w:t>
      </w:r>
      <w:r>
        <w:rPr>
          <w:rFonts w:hint="eastAsia" w:ascii="仿宋" w:hAnsi="仿宋" w:eastAsia="仿宋" w:cs="仿宋_GB2312"/>
          <w:color w:val="000000" w:themeColor="text1"/>
          <w:sz w:val="28"/>
          <w:szCs w:val="28"/>
          <w:u w:val="single"/>
          <w:rPrChange w:id="718" w:author="Lenovo" w:date="2020-09-03T16:24:31Z">
            <w:rPr>
              <w:rFonts w:hint="eastAsia" w:ascii="仿宋" w:hAnsi="仿宋" w:eastAsia="仿宋" w:cs="仿宋_GB2312"/>
              <w:sz w:val="28"/>
              <w:szCs w:val="28"/>
              <w:u w:val="single"/>
            </w:rPr>
          </w:rPrChange>
          <w14:textFill>
            <w14:solidFill>
              <w14:schemeClr w14:val="tx1"/>
            </w14:solidFill>
          </w14:textFill>
        </w:rPr>
        <w:t>90</w:t>
      </w:r>
      <w:r>
        <w:rPr>
          <w:rFonts w:hint="eastAsia" w:ascii="仿宋" w:hAnsi="仿宋" w:eastAsia="仿宋" w:cs="仿宋_GB2312"/>
          <w:color w:val="000000" w:themeColor="text1"/>
          <w:sz w:val="28"/>
          <w:szCs w:val="28"/>
          <w:rPrChange w:id="719" w:author="Lenovo" w:date="2020-09-03T16:24:31Z">
            <w:rPr>
              <w:rFonts w:hint="eastAsia" w:ascii="仿宋" w:hAnsi="仿宋" w:eastAsia="仿宋" w:cs="仿宋_GB2312"/>
              <w:sz w:val="28"/>
              <w:szCs w:val="28"/>
            </w:rPr>
          </w:rPrChange>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rPrChange w:id="72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21" w:author="Lenovo" w:date="2020-09-03T16:24:31Z">
            <w:rPr>
              <w:rFonts w:hint="eastAsia" w:ascii="仿宋" w:hAnsi="仿宋" w:eastAsia="仿宋" w:cs="仿宋_GB2312"/>
              <w:sz w:val="28"/>
              <w:szCs w:val="28"/>
            </w:rPr>
          </w:rPrChange>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rPrChange w:id="72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23" w:author="Lenovo" w:date="2020-09-03T16:24:31Z">
            <w:rPr>
              <w:rFonts w:hint="eastAsia" w:ascii="仿宋" w:hAnsi="仿宋" w:eastAsia="仿宋" w:cs="仿宋_GB2312"/>
              <w:sz w:val="28"/>
              <w:szCs w:val="28"/>
            </w:rPr>
          </w:rPrChange>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24"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25" w:author="Lenovo" w:date="2020-09-03T16:24:31Z">
            <w:rPr>
              <w:rFonts w:hint="eastAsia" w:ascii="仿宋" w:hAnsi="仿宋" w:eastAsia="仿宋" w:cs="仿宋_GB2312"/>
              <w:kern w:val="0"/>
              <w:sz w:val="28"/>
              <w:szCs w:val="28"/>
            </w:rPr>
          </w:rPrChange>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rPrChange w:id="726" w:author="Lenovo" w:date="2020-09-03T16:24:31Z">
            <w:rPr>
              <w:rFonts w:hint="eastAsia" w:ascii="仿宋" w:hAnsi="仿宋" w:eastAsia="仿宋" w:cs="仿宋_GB2312"/>
              <w:kern w:val="0"/>
              <w:sz w:val="28"/>
              <w:szCs w:val="28"/>
              <w:u w:val="single"/>
            </w:rPr>
          </w:rPrChange>
          <w14:textFill>
            <w14:solidFill>
              <w14:schemeClr w14:val="tx1"/>
            </w14:solidFill>
          </w14:textFill>
        </w:rPr>
        <w:t>2</w:t>
      </w:r>
      <w:r>
        <w:rPr>
          <w:rFonts w:hint="eastAsia" w:ascii="仿宋" w:hAnsi="仿宋" w:eastAsia="仿宋" w:cs="仿宋_GB2312"/>
          <w:color w:val="000000" w:themeColor="text1"/>
          <w:kern w:val="0"/>
          <w:sz w:val="28"/>
          <w:szCs w:val="28"/>
          <w:rPrChange w:id="727" w:author="Lenovo" w:date="2020-09-03T16:24:31Z">
            <w:rPr>
              <w:rFonts w:hint="eastAsia" w:ascii="仿宋" w:hAnsi="仿宋" w:eastAsia="仿宋" w:cs="仿宋_GB2312"/>
              <w:kern w:val="0"/>
              <w:sz w:val="28"/>
              <w:szCs w:val="28"/>
            </w:rPr>
          </w:rPrChange>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28"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29" w:author="Lenovo" w:date="2020-09-03T16:24:31Z">
            <w:rPr>
              <w:rFonts w:hint="eastAsia" w:ascii="仿宋" w:hAnsi="仿宋" w:eastAsia="仿宋" w:cs="仿宋_GB2312"/>
              <w:kern w:val="0"/>
              <w:sz w:val="28"/>
              <w:szCs w:val="28"/>
            </w:rPr>
          </w:rPrChange>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30"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31" w:author="Lenovo" w:date="2020-09-03T16:24:31Z">
            <w:rPr>
              <w:rFonts w:hint="eastAsia" w:ascii="仿宋" w:hAnsi="仿宋" w:eastAsia="仿宋" w:cs="仿宋_GB2312"/>
              <w:kern w:val="0"/>
              <w:sz w:val="28"/>
              <w:szCs w:val="28"/>
            </w:rPr>
          </w:rPrChange>
          <w14:textFill>
            <w14:solidFill>
              <w14:schemeClr w14:val="tx1"/>
            </w14:solidFill>
          </w14:textFill>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32"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33" w:author="Lenovo" w:date="2020-09-03T16:24:31Z">
            <w:rPr>
              <w:rFonts w:hint="eastAsia" w:ascii="仿宋" w:hAnsi="仿宋" w:eastAsia="仿宋" w:cs="仿宋_GB2312"/>
              <w:kern w:val="0"/>
              <w:sz w:val="28"/>
              <w:szCs w:val="28"/>
            </w:rPr>
          </w:rPrChange>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rPrChange w:id="734"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735" w:author="Lenovo" w:date="2020-09-03T16:24:31Z">
            <w:rPr>
              <w:rFonts w:hint="eastAsia" w:ascii="仿宋" w:hAnsi="仿宋" w:eastAsia="仿宋" w:cs="仿宋_GB2312"/>
              <w:b/>
              <w:sz w:val="28"/>
              <w:szCs w:val="28"/>
            </w:rPr>
          </w:rPrChange>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rPrChange w:id="736"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37" w:author="Lenovo" w:date="2020-09-03T16:24:31Z">
            <w:rPr>
              <w:rFonts w:hint="eastAsia" w:ascii="仿宋" w:hAnsi="仿宋" w:eastAsia="仿宋" w:cs="仿宋_GB2312"/>
              <w:kern w:val="0"/>
              <w:sz w:val="28"/>
              <w:szCs w:val="28"/>
            </w:rPr>
          </w:rPrChange>
          <w14:textFill>
            <w14:solidFill>
              <w14:schemeClr w14:val="tx1"/>
            </w14:solidFill>
          </w14:textFill>
        </w:rPr>
        <w:t>17. 询价响应文件的密封和标记</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38"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39" w:author="Lenovo" w:date="2020-09-03T16:24:31Z">
            <w:rPr>
              <w:rFonts w:hint="eastAsia" w:ascii="仿宋" w:hAnsi="仿宋" w:eastAsia="仿宋" w:cs="仿宋_GB2312"/>
              <w:kern w:val="0"/>
              <w:sz w:val="28"/>
              <w:szCs w:val="28"/>
            </w:rPr>
          </w:rPrChange>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40"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41" w:author="Lenovo" w:date="2020-09-03T16:24:31Z">
            <w:rPr>
              <w:rFonts w:hint="eastAsia" w:ascii="仿宋" w:hAnsi="仿宋" w:eastAsia="仿宋" w:cs="仿宋_GB2312"/>
              <w:kern w:val="0"/>
              <w:sz w:val="28"/>
              <w:szCs w:val="28"/>
            </w:rPr>
          </w:rPrChange>
          <w14:textFill>
            <w14:solidFill>
              <w14:schemeClr w14:val="tx1"/>
            </w14:solidFill>
          </w14:textFill>
        </w:rPr>
        <w:t>17.2每一密封信封均应：</w:t>
      </w:r>
    </w:p>
    <w:p>
      <w:pPr>
        <w:pStyle w:val="8"/>
        <w:adjustRightInd w:val="0"/>
        <w:snapToGrid w:val="0"/>
        <w:spacing w:line="300" w:lineRule="auto"/>
        <w:ind w:left="1385" w:leftChars="343" w:hanging="696" w:hangingChars="257"/>
        <w:rPr>
          <w:rFonts w:ascii="仿宋" w:hAnsi="仿宋" w:eastAsia="仿宋" w:cs="仿宋_GB2312"/>
          <w:color w:val="000000" w:themeColor="text1"/>
          <w:kern w:val="0"/>
          <w:sz w:val="28"/>
          <w:szCs w:val="28"/>
          <w:rPrChange w:id="742"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43" w:author="Lenovo" w:date="2020-09-03T16:24:31Z">
            <w:rPr>
              <w:rFonts w:hint="eastAsia" w:ascii="仿宋" w:hAnsi="仿宋" w:eastAsia="仿宋" w:cs="仿宋_GB2312"/>
              <w:kern w:val="0"/>
              <w:sz w:val="28"/>
              <w:szCs w:val="28"/>
            </w:rPr>
          </w:rPrChange>
          <w14:textFill>
            <w14:solidFill>
              <w14:schemeClr w14:val="tx1"/>
            </w14:solidFill>
          </w14:textFill>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color w:val="000000" w:themeColor="text1"/>
          <w:kern w:val="0"/>
          <w:sz w:val="28"/>
          <w:szCs w:val="28"/>
          <w:rPrChange w:id="744"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45" w:author="Lenovo" w:date="2020-09-03T16:24:31Z">
            <w:rPr>
              <w:rFonts w:hint="eastAsia" w:ascii="仿宋" w:hAnsi="仿宋" w:eastAsia="仿宋" w:cs="仿宋_GB2312"/>
              <w:kern w:val="0"/>
              <w:sz w:val="28"/>
              <w:szCs w:val="28"/>
            </w:rPr>
          </w:rPrChange>
          <w14:textFill>
            <w14:solidFill>
              <w14:schemeClr w14:val="tx1"/>
            </w14:solidFill>
          </w14:textFill>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46"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47" w:author="Lenovo" w:date="2020-09-03T16:24:31Z">
            <w:rPr>
              <w:rFonts w:hint="eastAsia" w:ascii="仿宋" w:hAnsi="仿宋" w:eastAsia="仿宋" w:cs="仿宋_GB2312"/>
              <w:kern w:val="0"/>
              <w:sz w:val="28"/>
              <w:szCs w:val="28"/>
            </w:rPr>
          </w:rPrChange>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48"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49" w:author="Lenovo" w:date="2020-09-03T16:24:31Z">
            <w:rPr>
              <w:rFonts w:hint="eastAsia" w:ascii="仿宋" w:hAnsi="仿宋" w:eastAsia="仿宋" w:cs="仿宋_GB2312"/>
              <w:kern w:val="0"/>
              <w:sz w:val="28"/>
              <w:szCs w:val="28"/>
            </w:rPr>
          </w:rPrChange>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rPrChange w:id="75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51" w:author="Lenovo" w:date="2020-09-03T16:24:31Z">
            <w:rPr>
              <w:rFonts w:hint="eastAsia" w:ascii="仿宋" w:hAnsi="仿宋" w:eastAsia="仿宋" w:cs="仿宋_GB2312"/>
              <w:sz w:val="28"/>
              <w:szCs w:val="28"/>
            </w:rPr>
          </w:rPrChange>
          <w14:textFill>
            <w14:solidFill>
              <w14:schemeClr w14:val="tx1"/>
            </w14:solidFill>
          </w14:textFill>
        </w:rPr>
        <w:t>18. 询价响应文件递交截止时间</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52"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53" w:author="Lenovo" w:date="2020-09-03T16:24:31Z">
            <w:rPr>
              <w:rFonts w:hint="eastAsia" w:ascii="仿宋" w:hAnsi="仿宋" w:eastAsia="仿宋" w:cs="仿宋_GB2312"/>
              <w:kern w:val="0"/>
              <w:sz w:val="28"/>
              <w:szCs w:val="28"/>
            </w:rPr>
          </w:rPrChange>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54"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55" w:author="Lenovo" w:date="2020-09-03T16:24:31Z">
            <w:rPr>
              <w:rFonts w:hint="eastAsia" w:ascii="仿宋" w:hAnsi="仿宋" w:eastAsia="仿宋" w:cs="仿宋_GB2312"/>
              <w:kern w:val="0"/>
              <w:sz w:val="28"/>
              <w:szCs w:val="28"/>
            </w:rPr>
          </w:rPrChange>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rPrChange w:id="75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57" w:author="Lenovo" w:date="2020-09-03T16:24:31Z">
            <w:rPr>
              <w:rFonts w:hint="eastAsia" w:ascii="仿宋" w:hAnsi="仿宋" w:eastAsia="仿宋" w:cs="仿宋_GB2312"/>
              <w:sz w:val="28"/>
              <w:szCs w:val="28"/>
            </w:rPr>
          </w:rPrChange>
          <w14:textFill>
            <w14:solidFill>
              <w14:schemeClr w14:val="tx1"/>
            </w14:solidFill>
          </w14:textFill>
        </w:rPr>
        <w:t>19. 询价响应文件的修改和撤回</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rPrChange w:id="758"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59" w:author="Lenovo" w:date="2020-09-03T16:24:31Z">
            <w:rPr>
              <w:rFonts w:hint="eastAsia" w:ascii="仿宋" w:hAnsi="仿宋" w:eastAsia="仿宋" w:cs="仿宋_GB2312"/>
              <w:kern w:val="0"/>
              <w:sz w:val="28"/>
              <w:szCs w:val="28"/>
            </w:rPr>
          </w:rPrChange>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rPrChange w:id="760"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61" w:author="Lenovo" w:date="2020-09-03T16:24:31Z">
            <w:rPr>
              <w:rFonts w:hint="eastAsia" w:ascii="仿宋" w:hAnsi="仿宋" w:eastAsia="仿宋" w:cs="仿宋_GB2312"/>
              <w:kern w:val="0"/>
              <w:sz w:val="28"/>
              <w:szCs w:val="28"/>
            </w:rPr>
          </w:rPrChange>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rPrChange w:id="762" w:author="Lenovo" w:date="2020-09-03T16:24:31Z">
            <w:rPr>
              <w:rFonts w:hint="eastAsia" w:ascii="仿宋" w:hAnsi="仿宋" w:eastAsia="仿宋" w:cs="仿宋_GB2312"/>
              <w:sz w:val="28"/>
              <w:szCs w:val="28"/>
              <w:u w:val="single"/>
            </w:rPr>
          </w:rPrChange>
          <w14:textFill>
            <w14:solidFill>
              <w14:schemeClr w14:val="tx1"/>
            </w14:solidFill>
          </w14:textFill>
        </w:rPr>
        <w:t>（询价人）</w:t>
      </w:r>
      <w:r>
        <w:rPr>
          <w:rFonts w:hint="eastAsia" w:ascii="仿宋" w:hAnsi="仿宋" w:eastAsia="仿宋" w:cs="仿宋_GB2312"/>
          <w:color w:val="000000" w:themeColor="text1"/>
          <w:kern w:val="0"/>
          <w:sz w:val="28"/>
          <w:szCs w:val="28"/>
          <w:rPrChange w:id="763" w:author="Lenovo" w:date="2020-09-03T16:24:31Z">
            <w:rPr>
              <w:rFonts w:hint="eastAsia" w:ascii="仿宋" w:hAnsi="仿宋" w:eastAsia="仿宋" w:cs="仿宋_GB2312"/>
              <w:kern w:val="0"/>
              <w:sz w:val="28"/>
              <w:szCs w:val="28"/>
            </w:rPr>
          </w:rPrChange>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rPrChange w:id="76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65" w:author="Lenovo" w:date="2020-09-03T16:24:31Z">
            <w:rPr>
              <w:rFonts w:hint="eastAsia" w:ascii="仿宋" w:hAnsi="仿宋" w:eastAsia="仿宋" w:cs="仿宋_GB2312"/>
              <w:sz w:val="28"/>
              <w:szCs w:val="28"/>
            </w:rPr>
          </w:rPrChange>
          <w14:textFill>
            <w14:solidFill>
              <w14:schemeClr w14:val="tx1"/>
            </w14:solidFill>
          </w14:textFill>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rPrChange w:id="766"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767" w:author="Lenovo" w:date="2020-09-03T16:24:31Z">
            <w:rPr>
              <w:rFonts w:hint="eastAsia" w:ascii="仿宋" w:hAnsi="仿宋" w:eastAsia="仿宋" w:cs="仿宋_GB2312"/>
              <w:b/>
              <w:sz w:val="28"/>
              <w:szCs w:val="28"/>
            </w:rPr>
          </w:rPrChange>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rPrChange w:id="76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69" w:author="Lenovo" w:date="2020-09-03T16:24:31Z">
            <w:rPr>
              <w:rFonts w:hint="eastAsia" w:ascii="仿宋" w:hAnsi="仿宋" w:eastAsia="仿宋" w:cs="仿宋_GB2312"/>
              <w:sz w:val="28"/>
              <w:szCs w:val="28"/>
            </w:rPr>
          </w:rPrChange>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70"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771" w:author="Lenovo" w:date="2020-09-03T16:24:31Z">
            <w:rPr>
              <w:rFonts w:hint="eastAsia" w:ascii="仿宋" w:hAnsi="仿宋" w:eastAsia="仿宋" w:cs="仿宋_GB2312"/>
              <w:sz w:val="28"/>
              <w:szCs w:val="28"/>
            </w:rPr>
          </w:rPrChange>
          <w14:textFill>
            <w14:solidFill>
              <w14:schemeClr w14:val="tx1"/>
            </w14:solidFill>
          </w14:textFill>
        </w:rPr>
        <w:t xml:space="preserve">20.1 </w:t>
      </w:r>
      <w:r>
        <w:rPr>
          <w:rFonts w:hint="eastAsia" w:ascii="仿宋" w:hAnsi="仿宋" w:eastAsia="仿宋" w:cs="仿宋_GB2312"/>
          <w:color w:val="000000" w:themeColor="text1"/>
          <w:kern w:val="0"/>
          <w:sz w:val="28"/>
          <w:szCs w:val="28"/>
          <w:rPrChange w:id="772" w:author="Lenovo" w:date="2020-09-03T16:24:31Z">
            <w:rPr>
              <w:rFonts w:hint="eastAsia" w:ascii="仿宋" w:hAnsi="仿宋" w:eastAsia="仿宋" w:cs="仿宋_GB2312"/>
              <w:kern w:val="0"/>
              <w:sz w:val="28"/>
              <w:szCs w:val="28"/>
            </w:rPr>
          </w:rPrChange>
          <w14:textFill>
            <w14:solidFill>
              <w14:schemeClr w14:val="tx1"/>
            </w14:solidFill>
          </w14:textFill>
        </w:rPr>
        <w:t>评审由</w:t>
      </w:r>
      <w:r>
        <w:rPr>
          <w:rFonts w:hint="eastAsia" w:ascii="仿宋" w:hAnsi="仿宋" w:eastAsia="仿宋" w:cs="仿宋_GB2312"/>
          <w:color w:val="000000" w:themeColor="text1"/>
          <w:sz w:val="28"/>
          <w:szCs w:val="28"/>
          <w:u w:val="single"/>
          <w:rPrChange w:id="773" w:author="Lenovo" w:date="2020-09-03T16:24:31Z">
            <w:rPr>
              <w:rFonts w:hint="eastAsia" w:ascii="仿宋" w:hAnsi="仿宋" w:eastAsia="仿宋" w:cs="仿宋_GB2312"/>
              <w:sz w:val="28"/>
              <w:szCs w:val="28"/>
              <w:u w:val="single"/>
            </w:rPr>
          </w:rPrChange>
          <w14:textFill>
            <w14:solidFill>
              <w14:schemeClr w14:val="tx1"/>
            </w14:solidFill>
          </w14:textFill>
        </w:rPr>
        <w:t>询价人</w:t>
      </w:r>
      <w:r>
        <w:rPr>
          <w:rFonts w:hint="eastAsia" w:ascii="仿宋" w:hAnsi="仿宋" w:eastAsia="仿宋" w:cs="仿宋_GB2312"/>
          <w:color w:val="000000" w:themeColor="text1"/>
          <w:kern w:val="0"/>
          <w:sz w:val="28"/>
          <w:szCs w:val="28"/>
          <w:rPrChange w:id="774" w:author="Lenovo" w:date="2020-09-03T16:24:31Z">
            <w:rPr>
              <w:rFonts w:hint="eastAsia" w:ascii="仿宋" w:hAnsi="仿宋" w:eastAsia="仿宋" w:cs="仿宋_GB2312"/>
              <w:kern w:val="0"/>
              <w:sz w:val="28"/>
              <w:szCs w:val="28"/>
            </w:rPr>
          </w:rPrChange>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75"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76" w:author="Lenovo" w:date="2020-09-03T16:24:31Z">
            <w:rPr>
              <w:rFonts w:hint="eastAsia" w:ascii="仿宋" w:hAnsi="仿宋" w:eastAsia="仿宋" w:cs="仿宋_GB2312"/>
              <w:kern w:val="0"/>
              <w:sz w:val="28"/>
              <w:szCs w:val="28"/>
            </w:rPr>
          </w:rPrChange>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77"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78" w:author="Lenovo" w:date="2020-09-03T16:24:31Z">
            <w:rPr>
              <w:rFonts w:hint="eastAsia" w:ascii="仿宋" w:hAnsi="仿宋" w:eastAsia="仿宋" w:cs="仿宋_GB2312"/>
              <w:kern w:val="0"/>
              <w:sz w:val="28"/>
              <w:szCs w:val="28"/>
            </w:rPr>
          </w:rPrChange>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79"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80" w:author="Lenovo" w:date="2020-09-03T16:24:31Z">
            <w:rPr>
              <w:rFonts w:hint="eastAsia" w:ascii="仿宋" w:hAnsi="仿宋" w:eastAsia="仿宋" w:cs="仿宋_GB2312"/>
              <w:kern w:val="0"/>
              <w:sz w:val="28"/>
              <w:szCs w:val="28"/>
            </w:rPr>
          </w:rPrChange>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81"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82" w:author="Lenovo" w:date="2020-09-03T16:24:31Z">
            <w:rPr>
              <w:rFonts w:hint="eastAsia" w:ascii="仿宋" w:hAnsi="仿宋" w:eastAsia="仿宋" w:cs="仿宋_GB2312"/>
              <w:kern w:val="0"/>
              <w:sz w:val="28"/>
              <w:szCs w:val="28"/>
            </w:rPr>
          </w:rPrChange>
          <w14:textFill>
            <w14:solidFill>
              <w14:schemeClr w14:val="tx1"/>
            </w14:solidFill>
          </w14:textFill>
        </w:rPr>
        <w:t>21.1参加询价的报价单位</w:t>
      </w:r>
      <w:del w:id="783" w:author="Lenovo" w:date="2020-09-14T10:19:46Z">
        <w:r>
          <w:rPr>
            <w:rFonts w:hint="default" w:ascii="仿宋" w:hAnsi="仿宋" w:eastAsia="仿宋" w:cs="仿宋_GB2312"/>
            <w:color w:val="000000" w:themeColor="text1"/>
            <w:kern w:val="0"/>
            <w:sz w:val="28"/>
            <w:szCs w:val="28"/>
            <w:rPrChange w:id="784" w:author="Lenovo" w:date="2020-09-03T16:24:31Z">
              <w:rPr>
                <w:rFonts w:hint="eastAsia" w:ascii="仿宋" w:hAnsi="仿宋" w:eastAsia="仿宋" w:cs="仿宋_GB2312"/>
                <w:kern w:val="0"/>
                <w:sz w:val="28"/>
                <w:szCs w:val="28"/>
              </w:rPr>
            </w:rPrChange>
            <w14:textFill>
              <w14:solidFill>
                <w14:schemeClr w14:val="tx1"/>
              </w14:solidFill>
            </w14:textFill>
          </w:rPr>
          <w:delText>由厂部实施部门推荐</w:delText>
        </w:r>
      </w:del>
      <w:ins w:id="785" w:author="Lenovo" w:date="2020-09-14T10:19:47Z">
        <w:r>
          <w:rPr>
            <w:rFonts w:hint="eastAsia" w:ascii="仿宋" w:hAnsi="仿宋" w:eastAsia="仿宋" w:cs="仿宋_GB2312"/>
            <w:color w:val="000000" w:themeColor="text1"/>
            <w:kern w:val="0"/>
            <w:sz w:val="28"/>
            <w:szCs w:val="28"/>
            <w:lang w:val="en-US" w:eastAsia="zh-CN"/>
            <w14:textFill>
              <w14:solidFill>
                <w14:schemeClr w14:val="tx1"/>
              </w14:solidFill>
            </w14:textFill>
          </w:rPr>
          <w:t>经</w:t>
        </w:r>
      </w:ins>
      <w:ins w:id="786" w:author="Lenovo" w:date="2020-09-14T10:19:49Z">
        <w:r>
          <w:rPr>
            <w:rFonts w:hint="eastAsia" w:ascii="仿宋" w:hAnsi="仿宋" w:eastAsia="仿宋" w:cs="仿宋_GB2312"/>
            <w:color w:val="000000" w:themeColor="text1"/>
            <w:kern w:val="0"/>
            <w:sz w:val="28"/>
            <w:szCs w:val="28"/>
            <w:lang w:val="en-US" w:eastAsia="zh-CN"/>
            <w14:textFill>
              <w14:solidFill>
                <w14:schemeClr w14:val="tx1"/>
              </w14:solidFill>
            </w14:textFill>
          </w:rPr>
          <w:t>自行</w:t>
        </w:r>
      </w:ins>
      <w:ins w:id="787" w:author="Lenovo" w:date="2020-09-14T10:19:50Z">
        <w:r>
          <w:rPr>
            <w:rFonts w:hint="eastAsia" w:ascii="仿宋" w:hAnsi="仿宋" w:eastAsia="仿宋" w:cs="仿宋_GB2312"/>
            <w:color w:val="000000" w:themeColor="text1"/>
            <w:kern w:val="0"/>
            <w:sz w:val="28"/>
            <w:szCs w:val="28"/>
            <w:lang w:val="en-US" w:eastAsia="zh-CN"/>
            <w14:textFill>
              <w14:solidFill>
                <w14:schemeClr w14:val="tx1"/>
              </w14:solidFill>
            </w14:textFill>
          </w:rPr>
          <w:t>报名</w:t>
        </w:r>
      </w:ins>
      <w:r>
        <w:rPr>
          <w:rFonts w:hint="eastAsia" w:ascii="仿宋" w:hAnsi="仿宋" w:eastAsia="仿宋" w:cs="仿宋_GB2312"/>
          <w:color w:val="000000" w:themeColor="text1"/>
          <w:kern w:val="0"/>
          <w:sz w:val="28"/>
          <w:szCs w:val="28"/>
          <w:rPrChange w:id="788" w:author="Lenovo" w:date="2020-09-03T16:24:31Z">
            <w:rPr>
              <w:rFonts w:hint="eastAsia" w:ascii="仿宋" w:hAnsi="仿宋" w:eastAsia="仿宋" w:cs="仿宋_GB2312"/>
              <w:kern w:val="0"/>
              <w:sz w:val="28"/>
              <w:szCs w:val="28"/>
            </w:rPr>
          </w:rPrChange>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89"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90" w:author="Lenovo" w:date="2020-09-03T16:24:31Z">
            <w:rPr>
              <w:rFonts w:hint="eastAsia" w:ascii="仿宋" w:hAnsi="仿宋" w:eastAsia="仿宋" w:cs="仿宋_GB2312"/>
              <w:kern w:val="0"/>
              <w:sz w:val="28"/>
              <w:szCs w:val="28"/>
            </w:rPr>
          </w:rPrChange>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91"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92" w:author="Lenovo" w:date="2020-09-03T16:24:31Z">
            <w:rPr>
              <w:rFonts w:hint="eastAsia" w:ascii="仿宋" w:hAnsi="仿宋" w:eastAsia="仿宋" w:cs="仿宋_GB2312"/>
              <w:kern w:val="0"/>
              <w:sz w:val="28"/>
              <w:szCs w:val="28"/>
            </w:rPr>
          </w:rPrChange>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rPrChange w:id="793" w:author="Lenovo" w:date="2020-09-03T16:24:31Z">
            <w:rPr>
              <w:rFonts w:ascii="仿宋" w:hAnsi="仿宋" w:eastAsia="仿宋" w:cs="仿宋_GB2312"/>
              <w:b/>
              <w:bCs/>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94" w:author="Lenovo" w:date="2020-09-03T16:24:31Z">
            <w:rPr>
              <w:rFonts w:hint="eastAsia" w:ascii="仿宋" w:hAnsi="仿宋" w:eastAsia="仿宋" w:cs="仿宋_GB2312"/>
              <w:kern w:val="0"/>
              <w:sz w:val="28"/>
              <w:szCs w:val="28"/>
            </w:rPr>
          </w:rPrChange>
          <w14:textFill>
            <w14:solidFill>
              <w14:schemeClr w14:val="tx1"/>
            </w14:solidFill>
          </w14:textFill>
        </w:rPr>
        <w:t xml:space="preserve">21.4  </w:t>
      </w:r>
      <w:r>
        <w:rPr>
          <w:rFonts w:hint="eastAsia" w:ascii="仿宋" w:hAnsi="仿宋" w:eastAsia="仿宋" w:cs="仿宋_GB2312"/>
          <w:b/>
          <w:bCs/>
          <w:color w:val="000000" w:themeColor="text1"/>
          <w:kern w:val="0"/>
          <w:sz w:val="28"/>
          <w:szCs w:val="28"/>
          <w:rPrChange w:id="795" w:author="Lenovo" w:date="2020-09-03T16:24:31Z">
            <w:rPr>
              <w:rFonts w:hint="eastAsia" w:ascii="仿宋" w:hAnsi="仿宋" w:eastAsia="仿宋" w:cs="仿宋_GB2312"/>
              <w:b/>
              <w:bCs/>
              <w:kern w:val="0"/>
              <w:sz w:val="28"/>
              <w:szCs w:val="28"/>
            </w:rPr>
          </w:rPrChange>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796"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97" w:author="Lenovo" w:date="2020-09-03T16:24:31Z">
            <w:rPr>
              <w:rFonts w:hint="eastAsia" w:ascii="仿宋" w:hAnsi="仿宋" w:eastAsia="仿宋" w:cs="仿宋_GB2312"/>
              <w:kern w:val="0"/>
              <w:sz w:val="28"/>
              <w:szCs w:val="28"/>
            </w:rPr>
          </w:rPrChange>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rPrChange w:id="798"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799" w:author="Lenovo" w:date="2020-09-03T16:24:31Z">
            <w:rPr>
              <w:rFonts w:hint="eastAsia" w:ascii="仿宋" w:hAnsi="仿宋" w:eastAsia="仿宋" w:cs="仿宋_GB2312"/>
              <w:kern w:val="0"/>
              <w:sz w:val="28"/>
              <w:szCs w:val="28"/>
            </w:rPr>
          </w:rPrChange>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rPrChange w:id="800"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801" w:author="Lenovo" w:date="2020-09-03T16:24:31Z">
            <w:rPr>
              <w:rFonts w:hint="eastAsia" w:ascii="仿宋" w:hAnsi="仿宋" w:eastAsia="仿宋" w:cs="仿宋_GB2312"/>
              <w:sz w:val="28"/>
              <w:szCs w:val="28"/>
            </w:rPr>
          </w:rPrChange>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rPrChange w:id="80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803" w:author="Lenovo" w:date="2020-09-03T16:24:31Z">
            <w:rPr>
              <w:rFonts w:hint="eastAsia" w:ascii="仿宋" w:hAnsi="仿宋" w:eastAsia="仿宋" w:cs="仿宋_GB2312"/>
              <w:sz w:val="28"/>
              <w:szCs w:val="28"/>
            </w:rPr>
          </w:rPrChange>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rPrChange w:id="804"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05" w:author="Lenovo" w:date="2020-09-03T16:24:31Z">
            <w:rPr>
              <w:rFonts w:hint="eastAsia" w:ascii="仿宋" w:hAnsi="仿宋" w:eastAsia="仿宋" w:cs="仿宋_GB2312"/>
              <w:kern w:val="0"/>
              <w:sz w:val="28"/>
              <w:szCs w:val="28"/>
            </w:rPr>
          </w:rPrChange>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rPrChange w:id="806"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07" w:author="Lenovo" w:date="2020-09-03T16:24:31Z">
            <w:rPr>
              <w:rFonts w:hint="eastAsia" w:ascii="仿宋" w:hAnsi="仿宋" w:eastAsia="仿宋" w:cs="仿宋_GB2312"/>
              <w:kern w:val="0"/>
              <w:sz w:val="28"/>
              <w:szCs w:val="28"/>
            </w:rPr>
          </w:rPrChange>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rPrChange w:id="808"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809" w:author="Lenovo" w:date="2020-09-03T16:24:31Z">
            <w:rPr>
              <w:rFonts w:hint="eastAsia" w:ascii="仿宋" w:hAnsi="仿宋" w:eastAsia="仿宋" w:cs="仿宋_GB2312"/>
              <w:b/>
              <w:sz w:val="28"/>
              <w:szCs w:val="28"/>
            </w:rPr>
          </w:rPrChange>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rPrChange w:id="810"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11" w:author="Lenovo" w:date="2020-09-03T16:24:31Z">
            <w:rPr>
              <w:rFonts w:hint="eastAsia" w:ascii="仿宋" w:hAnsi="仿宋" w:eastAsia="仿宋" w:cs="仿宋_GB2312"/>
              <w:kern w:val="0"/>
              <w:sz w:val="28"/>
              <w:szCs w:val="28"/>
            </w:rPr>
          </w:rPrChange>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812"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13" w:author="Lenovo" w:date="2020-09-03T16:24:31Z">
            <w:rPr>
              <w:rFonts w:hint="eastAsia" w:ascii="仿宋" w:hAnsi="仿宋" w:eastAsia="仿宋" w:cs="仿宋_GB2312"/>
              <w:kern w:val="0"/>
              <w:sz w:val="28"/>
              <w:szCs w:val="28"/>
            </w:rPr>
          </w:rPrChange>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rPrChange w:id="814"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815" w:author="Lenovo" w:date="2020-09-03T16:24:31Z">
            <w:rPr>
              <w:rFonts w:hint="eastAsia" w:ascii="仿宋" w:hAnsi="仿宋" w:eastAsia="仿宋" w:cs="仿宋_GB2312"/>
              <w:sz w:val="28"/>
              <w:szCs w:val="28"/>
            </w:rPr>
          </w:rPrChange>
          <w14:textFill>
            <w14:solidFill>
              <w14:schemeClr w14:val="tx1"/>
            </w14:solidFill>
          </w14:textFill>
        </w:rPr>
        <w:t>23.2承包人确定后，询价人</w:t>
      </w:r>
      <w:r>
        <w:rPr>
          <w:rFonts w:hint="eastAsia" w:ascii="仿宋" w:hAnsi="仿宋" w:eastAsia="仿宋" w:cs="仿宋_GB2312"/>
          <w:color w:val="000000" w:themeColor="text1"/>
          <w:kern w:val="0"/>
          <w:sz w:val="28"/>
          <w:szCs w:val="28"/>
          <w:rPrChange w:id="816" w:author="Lenovo" w:date="2020-09-03T16:24:31Z">
            <w:rPr>
              <w:rFonts w:hint="eastAsia" w:ascii="仿宋" w:hAnsi="仿宋" w:eastAsia="仿宋" w:cs="仿宋_GB2312"/>
              <w:kern w:val="0"/>
              <w:sz w:val="28"/>
              <w:szCs w:val="28"/>
            </w:rPr>
          </w:rPrChange>
          <w14:textFill>
            <w14:solidFill>
              <w14:schemeClr w14:val="tx1"/>
            </w14:solidFill>
          </w14:textFill>
        </w:rPr>
        <w:t>向承包人发出《发包通知书》，</w:t>
      </w:r>
      <w:r>
        <w:rPr>
          <w:rFonts w:hint="eastAsia" w:ascii="仿宋" w:hAnsi="仿宋" w:eastAsia="仿宋" w:cs="仿宋_GB2312"/>
          <w:color w:val="000000" w:themeColor="text1"/>
          <w:sz w:val="28"/>
          <w:szCs w:val="28"/>
          <w:rPrChange w:id="817" w:author="Lenovo" w:date="2020-09-03T16:24:31Z">
            <w:rPr>
              <w:rFonts w:hint="eastAsia" w:ascii="仿宋" w:hAnsi="仿宋" w:eastAsia="仿宋" w:cs="仿宋_GB2312"/>
              <w:sz w:val="28"/>
              <w:szCs w:val="28"/>
            </w:rPr>
          </w:rPrChange>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rPrChange w:id="818" w:author="Lenovo" w:date="2020-09-03T16:24:31Z">
            <w:rPr>
              <w:rFonts w:hint="eastAsia" w:ascii="仿宋" w:hAnsi="仿宋" w:eastAsia="仿宋" w:cs="仿宋_GB2312"/>
              <w:kern w:val="0"/>
              <w:sz w:val="28"/>
              <w:szCs w:val="28"/>
            </w:rPr>
          </w:rPrChange>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rPrChange w:id="819"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820" w:author="Lenovo" w:date="2020-09-03T16:24:31Z">
            <w:rPr>
              <w:rFonts w:hint="eastAsia" w:ascii="仿宋" w:hAnsi="仿宋" w:eastAsia="仿宋" w:cs="仿宋_GB2312"/>
              <w:b/>
              <w:sz w:val="28"/>
              <w:szCs w:val="28"/>
            </w:rPr>
          </w:rPrChange>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rPrChange w:id="821"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22" w:author="Lenovo" w:date="2020-09-03T16:24:31Z">
            <w:rPr>
              <w:rFonts w:hint="eastAsia" w:ascii="仿宋" w:hAnsi="仿宋" w:eastAsia="仿宋" w:cs="仿宋_GB2312"/>
              <w:kern w:val="0"/>
              <w:sz w:val="28"/>
              <w:szCs w:val="28"/>
            </w:rPr>
          </w:rPrChange>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rPrChange w:id="823"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24" w:author="Lenovo" w:date="2020-09-03T16:24:31Z">
            <w:rPr>
              <w:rFonts w:hint="eastAsia" w:ascii="仿宋" w:hAnsi="仿宋" w:eastAsia="仿宋" w:cs="仿宋_GB2312"/>
              <w:kern w:val="0"/>
              <w:sz w:val="28"/>
              <w:szCs w:val="28"/>
            </w:rPr>
          </w:rPrChange>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rPrChange w:id="825" w:author="Lenovo" w:date="2020-09-03T16:24:31Z">
            <w:rPr>
              <w:rFonts w:hint="eastAsia" w:ascii="仿宋" w:hAnsi="仿宋" w:eastAsia="仿宋" w:cs="仿宋_GB2312"/>
              <w:sz w:val="28"/>
              <w:szCs w:val="28"/>
            </w:rPr>
          </w:rPrChange>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rPrChange w:id="826"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27" w:author="Lenovo" w:date="2020-09-03T16:24:31Z">
            <w:rPr>
              <w:rFonts w:hint="eastAsia" w:ascii="仿宋" w:hAnsi="仿宋" w:eastAsia="仿宋" w:cs="仿宋_GB2312"/>
              <w:kern w:val="0"/>
              <w:sz w:val="28"/>
              <w:szCs w:val="28"/>
            </w:rPr>
          </w:rPrChange>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rPrChange w:id="828"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29" w:author="Lenovo" w:date="2020-09-03T16:24:31Z">
            <w:rPr>
              <w:rFonts w:hint="eastAsia" w:ascii="仿宋" w:hAnsi="仿宋" w:eastAsia="仿宋" w:cs="仿宋_GB2312"/>
              <w:kern w:val="0"/>
              <w:sz w:val="28"/>
              <w:szCs w:val="28"/>
            </w:rPr>
          </w:rPrChange>
          <w14:textFill>
            <w14:solidFill>
              <w14:schemeClr w14:val="tx1"/>
            </w14:solidFill>
          </w14:textFill>
        </w:rPr>
        <w:t>25.1承包合同订立后，合同各方不得擅自变更、中止或者终止合同。承包合同需要变更的，询价人应将有关合同变更内容，以书面形式报公司</w:t>
      </w:r>
      <w:del w:id="830" w:author="Lenovo" w:date="2020-09-03T16:58:15Z">
        <w:r>
          <w:rPr>
            <w:rFonts w:hint="eastAsia" w:ascii="仿宋" w:hAnsi="仿宋" w:eastAsia="仿宋" w:cs="仿宋_GB2312"/>
            <w:color w:val="000000" w:themeColor="text1"/>
            <w:kern w:val="0"/>
            <w:sz w:val="28"/>
            <w:szCs w:val="28"/>
            <w:rPrChange w:id="831" w:author="Lenovo" w:date="2020-09-03T16:24:31Z">
              <w:rPr>
                <w:rFonts w:hint="eastAsia" w:ascii="仿宋" w:hAnsi="仿宋" w:eastAsia="仿宋" w:cs="仿宋_GB2312"/>
                <w:kern w:val="0"/>
                <w:sz w:val="28"/>
                <w:szCs w:val="28"/>
              </w:rPr>
            </w:rPrChange>
            <w14:textFill>
              <w14:solidFill>
                <w14:schemeClr w14:val="tx1"/>
              </w14:solidFill>
            </w14:textFill>
          </w:rPr>
          <w:delText>询价办</w:delText>
        </w:r>
      </w:del>
      <w:ins w:id="832" w:author="Lenovo" w:date="2020-09-03T16:58:15Z">
        <w:r>
          <w:rPr>
            <w:rFonts w:hint="eastAsia" w:ascii="仿宋" w:hAnsi="仿宋" w:eastAsia="仿宋" w:cs="仿宋_GB2312"/>
            <w:color w:val="000000" w:themeColor="text1"/>
            <w:kern w:val="0"/>
            <w:sz w:val="28"/>
            <w:szCs w:val="28"/>
            <w:lang w:eastAsia="zh-CN"/>
            <w14:textFill>
              <w14:solidFill>
                <w14:schemeClr w14:val="tx1"/>
              </w14:solidFill>
            </w14:textFill>
          </w:rPr>
          <w:t>招标办</w:t>
        </w:r>
      </w:ins>
      <w:r>
        <w:rPr>
          <w:rFonts w:hint="eastAsia" w:ascii="仿宋" w:hAnsi="仿宋" w:eastAsia="仿宋" w:cs="仿宋_GB2312"/>
          <w:color w:val="000000" w:themeColor="text1"/>
          <w:kern w:val="0"/>
          <w:sz w:val="28"/>
          <w:szCs w:val="28"/>
          <w:rPrChange w:id="833" w:author="Lenovo" w:date="2020-09-03T16:24:31Z">
            <w:rPr>
              <w:rFonts w:hint="eastAsia" w:ascii="仿宋" w:hAnsi="仿宋" w:eastAsia="仿宋" w:cs="仿宋_GB2312"/>
              <w:kern w:val="0"/>
              <w:sz w:val="28"/>
              <w:szCs w:val="28"/>
            </w:rPr>
          </w:rPrChange>
          <w14:textFill>
            <w14:solidFill>
              <w14:schemeClr w14:val="tx1"/>
            </w14:solidFill>
          </w14:textFill>
        </w:rPr>
        <w:t>备案；因特殊情况需要中止或终止合同的，询价人应将中止或终止合同的理由以及相应措施，以书面形式报公司</w:t>
      </w:r>
      <w:del w:id="834" w:author="Lenovo" w:date="2020-09-03T16:58:16Z">
        <w:r>
          <w:rPr>
            <w:rFonts w:hint="eastAsia" w:ascii="仿宋" w:hAnsi="仿宋" w:eastAsia="仿宋" w:cs="仿宋_GB2312"/>
            <w:color w:val="000000" w:themeColor="text1"/>
            <w:kern w:val="0"/>
            <w:sz w:val="28"/>
            <w:szCs w:val="28"/>
            <w:rPrChange w:id="835" w:author="Lenovo" w:date="2020-09-03T16:24:31Z">
              <w:rPr>
                <w:rFonts w:hint="eastAsia" w:ascii="仿宋" w:hAnsi="仿宋" w:eastAsia="仿宋" w:cs="仿宋_GB2312"/>
                <w:kern w:val="0"/>
                <w:sz w:val="28"/>
                <w:szCs w:val="28"/>
              </w:rPr>
            </w:rPrChange>
            <w14:textFill>
              <w14:solidFill>
                <w14:schemeClr w14:val="tx1"/>
              </w14:solidFill>
            </w14:textFill>
          </w:rPr>
          <w:delText>询价办</w:delText>
        </w:r>
      </w:del>
      <w:ins w:id="836" w:author="Lenovo" w:date="2020-09-03T16:58:16Z">
        <w:r>
          <w:rPr>
            <w:rFonts w:hint="eastAsia" w:ascii="仿宋" w:hAnsi="仿宋" w:eastAsia="仿宋" w:cs="仿宋_GB2312"/>
            <w:color w:val="000000" w:themeColor="text1"/>
            <w:kern w:val="0"/>
            <w:sz w:val="28"/>
            <w:szCs w:val="28"/>
            <w:lang w:eastAsia="zh-CN"/>
            <w14:textFill>
              <w14:solidFill>
                <w14:schemeClr w14:val="tx1"/>
              </w14:solidFill>
            </w14:textFill>
          </w:rPr>
          <w:t>招标办</w:t>
        </w:r>
      </w:ins>
      <w:r>
        <w:rPr>
          <w:rFonts w:hint="eastAsia" w:ascii="仿宋" w:hAnsi="仿宋" w:eastAsia="仿宋" w:cs="仿宋_GB2312"/>
          <w:color w:val="000000" w:themeColor="text1"/>
          <w:kern w:val="0"/>
          <w:sz w:val="28"/>
          <w:szCs w:val="28"/>
          <w:rPrChange w:id="837" w:author="Lenovo" w:date="2020-09-03T16:24:31Z">
            <w:rPr>
              <w:rFonts w:hint="eastAsia" w:ascii="仿宋" w:hAnsi="仿宋" w:eastAsia="仿宋" w:cs="仿宋_GB2312"/>
              <w:kern w:val="0"/>
              <w:sz w:val="28"/>
              <w:szCs w:val="28"/>
            </w:rPr>
          </w:rPrChange>
          <w14:textFill>
            <w14:solidFill>
              <w14:schemeClr w14:val="tx1"/>
            </w14:solidFill>
          </w14:textFill>
        </w:rPr>
        <w:t>。</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rPrChange w:id="838" w:author="Lenovo" w:date="2020-09-03T16:24:31Z">
            <w:rPr>
              <w:rFonts w:ascii="仿宋" w:hAnsi="仿宋" w:eastAsia="仿宋" w:cs="仿宋_GB2312"/>
              <w:kern w:val="0"/>
              <w:sz w:val="28"/>
              <w:szCs w:val="28"/>
            </w:rPr>
          </w:rPrChange>
          <w14:textFill>
            <w14:solidFill>
              <w14:schemeClr w14:val="tx1"/>
            </w14:solidFill>
          </w14:textFill>
        </w:rPr>
      </w:pPr>
      <w:r>
        <w:rPr>
          <w:rFonts w:hint="eastAsia" w:ascii="仿宋" w:hAnsi="仿宋" w:eastAsia="仿宋" w:cs="仿宋_GB2312"/>
          <w:color w:val="000000" w:themeColor="text1"/>
          <w:kern w:val="0"/>
          <w:sz w:val="28"/>
          <w:szCs w:val="28"/>
          <w:rPrChange w:id="839" w:author="Lenovo" w:date="2020-09-03T16:24:31Z">
            <w:rPr>
              <w:rFonts w:hint="eastAsia" w:ascii="仿宋" w:hAnsi="仿宋" w:eastAsia="仿宋" w:cs="仿宋_GB2312"/>
              <w:kern w:val="0"/>
              <w:sz w:val="28"/>
              <w:szCs w:val="28"/>
            </w:rPr>
          </w:rPrChange>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rPrChange w:id="840" w:author="Lenovo" w:date="2020-09-03T16:24:31Z">
            <w:rPr>
              <w:rFonts w:hint="eastAsia" w:ascii="仿宋" w:hAnsi="仿宋" w:eastAsia="仿宋" w:cs="仿宋_GB2312"/>
              <w:sz w:val="28"/>
              <w:szCs w:val="28"/>
            </w:rPr>
          </w:rPrChange>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rPrChange w:id="841" w:author="Lenovo" w:date="2020-09-03T16:24:31Z">
            <w:rPr>
              <w:rFonts w:hint="eastAsia" w:ascii="仿宋" w:hAnsi="仿宋" w:eastAsia="仿宋" w:cs="仿宋_GB2312"/>
              <w:kern w:val="0"/>
              <w:sz w:val="28"/>
              <w:szCs w:val="28"/>
            </w:rPr>
          </w:rPrChange>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rPrChange w:id="842" w:author="Lenovo" w:date="2020-09-03T16:24:31Z">
            <w:rPr>
              <w:rFonts w:ascii="仿宋" w:hAnsi="仿宋" w:eastAsia="仿宋" w:cs="仿宋_GB2312"/>
              <w:b/>
              <w:kern w:val="0"/>
              <w:sz w:val="28"/>
              <w:szCs w:val="28"/>
            </w:rPr>
          </w:rPrChange>
          <w14:textFill>
            <w14:solidFill>
              <w14:schemeClr w14:val="tx1"/>
            </w14:solidFill>
          </w14:textFill>
        </w:rPr>
      </w:pPr>
      <w:r>
        <w:rPr>
          <w:rFonts w:hint="eastAsia" w:ascii="仿宋" w:hAnsi="仿宋" w:eastAsia="仿宋" w:cs="仿宋_GB2312"/>
          <w:b/>
          <w:color w:val="000000" w:themeColor="text1"/>
          <w:kern w:val="0"/>
          <w:sz w:val="28"/>
          <w:szCs w:val="28"/>
          <w:rPrChange w:id="843" w:author="Lenovo" w:date="2020-09-03T16:24:31Z">
            <w:rPr>
              <w:rFonts w:hint="eastAsia" w:ascii="仿宋" w:hAnsi="仿宋" w:eastAsia="仿宋" w:cs="仿宋_GB2312"/>
              <w:b/>
              <w:kern w:val="0"/>
              <w:sz w:val="28"/>
              <w:szCs w:val="28"/>
            </w:rPr>
          </w:rPrChange>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rPrChange w:id="84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845" w:author="Lenovo" w:date="2020-09-03T16:24:31Z">
            <w:rPr>
              <w:rFonts w:hint="eastAsia" w:ascii="仿宋" w:hAnsi="仿宋" w:eastAsia="仿宋" w:cs="仿宋_GB2312"/>
              <w:sz w:val="28"/>
              <w:szCs w:val="28"/>
            </w:rPr>
          </w:rPrChange>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 w:hAnsi="仿宋" w:eastAsia="仿宋" w:cs="仿宋_GB2312"/>
          <w:b/>
          <w:color w:val="000000" w:themeColor="text1"/>
          <w:sz w:val="28"/>
          <w:szCs w:val="28"/>
          <w:rPrChange w:id="846"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47"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48"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49"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850" w:author="Lenovo" w:date="2020-09-03T16:24:31Z">
            <w:rPr>
              <w:rFonts w:ascii="仿宋" w:hAnsi="仿宋" w:eastAsia="仿宋" w:cs="仿宋_GB2312"/>
              <w:b/>
              <w:sz w:val="28"/>
              <w:szCs w:val="28"/>
            </w:rPr>
          </w:rPrChange>
          <w14:textFill>
            <w14:solidFill>
              <w14:schemeClr w14:val="tx1"/>
            </w14:solidFill>
          </w14:textFill>
        </w:rPr>
      </w:pPr>
    </w:p>
    <w:p>
      <w:pPr>
        <w:pStyle w:val="3"/>
        <w:rPr>
          <w:rFonts w:ascii="仿宋" w:hAnsi="仿宋" w:eastAsia="仿宋" w:cs="仿宋_GB2312"/>
          <w:color w:val="000000"/>
        </w:rPr>
      </w:pPr>
      <w:bookmarkStart w:id="0" w:name="_Toc144974548"/>
      <w:bookmarkStart w:id="1" w:name="_Toc247085739"/>
      <w:bookmarkStart w:id="2" w:name="_Toc179632599"/>
      <w:bookmarkStart w:id="3" w:name="_Toc152042358"/>
      <w:bookmarkStart w:id="4" w:name="_Toc152045581"/>
      <w:bookmarkStart w:id="5" w:name="_Toc371433002"/>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6"/>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w:t>
      </w:r>
      <w:ins w:id="851" w:author="Lenovo" w:date="2020-09-03T16:22:34Z">
        <w:r>
          <w:rPr>
            <w:rFonts w:hint="eastAsia" w:ascii="仿宋" w:hAnsi="仿宋" w:eastAsia="仿宋" w:cs="仿宋_GB2312"/>
            <w:color w:val="000000"/>
            <w:lang w:val="en-US" w:eastAsia="zh-CN"/>
          </w:rPr>
          <w:t xml:space="preserve">         </w:t>
        </w:r>
      </w:ins>
      <w:ins w:id="852" w:author="Lenovo" w:date="2020-09-03T16:22:35Z">
        <w:r>
          <w:rPr>
            <w:rFonts w:hint="eastAsia" w:ascii="仿宋" w:hAnsi="仿宋" w:eastAsia="仿宋" w:cs="仿宋_GB2312"/>
            <w:color w:val="000000"/>
            <w:lang w:val="en-US" w:eastAsia="zh-CN"/>
          </w:rPr>
          <w:t xml:space="preserve">  </w:t>
        </w:r>
      </w:ins>
      <w:r>
        <w:rPr>
          <w:rFonts w:hint="eastAsia" w:ascii="仿宋" w:hAnsi="仿宋" w:eastAsia="仿宋" w:cs="仿宋_GB2312"/>
          <w:color w:val="000000"/>
        </w:rPr>
        <w:t xml:space="preserve">记录人： </w:t>
      </w:r>
      <w:ins w:id="853" w:author="Lenovo" w:date="2020-09-03T16:22:35Z">
        <w:r>
          <w:rPr>
            <w:rFonts w:hint="eastAsia" w:ascii="仿宋" w:hAnsi="仿宋" w:eastAsia="仿宋" w:cs="仿宋_GB2312"/>
            <w:color w:val="000000"/>
            <w:lang w:val="en-US" w:eastAsia="zh-CN"/>
          </w:rPr>
          <w:t xml:space="preserve"> </w:t>
        </w:r>
      </w:ins>
      <w:ins w:id="854" w:author="Lenovo" w:date="2020-09-03T16:22:36Z">
        <w:r>
          <w:rPr>
            <w:rFonts w:hint="eastAsia" w:ascii="仿宋" w:hAnsi="仿宋" w:eastAsia="仿宋" w:cs="仿宋_GB2312"/>
            <w:color w:val="000000"/>
            <w:lang w:val="en-US" w:eastAsia="zh-CN"/>
          </w:rPr>
          <w:t xml:space="preserve">             </w:t>
        </w:r>
      </w:ins>
      <w:del w:id="855" w:author="Lenovo" w:date="2020-09-03T16:22:37Z">
        <w:r>
          <w:rPr>
            <w:rFonts w:hint="eastAsia" w:ascii="仿宋" w:hAnsi="仿宋" w:eastAsia="仿宋" w:cs="仿宋_GB2312"/>
            <w:color w:val="000000"/>
          </w:rPr>
          <w:delText>监察：</w:delText>
        </w:r>
      </w:del>
    </w:p>
    <w:p>
      <w:pPr>
        <w:spacing w:line="440" w:lineRule="exact"/>
        <w:ind w:firstLine="5226" w:firstLineChars="2600"/>
        <w:rPr>
          <w:rFonts w:ascii="仿宋" w:hAnsi="仿宋" w:eastAsia="仿宋" w:cs="仿宋_GB2312"/>
          <w:color w:val="000000"/>
          <w:u w:val="single"/>
        </w:rPr>
        <w:pPrChange w:id="856" w:author="Lenovo" w:date="2020-09-03T16:22:41Z">
          <w:pPr>
            <w:spacing w:line="440" w:lineRule="exact"/>
          </w:pPr>
        </w:pPrChange>
      </w:pPr>
      <w:r>
        <w:rPr>
          <w:rFonts w:hint="eastAsia" w:ascii="仿宋" w:hAnsi="仿宋" w:eastAsia="仿宋" w:cs="仿宋_GB2312"/>
          <w:color w:val="000000"/>
        </w:rPr>
        <w:t>年</w:t>
      </w:r>
      <w:ins w:id="857" w:author="Lenovo" w:date="2020-09-03T16:22:41Z">
        <w:r>
          <w:rPr>
            <w:rFonts w:hint="eastAsia" w:ascii="仿宋" w:hAnsi="仿宋" w:eastAsia="仿宋" w:cs="仿宋_GB2312"/>
            <w:color w:val="000000"/>
            <w:lang w:val="en-US" w:eastAsia="zh-CN"/>
          </w:rPr>
          <w:t xml:space="preserve"> </w:t>
        </w:r>
      </w:ins>
      <w:ins w:id="858" w:author="Lenovo" w:date="2020-09-03T16:22:42Z">
        <w:r>
          <w:rPr>
            <w:rFonts w:hint="eastAsia" w:ascii="仿宋" w:hAnsi="仿宋" w:eastAsia="仿宋" w:cs="仿宋_GB2312"/>
            <w:color w:val="000000"/>
            <w:lang w:val="en-US" w:eastAsia="zh-CN"/>
          </w:rPr>
          <w:t xml:space="preserve">        </w:t>
        </w:r>
      </w:ins>
      <w:ins w:id="859" w:author="Lenovo" w:date="2020-09-03T16:22:39Z">
        <w:r>
          <w:rPr>
            <w:rFonts w:hint="eastAsia" w:ascii="仿宋" w:hAnsi="仿宋" w:eastAsia="仿宋" w:cs="仿宋_GB2312"/>
            <w:color w:val="000000"/>
            <w:lang w:val="en-US" w:eastAsia="zh-CN"/>
          </w:rPr>
          <w:t xml:space="preserve"> </w:t>
        </w:r>
      </w:ins>
      <w:r>
        <w:rPr>
          <w:rFonts w:hint="eastAsia" w:ascii="仿宋" w:hAnsi="仿宋" w:eastAsia="仿宋" w:cs="仿宋_GB2312"/>
          <w:color w:val="000000"/>
        </w:rPr>
        <w:t xml:space="preserve">月 </w:t>
      </w:r>
      <w:ins w:id="860" w:author="Lenovo" w:date="2020-09-03T16:22:43Z">
        <w:r>
          <w:rPr>
            <w:rFonts w:hint="eastAsia" w:ascii="仿宋" w:hAnsi="仿宋" w:eastAsia="仿宋" w:cs="仿宋_GB2312"/>
            <w:color w:val="000000"/>
            <w:lang w:val="en-US" w:eastAsia="zh-CN"/>
          </w:rPr>
          <w:t xml:space="preserve">     </w:t>
        </w:r>
      </w:ins>
      <w:ins w:id="861" w:author="Lenovo" w:date="2020-09-03T16:22:44Z">
        <w:r>
          <w:rPr>
            <w:rFonts w:hint="eastAsia" w:ascii="仿宋" w:hAnsi="仿宋" w:eastAsia="仿宋" w:cs="仿宋_GB2312"/>
            <w:color w:val="000000"/>
            <w:lang w:val="en-US" w:eastAsia="zh-CN"/>
          </w:rPr>
          <w:t xml:space="preserve">    </w:t>
        </w:r>
      </w:ins>
      <w:r>
        <w:rPr>
          <w:rFonts w:hint="eastAsia" w:ascii="仿宋" w:hAnsi="仿宋" w:eastAsia="仿宋" w:cs="仿宋_GB2312"/>
          <w:color w:val="000000"/>
        </w:rPr>
        <w:t>日</w:t>
      </w:r>
    </w:p>
    <w:p>
      <w:pPr>
        <w:rPr>
          <w:rFonts w:ascii="仿宋" w:hAnsi="仿宋" w:eastAsia="仿宋" w:cs="仿宋_GB2312"/>
          <w:color w:val="000000" w:themeColor="text1"/>
          <w:sz w:val="28"/>
          <w:szCs w:val="28"/>
          <w:rPrChange w:id="86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themeColor="text1"/>
          <w:sz w:val="36"/>
          <w:szCs w:val="36"/>
          <w:rPrChange w:id="863" w:author="Lenovo" w:date="2020-09-03T16:24:31Z">
            <w:rPr>
              <w:rFonts w:ascii="仿宋" w:hAnsi="仿宋" w:eastAsia="仿宋"/>
              <w:b/>
              <w:sz w:val="36"/>
              <w:szCs w:val="36"/>
            </w:rPr>
          </w:rPrChange>
          <w14:textFill>
            <w14:solidFill>
              <w14:schemeClr w14:val="tx1"/>
            </w14:solidFill>
          </w14:textFill>
        </w:rPr>
      </w:pPr>
      <w:r>
        <w:rPr>
          <w:rFonts w:hint="eastAsia" w:ascii="仿宋" w:hAnsi="仿宋" w:eastAsia="仿宋"/>
          <w:b/>
          <w:bCs/>
          <w:color w:val="000000" w:themeColor="text1"/>
          <w:sz w:val="36"/>
          <w:szCs w:val="36"/>
          <w:rPrChange w:id="864" w:author="Lenovo" w:date="2020-09-03T16:24:31Z">
            <w:rPr>
              <w:rFonts w:hint="eastAsia" w:ascii="仿宋" w:hAnsi="仿宋" w:eastAsia="仿宋"/>
              <w:b/>
              <w:bCs/>
              <w:sz w:val="36"/>
              <w:szCs w:val="36"/>
            </w:rPr>
          </w:rPrChange>
          <w14:textFill>
            <w14:solidFill>
              <w14:schemeClr w14:val="tx1"/>
            </w14:solidFill>
          </w14:textFill>
        </w:rPr>
        <w:t>广州市净水有限公司</w:t>
      </w:r>
      <w:r>
        <w:rPr>
          <w:rFonts w:hint="eastAsia" w:ascii="仿宋" w:hAnsi="仿宋" w:eastAsia="仿宋"/>
          <w:b/>
          <w:color w:val="000000" w:themeColor="text1"/>
          <w:sz w:val="36"/>
          <w:szCs w:val="36"/>
          <w:rPrChange w:id="865" w:author="Lenovo" w:date="2020-09-03T16:24:31Z">
            <w:rPr>
              <w:rFonts w:hint="eastAsia" w:ascii="仿宋" w:hAnsi="仿宋" w:eastAsia="仿宋"/>
              <w:b/>
              <w:sz w:val="36"/>
              <w:szCs w:val="36"/>
            </w:rPr>
          </w:rPrChange>
          <w14:textFill>
            <w14:solidFill>
              <w14:schemeClr w14:val="tx1"/>
            </w14:solidFill>
          </w14:textFill>
        </w:rPr>
        <w:t>非公开招标项目询价评审记录表</w:t>
      </w:r>
    </w:p>
    <w:p>
      <w:pPr>
        <w:spacing w:line="360" w:lineRule="auto"/>
        <w:ind w:left="1155" w:hanging="1155" w:hangingChars="500"/>
        <w:rPr>
          <w:rFonts w:ascii="仿宋" w:hAnsi="仿宋" w:eastAsia="仿宋"/>
          <w:color w:val="000000" w:themeColor="text1"/>
          <w:sz w:val="24"/>
          <w:rPrChange w:id="866"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67" w:author="Lenovo" w:date="2020-09-03T16:24:31Z">
            <w:rPr>
              <w:rFonts w:hint="eastAsia" w:ascii="仿宋" w:hAnsi="仿宋" w:eastAsia="仿宋"/>
              <w:sz w:val="24"/>
            </w:rPr>
          </w:rPrChange>
          <w14:textFill>
            <w14:solidFill>
              <w14:schemeClr w14:val="tx1"/>
            </w14:solidFill>
          </w14:textFill>
        </w:rPr>
        <w:t xml:space="preserve">项目名称: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rPrChange w:id="868"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69" w:author="Lenovo" w:date="2020-09-03T16:24:31Z">
                  <w:rPr>
                    <w:rFonts w:hint="eastAsia" w:ascii="仿宋" w:hAnsi="仿宋" w:eastAsia="仿宋"/>
                    <w:sz w:val="24"/>
                  </w:rPr>
                </w:rPrChange>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rPrChange w:id="870" w:author="Lenovo" w:date="2020-09-03T16:24:31Z">
                  <w:rPr>
                    <w:rFonts w:ascii="仿宋" w:hAnsi="仿宋" w:eastAsia="仿宋"/>
                    <w:sz w:val="24"/>
                  </w:rPr>
                </w:rPrChange>
                <w14:textFill>
                  <w14:solidFill>
                    <w14:schemeClr w14:val="tx1"/>
                  </w14:solidFill>
                </w14:textFill>
              </w:rPr>
            </w:pPr>
            <w:r>
              <w:rPr>
                <w:rFonts w:hint="eastAsia" w:ascii="仿宋" w:hAnsi="仿宋" w:eastAsia="仿宋"/>
                <w:b/>
                <w:color w:val="000000" w:themeColor="text1"/>
                <w:sz w:val="24"/>
                <w:rPrChange w:id="871" w:author="Lenovo" w:date="2020-09-03T16:24:31Z">
                  <w:rPr>
                    <w:rFonts w:hint="eastAsia" w:ascii="仿宋" w:hAnsi="仿宋" w:eastAsia="仿宋"/>
                    <w:b/>
                    <w:sz w:val="24"/>
                  </w:rPr>
                </w:rPrChange>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rPrChange w:id="872" w:author="Lenovo" w:date="2020-09-03T16:24:31Z">
                  <w:rPr>
                    <w:rFonts w:ascii="仿宋" w:hAnsi="仿宋" w:eastAsia="仿宋"/>
                    <w:sz w:val="24"/>
                  </w:rPr>
                </w:rPrChange>
                <w14:textFill>
                  <w14:solidFill>
                    <w14:schemeClr w14:val="tx1"/>
                  </w14:solidFill>
                </w14:textFill>
              </w:rPr>
            </w:pPr>
            <w:r>
              <w:rPr>
                <w:rFonts w:hint="eastAsia" w:ascii="仿宋" w:hAnsi="仿宋" w:eastAsia="仿宋"/>
                <w:b/>
                <w:color w:val="000000" w:themeColor="text1"/>
                <w:sz w:val="24"/>
                <w:rPrChange w:id="873" w:author="Lenovo" w:date="2020-09-03T16:24:31Z">
                  <w:rPr>
                    <w:rFonts w:hint="eastAsia" w:ascii="仿宋" w:hAnsi="仿宋" w:eastAsia="仿宋"/>
                    <w:b/>
                    <w:sz w:val="24"/>
                  </w:rPr>
                </w:rPrChange>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rPrChange w:id="874"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75" w:author="Lenovo" w:date="2020-09-03T16:24:31Z">
                  <w:rPr>
                    <w:rFonts w:hint="eastAsia" w:ascii="仿宋" w:hAnsi="仿宋" w:eastAsia="仿宋"/>
                    <w:sz w:val="24"/>
                  </w:rPr>
                </w:rPrChange>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rPrChange w:id="876"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77" w:author="Lenovo" w:date="2020-09-03T16:24:31Z">
                  <w:rPr>
                    <w:rFonts w:hint="eastAsia" w:ascii="仿宋" w:hAnsi="仿宋" w:eastAsia="仿宋"/>
                    <w:sz w:val="24"/>
                  </w:rPr>
                </w:rPrChang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878" w:author="Lenovo" w:date="2020-09-03T16:24:31Z">
                  <w:rPr>
                    <w:rFonts w:ascii="仿宋" w:hAnsi="仿宋" w:eastAsia="仿宋"/>
                    <w:sz w:val="24"/>
                  </w:rPr>
                </w:rPrChange>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879" w:author="Lenovo" w:date="2020-09-03T16:24:31Z">
                  <w:rPr>
                    <w:rFonts w:ascii="仿宋" w:hAnsi="仿宋" w:eastAsia="仿宋"/>
                    <w:sz w:val="24"/>
                  </w:rPr>
                </w:rPrChange>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880" w:author="Lenovo" w:date="2020-09-03T16:24:31Z">
                  <w:rPr>
                    <w:rFonts w:ascii="仿宋" w:hAnsi="仿宋" w:eastAsia="仿宋"/>
                    <w:sz w:val="24"/>
                  </w:rPr>
                </w:rPrChange>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18"/>
                <w:szCs w:val="18"/>
                <w:rPrChange w:id="881" w:author="Lenovo" w:date="2020-09-03T16:24:31Z">
                  <w:rPr>
                    <w:rFonts w:ascii="仿宋" w:hAnsi="仿宋" w:eastAsia="仿宋"/>
                    <w:sz w:val="18"/>
                    <w:szCs w:val="18"/>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rPrChange w:id="882" w:author="Lenovo" w:date="2020-09-03T16:24:31Z">
                  <w:rPr>
                    <w:rFonts w:ascii="仿宋" w:hAnsi="仿宋" w:eastAsia="仿宋"/>
                    <w:sz w:val="18"/>
                    <w:szCs w:val="18"/>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rPrChange w:id="883" w:author="Lenovo" w:date="2020-09-03T16:24:31Z">
                  <w:rPr>
                    <w:rFonts w:ascii="仿宋" w:hAnsi="仿宋" w:eastAsia="仿宋"/>
                    <w:sz w:val="18"/>
                    <w:szCs w:val="18"/>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rPrChange w:id="884" w:author="Lenovo" w:date="2020-09-03T16:24:31Z">
                  <w:rPr>
                    <w:rFonts w:ascii="仿宋" w:hAnsi="仿宋" w:eastAsia="仿宋"/>
                    <w:sz w:val="18"/>
                    <w:szCs w:val="18"/>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885"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886"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87" w:author="Lenovo" w:date="2020-09-03T16:24:31Z">
                  <w:rPr>
                    <w:rFonts w:hint="eastAsia" w:ascii="仿宋" w:hAnsi="仿宋" w:eastAsia="仿宋"/>
                    <w:sz w:val="24"/>
                  </w:rPr>
                </w:rPrChange>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888"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89" w:author="Lenovo" w:date="2020-09-03T16:24:31Z">
                  <w:rPr>
                    <w:rFonts w:hint="eastAsia" w:ascii="仿宋" w:hAnsi="仿宋" w:eastAsia="仿宋"/>
                    <w:sz w:val="24"/>
                  </w:rPr>
                </w:rPrChange>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890"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91" w:author="Lenovo" w:date="2020-09-03T16:24:31Z">
                  <w:rPr>
                    <w:rFonts w:hint="eastAsia" w:ascii="仿宋" w:hAnsi="仿宋" w:eastAsia="仿宋"/>
                    <w:sz w:val="24"/>
                  </w:rPr>
                </w:rPrChang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892" w:author="Lenovo" w:date="2020-09-03T16:24:31Z">
                  <w:rPr>
                    <w:rFonts w:ascii="仿宋" w:hAnsi="仿宋" w:eastAsia="仿宋"/>
                    <w:sz w:val="24"/>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893"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894"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895" w:author="Lenovo" w:date="2020-09-03T16:24:31Z">
                  <w:rPr>
                    <w:rFonts w:ascii="仿宋" w:hAnsi="仿宋" w:eastAsia="仿宋"/>
                    <w:sz w:val="24"/>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896"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897"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898" w:author="Lenovo" w:date="2020-09-03T16:24:31Z">
                  <w:rPr>
                    <w:rFonts w:hint="eastAsia" w:ascii="仿宋" w:hAnsi="仿宋" w:eastAsia="仿宋"/>
                    <w:sz w:val="24"/>
                  </w:rPr>
                </w:rPrChange>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899"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00" w:author="Lenovo" w:date="2020-09-03T16:24:31Z">
                  <w:rPr>
                    <w:rFonts w:hint="eastAsia" w:ascii="仿宋" w:hAnsi="仿宋" w:eastAsia="仿宋"/>
                    <w:sz w:val="24"/>
                  </w:rPr>
                </w:rPrChange>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01"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02" w:author="Lenovo" w:date="2020-09-03T16:24:31Z">
                  <w:rPr>
                    <w:rFonts w:hint="eastAsia" w:ascii="仿宋" w:hAnsi="仿宋" w:eastAsia="仿宋"/>
                    <w:sz w:val="24"/>
                  </w:rPr>
                </w:rPrChang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03" w:author="Lenovo" w:date="2020-09-03T16:24:31Z">
                  <w:rPr>
                    <w:rFonts w:ascii="仿宋" w:hAnsi="仿宋" w:eastAsia="仿宋"/>
                    <w:sz w:val="24"/>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04"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05"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06" w:author="Lenovo" w:date="2020-09-03T16:24:31Z">
                  <w:rPr>
                    <w:rFonts w:ascii="仿宋" w:hAnsi="仿宋" w:eastAsia="仿宋"/>
                    <w:sz w:val="24"/>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907"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908"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09" w:author="Lenovo" w:date="2020-09-03T16:24:31Z">
                  <w:rPr>
                    <w:rFonts w:hint="eastAsia" w:ascii="仿宋" w:hAnsi="仿宋" w:eastAsia="仿宋"/>
                    <w:sz w:val="24"/>
                  </w:rPr>
                </w:rPrChange>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10"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11" w:author="Lenovo" w:date="2020-09-03T16:24:31Z">
                  <w:rPr>
                    <w:rFonts w:hint="eastAsia" w:ascii="仿宋" w:hAnsi="仿宋" w:eastAsia="仿宋"/>
                    <w:sz w:val="24"/>
                  </w:rPr>
                </w:rPrChange>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12"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13" w:author="Lenovo" w:date="2020-09-03T16:24:31Z">
                  <w:rPr>
                    <w:rFonts w:hint="eastAsia" w:ascii="仿宋" w:hAnsi="仿宋" w:eastAsia="仿宋"/>
                    <w:sz w:val="24"/>
                  </w:rPr>
                </w:rPrChang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14" w:author="Lenovo" w:date="2020-09-03T16:24:31Z">
                  <w:rPr>
                    <w:rFonts w:ascii="仿宋" w:hAnsi="仿宋" w:eastAsia="仿宋"/>
                    <w:sz w:val="24"/>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15"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16"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17" w:author="Lenovo" w:date="2020-09-03T16:24:31Z">
                  <w:rPr>
                    <w:rFonts w:ascii="仿宋" w:hAnsi="仿宋" w:eastAsia="仿宋"/>
                    <w:sz w:val="24"/>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918"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919"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20" w:author="Lenovo" w:date="2020-09-03T16:24:31Z">
                  <w:rPr>
                    <w:rFonts w:hint="eastAsia" w:ascii="仿宋" w:hAnsi="仿宋" w:eastAsia="仿宋"/>
                    <w:sz w:val="24"/>
                  </w:rPr>
                </w:rPrChange>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21"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22" w:author="Lenovo" w:date="2020-09-03T16:24:31Z">
                  <w:rPr>
                    <w:rFonts w:hint="eastAsia" w:ascii="仿宋" w:hAnsi="仿宋" w:eastAsia="仿宋"/>
                    <w:sz w:val="24"/>
                  </w:rPr>
                </w:rPrChange>
                <w14:textFill>
                  <w14:solidFill>
                    <w14:schemeClr w14:val="tx1"/>
                  </w14:solidFill>
                </w14:textFill>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23"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24" w:author="Lenovo" w:date="2020-09-03T16:24:31Z">
                  <w:rPr>
                    <w:rFonts w:hint="eastAsia" w:ascii="仿宋" w:hAnsi="仿宋" w:eastAsia="仿宋"/>
                    <w:sz w:val="24"/>
                  </w:rPr>
                </w:rPrChange>
                <w14:textFill>
                  <w14:solidFill>
                    <w14:schemeClr w14:val="tx1"/>
                  </w14:solidFill>
                </w14:textFill>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25" w:author="Lenovo" w:date="2020-09-03T16:24:31Z">
                  <w:rPr>
                    <w:rFonts w:ascii="仿宋" w:hAnsi="仿宋" w:eastAsia="仿宋"/>
                    <w:sz w:val="24"/>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26"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27"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28" w:author="Lenovo" w:date="2020-09-03T16:24:31Z">
                  <w:rPr>
                    <w:rFonts w:ascii="仿宋" w:hAnsi="仿宋" w:eastAsia="仿宋"/>
                    <w:sz w:val="24"/>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929"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930"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31" w:author="Lenovo" w:date="2020-09-03T16:24:31Z">
                  <w:rPr>
                    <w:rFonts w:hint="eastAsia" w:ascii="仿宋" w:hAnsi="仿宋" w:eastAsia="仿宋"/>
                    <w:sz w:val="24"/>
                  </w:rPr>
                </w:rPrChange>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32"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33" w:author="Lenovo" w:date="2020-09-03T16:24:31Z">
                  <w:rPr>
                    <w:rFonts w:hint="eastAsia" w:ascii="仿宋" w:hAnsi="仿宋" w:eastAsia="仿宋"/>
                    <w:sz w:val="24"/>
                  </w:rPr>
                </w:rPrChange>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34"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35" w:author="Lenovo" w:date="2020-09-03T16:24:31Z">
                  <w:rPr>
                    <w:rFonts w:hint="eastAsia" w:ascii="仿宋" w:hAnsi="仿宋" w:eastAsia="仿宋"/>
                    <w:sz w:val="24"/>
                  </w:rPr>
                </w:rPrChang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36" w:author="Lenovo" w:date="2020-09-03T16:24:31Z">
                  <w:rPr>
                    <w:rFonts w:ascii="仿宋" w:hAnsi="仿宋" w:eastAsia="仿宋"/>
                    <w:sz w:val="24"/>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37"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38"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39" w:author="Lenovo" w:date="2020-09-03T16:24:31Z">
                  <w:rPr>
                    <w:rFonts w:ascii="仿宋" w:hAnsi="仿宋" w:eastAsia="仿宋"/>
                    <w:sz w:val="24"/>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940"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941"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42" w:author="Lenovo" w:date="2020-09-03T16:24:31Z">
                  <w:rPr>
                    <w:rFonts w:hint="eastAsia" w:ascii="仿宋" w:hAnsi="仿宋" w:eastAsia="仿宋"/>
                    <w:sz w:val="24"/>
                  </w:rPr>
                </w:rPrChange>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43"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44" w:author="Lenovo" w:date="2020-09-03T16:24:31Z">
                  <w:rPr>
                    <w:rFonts w:hint="eastAsia" w:ascii="仿宋" w:hAnsi="仿宋" w:eastAsia="仿宋"/>
                    <w:sz w:val="24"/>
                  </w:rPr>
                </w:rPrChange>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45"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46" w:author="Lenovo" w:date="2020-09-03T16:24:31Z">
                  <w:rPr>
                    <w:rFonts w:hint="eastAsia" w:ascii="仿宋" w:hAnsi="仿宋" w:eastAsia="仿宋"/>
                    <w:sz w:val="24"/>
                  </w:rPr>
                </w:rPrChang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47" w:author="Lenovo" w:date="2020-09-03T16:24:31Z">
                  <w:rPr>
                    <w:rFonts w:ascii="仿宋" w:hAnsi="仿宋" w:eastAsia="仿宋"/>
                    <w:sz w:val="24"/>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48"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49"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50" w:author="Lenovo" w:date="2020-09-03T16:24:31Z">
                  <w:rPr>
                    <w:rFonts w:ascii="仿宋" w:hAnsi="仿宋" w:eastAsia="仿宋"/>
                    <w:sz w:val="24"/>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951"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952"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53" w:author="Lenovo" w:date="2020-09-03T16:24:31Z">
                  <w:rPr>
                    <w:rFonts w:hint="eastAsia" w:ascii="仿宋" w:hAnsi="仿宋" w:eastAsia="仿宋"/>
                    <w:sz w:val="24"/>
                  </w:rPr>
                </w:rPrChange>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rPrChange w:id="954" w:author="Lenovo" w:date="2020-09-03T16:24:31Z">
                  <w:rPr>
                    <w:rFonts w:ascii="仿宋" w:hAnsi="仿宋" w:eastAsia="仿宋"/>
                    <w:sz w:val="24"/>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55"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56" w:author="Lenovo" w:date="2020-09-03T16:24:31Z">
                  <w:rPr>
                    <w:rFonts w:ascii="仿宋" w:hAnsi="仿宋" w:eastAsia="仿宋"/>
                    <w:sz w:val="24"/>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rPrChange w:id="957" w:author="Lenovo" w:date="2020-09-03T16:24:31Z">
                  <w:rPr>
                    <w:rFonts w:ascii="仿宋" w:hAnsi="仿宋" w:eastAsia="仿宋"/>
                    <w:sz w:val="24"/>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rPrChange w:id="958" w:author="Lenovo" w:date="2020-09-03T16:24:31Z">
                  <w:rPr>
                    <w:rFonts w:ascii="仿宋" w:hAnsi="仿宋" w:eastAsia="仿宋"/>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rPrChange w:id="959" w:author="Lenovo" w:date="2020-09-03T16:24:31Z">
                  <w:rPr>
                    <w:rFonts w:ascii="仿宋" w:hAnsi="仿宋" w:eastAsia="仿宋"/>
                    <w:sz w:val="24"/>
                  </w:rPr>
                </w:rPrChange>
                <w14:textFill>
                  <w14:solidFill>
                    <w14:schemeClr w14:val="tx1"/>
                  </w14:solidFill>
                </w14:textFill>
              </w:rPr>
            </w:pPr>
            <w:r>
              <w:rPr>
                <w:rFonts w:hint="eastAsia" w:ascii="仿宋" w:hAnsi="仿宋" w:eastAsia="仿宋"/>
                <w:color w:val="000000" w:themeColor="text1"/>
                <w:sz w:val="24"/>
                <w:rPrChange w:id="960" w:author="Lenovo" w:date="2020-09-03T16:24:31Z">
                  <w:rPr>
                    <w:rFonts w:hint="eastAsia" w:ascii="仿宋" w:hAnsi="仿宋" w:eastAsia="仿宋"/>
                    <w:sz w:val="24"/>
                  </w:rPr>
                </w:rPrChange>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olor w:val="000000" w:themeColor="text1"/>
                <w:sz w:val="24"/>
                <w:rPrChange w:id="961" w:author="Lenovo" w:date="2020-09-03T16:24:31Z">
                  <w:rPr>
                    <w:rFonts w:ascii="仿宋" w:hAnsi="仿宋" w:eastAsia="仿宋"/>
                    <w:sz w:val="24"/>
                  </w:rPr>
                </w:rPrChange>
                <w14:textFill>
                  <w14:solidFill>
                    <w14:schemeClr w14:val="tx1"/>
                  </w14:solidFill>
                </w14:textFill>
              </w:rPr>
            </w:pPr>
          </w:p>
        </w:tc>
      </w:tr>
    </w:tbl>
    <w:p>
      <w:pPr>
        <w:ind w:left="804" w:hanging="804" w:hangingChars="400"/>
        <w:rPr>
          <w:rFonts w:ascii="仿宋" w:hAnsi="仿宋" w:eastAsia="仿宋"/>
          <w:color w:val="000000" w:themeColor="text1"/>
          <w:rPrChange w:id="962" w:author="Lenovo" w:date="2020-09-03T16:24:31Z">
            <w:rPr>
              <w:rFonts w:ascii="仿宋" w:hAnsi="仿宋" w:eastAsia="仿宋"/>
            </w:rPr>
          </w:rPrChange>
          <w14:textFill>
            <w14:solidFill>
              <w14:schemeClr w14:val="tx1"/>
            </w14:solidFill>
          </w14:textFill>
        </w:rPr>
      </w:pPr>
      <w:r>
        <w:rPr>
          <w:rFonts w:hint="eastAsia" w:ascii="仿宋" w:hAnsi="仿宋" w:eastAsia="仿宋"/>
          <w:color w:val="000000" w:themeColor="text1"/>
          <w:rPrChange w:id="963" w:author="Lenovo" w:date="2020-09-03T16:24:31Z">
            <w:rPr>
              <w:rFonts w:hint="eastAsia" w:ascii="仿宋" w:hAnsi="仿宋" w:eastAsia="仿宋"/>
            </w:rPr>
          </w:rPrChange>
          <w14:textFill>
            <w14:solidFill>
              <w14:schemeClr w14:val="tx1"/>
            </w14:solidFill>
          </w14:textFill>
        </w:rPr>
        <w:t>备注：1、审核情况填写“符合”或“不符合；或者打“√”或“×”。</w:t>
      </w:r>
    </w:p>
    <w:p>
      <w:pPr>
        <w:numPr>
          <w:ilvl w:val="0"/>
          <w:numId w:val="3"/>
        </w:numPr>
        <w:ind w:firstLine="603" w:firstLineChars="300"/>
        <w:rPr>
          <w:rFonts w:ascii="仿宋" w:hAnsi="仿宋" w:eastAsia="仿宋"/>
          <w:color w:val="000000" w:themeColor="text1"/>
          <w:rPrChange w:id="964" w:author="Lenovo" w:date="2020-09-03T16:24:31Z">
            <w:rPr>
              <w:rFonts w:ascii="仿宋" w:hAnsi="仿宋" w:eastAsia="仿宋"/>
            </w:rPr>
          </w:rPrChange>
          <w14:textFill>
            <w14:solidFill>
              <w14:schemeClr w14:val="tx1"/>
            </w14:solidFill>
          </w14:textFill>
        </w:rPr>
      </w:pPr>
      <w:r>
        <w:rPr>
          <w:rFonts w:hint="eastAsia" w:ascii="仿宋" w:hAnsi="仿宋" w:eastAsia="仿宋"/>
          <w:color w:val="000000" w:themeColor="text1"/>
          <w:rPrChange w:id="965" w:author="Lenovo" w:date="2020-09-03T16:24:31Z">
            <w:rPr>
              <w:rFonts w:hint="eastAsia" w:ascii="仿宋" w:hAnsi="仿宋" w:eastAsia="仿宋"/>
            </w:rPr>
          </w:rPrChange>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themeColor="text1"/>
          <w:sz w:val="28"/>
          <w:szCs w:val="28"/>
          <w:rPrChange w:id="966" w:author="Lenovo" w:date="2020-09-03T16:24:31Z">
            <w:rPr>
              <w:rFonts w:ascii="仿宋" w:hAnsi="仿宋" w:eastAsia="仿宋" w:cs="仿宋_GB2312"/>
              <w:sz w:val="28"/>
              <w:szCs w:val="28"/>
            </w:rPr>
          </w:rPrChang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rPrChange w:id="967" w:author="Lenovo" w:date="2020-09-03T16:24:31Z">
            <w:rPr>
              <w:rFonts w:ascii="方正小标宋简体" w:hAnsi="宋体" w:eastAsia="方正小标宋简体"/>
              <w:sz w:val="44"/>
              <w:szCs w:val="44"/>
            </w:rPr>
          </w:rPrChange>
          <w14:textFill>
            <w14:solidFill>
              <w14:schemeClr w14:val="tx1"/>
            </w14:solidFill>
          </w14:textFill>
        </w:rPr>
      </w:pPr>
      <w:r>
        <w:rPr>
          <w:rFonts w:hint="eastAsia" w:ascii="方正小标宋简体" w:hAnsi="宋体" w:eastAsia="方正小标宋简体" w:cs="宋体"/>
          <w:bCs/>
          <w:color w:val="000000" w:themeColor="text1"/>
          <w:kern w:val="0"/>
          <w:sz w:val="44"/>
          <w:szCs w:val="44"/>
          <w:rPrChange w:id="968" w:author="Lenovo" w:date="2020-09-03T16:24:31Z">
            <w:rPr>
              <w:rFonts w:hint="eastAsia" w:ascii="方正小标宋简体" w:hAnsi="宋体" w:eastAsia="方正小标宋简体" w:cs="宋体"/>
              <w:bCs/>
              <w:kern w:val="0"/>
              <w:sz w:val="44"/>
              <w:szCs w:val="44"/>
            </w:rPr>
          </w:rPrChange>
          <w14:textFill>
            <w14:solidFill>
              <w14:schemeClr w14:val="tx1"/>
            </w14:solidFill>
          </w14:textFill>
        </w:rPr>
        <w:t>广州市净水有限公司</w:t>
      </w:r>
      <w:r>
        <w:rPr>
          <w:rFonts w:hint="eastAsia" w:ascii="方正小标宋简体" w:hAnsi="宋体" w:eastAsia="方正小标宋简体"/>
          <w:color w:val="000000" w:themeColor="text1"/>
          <w:sz w:val="44"/>
          <w:szCs w:val="44"/>
          <w:rPrChange w:id="969" w:author="Lenovo" w:date="2020-09-03T16:24:31Z">
            <w:rPr>
              <w:rFonts w:hint="eastAsia" w:ascii="方正小标宋简体" w:hAnsi="宋体" w:eastAsia="方正小标宋简体"/>
              <w:sz w:val="44"/>
              <w:szCs w:val="44"/>
            </w:rPr>
          </w:rPrChange>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rPrChange w:id="970" w:author="Lenovo" w:date="2020-09-03T16:24:31Z">
            <w:rPr>
              <w:rFonts w:ascii="方正小标宋简体" w:hAnsi="宋体" w:eastAsia="方正小标宋简体" w:cs="宋体"/>
              <w:bCs/>
              <w:kern w:val="0"/>
              <w:sz w:val="44"/>
              <w:szCs w:val="44"/>
            </w:rPr>
          </w:rPrChange>
          <w14:textFill>
            <w14:solidFill>
              <w14:schemeClr w14:val="tx1"/>
            </w14:solidFill>
          </w14:textFill>
        </w:rPr>
      </w:pPr>
      <w:r>
        <w:rPr>
          <w:rFonts w:hint="eastAsia" w:ascii="方正小标宋简体" w:hAnsi="宋体" w:eastAsia="方正小标宋简体" w:cs="宋体"/>
          <w:bCs/>
          <w:color w:val="000000" w:themeColor="text1"/>
          <w:kern w:val="0"/>
          <w:sz w:val="44"/>
          <w:szCs w:val="44"/>
          <w:rPrChange w:id="971" w:author="Lenovo" w:date="2020-09-03T16:24:31Z">
            <w:rPr>
              <w:rFonts w:hint="eastAsia" w:ascii="方正小标宋简体" w:hAnsi="宋体" w:eastAsia="方正小标宋简体" w:cs="宋体"/>
              <w:bCs/>
              <w:kern w:val="0"/>
              <w:sz w:val="44"/>
              <w:szCs w:val="44"/>
            </w:rPr>
          </w:rPrChange>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rPrChange w:id="972" w:author="Lenovo" w:date="2020-09-03T16:24:31Z">
            <w:rPr>
              <w:rFonts w:ascii="仿宋_GB2312" w:hAnsi="STSong-Light" w:eastAsia="仿宋_GB2312" w:cs="STSong-Light"/>
              <w:kern w:val="0"/>
              <w:sz w:val="32"/>
              <w:szCs w:val="32"/>
            </w:rPr>
          </w:rPrChange>
          <w14:textFill>
            <w14:solidFill>
              <w14:schemeClr w14:val="tx1"/>
            </w14:solidFill>
          </w14:textFill>
        </w:rPr>
      </w:pPr>
      <w:r>
        <w:rPr>
          <w:rFonts w:hint="eastAsia" w:ascii="仿宋_GB2312" w:hAnsi="STSong-Light" w:eastAsia="仿宋_GB2312" w:cs="STSong-Light"/>
          <w:color w:val="000000" w:themeColor="text1"/>
          <w:kern w:val="0"/>
          <w:sz w:val="32"/>
          <w:szCs w:val="32"/>
          <w:rPrChange w:id="973" w:author="Lenovo" w:date="2020-09-03T16:24:31Z">
            <w:rPr>
              <w:rFonts w:hint="eastAsia" w:ascii="仿宋_GB2312" w:hAnsi="STSong-Light" w:eastAsia="仿宋_GB2312" w:cs="STSong-Light"/>
              <w:kern w:val="0"/>
              <w:sz w:val="32"/>
              <w:szCs w:val="32"/>
            </w:rPr>
          </w:rPrChange>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rPrChange w:id="974" w:author="Lenovo" w:date="2020-09-03T16:24:31Z">
            <w:rPr>
              <w:rFonts w:hint="eastAsia" w:ascii="仿宋_GB2312" w:hAnsi="宋体" w:eastAsia="仿宋_GB2312" w:cs="STSong-Light"/>
              <w:kern w:val="0"/>
              <w:sz w:val="32"/>
              <w:szCs w:val="32"/>
            </w:rPr>
          </w:rPrChange>
          <w14:textFill>
            <w14:solidFill>
              <w14:schemeClr w14:val="tx1"/>
            </w14:solidFill>
          </w14:textFill>
        </w:rPr>
        <w:t>××</w:t>
      </w:r>
      <w:r>
        <w:rPr>
          <w:rFonts w:hint="eastAsia" w:ascii="仿宋_GB2312" w:hAnsi="STSong-Light" w:eastAsia="仿宋_GB2312" w:cs="STSong-Light"/>
          <w:color w:val="000000" w:themeColor="text1"/>
          <w:kern w:val="0"/>
          <w:sz w:val="32"/>
          <w:szCs w:val="32"/>
          <w:rPrChange w:id="975" w:author="Lenovo" w:date="2020-09-03T16:24:31Z">
            <w:rPr>
              <w:rFonts w:hint="eastAsia" w:ascii="仿宋_GB2312" w:hAnsi="STSong-Light" w:eastAsia="仿宋_GB2312" w:cs="STSong-Light"/>
              <w:kern w:val="0"/>
              <w:sz w:val="32"/>
              <w:szCs w:val="32"/>
            </w:rPr>
          </w:rPrChange>
          <w14:textFill>
            <w14:solidFill>
              <w14:schemeClr w14:val="tx1"/>
            </w14:solidFill>
          </w14:textFill>
        </w:rPr>
        <w:t>] 第 [</w:t>
      </w:r>
      <w:r>
        <w:rPr>
          <w:rFonts w:hint="eastAsia" w:ascii="仿宋_GB2312" w:hAnsi="宋体" w:eastAsia="仿宋_GB2312" w:cs="STSong-Light"/>
          <w:color w:val="000000" w:themeColor="text1"/>
          <w:kern w:val="0"/>
          <w:sz w:val="32"/>
          <w:szCs w:val="32"/>
          <w:rPrChange w:id="976" w:author="Lenovo" w:date="2020-09-03T16:24:31Z">
            <w:rPr>
              <w:rFonts w:hint="eastAsia" w:ascii="仿宋_GB2312" w:hAnsi="宋体" w:eastAsia="仿宋_GB2312" w:cs="STSong-Light"/>
              <w:kern w:val="0"/>
              <w:sz w:val="32"/>
              <w:szCs w:val="32"/>
            </w:rPr>
          </w:rPrChange>
          <w14:textFill>
            <w14:solidFill>
              <w14:schemeClr w14:val="tx1"/>
            </w14:solidFill>
          </w14:textFill>
        </w:rPr>
        <w:t>×××</w:t>
      </w:r>
      <w:r>
        <w:rPr>
          <w:rFonts w:hint="eastAsia" w:ascii="仿宋_GB2312" w:hAnsi="STSong-Light" w:eastAsia="仿宋_GB2312" w:cs="STSong-Light"/>
          <w:color w:val="000000" w:themeColor="text1"/>
          <w:kern w:val="0"/>
          <w:sz w:val="32"/>
          <w:szCs w:val="32"/>
          <w:rPrChange w:id="977" w:author="Lenovo" w:date="2020-09-03T16:24:31Z">
            <w:rPr>
              <w:rFonts w:hint="eastAsia" w:ascii="仿宋_GB2312" w:hAnsi="STSong-Light" w:eastAsia="仿宋_GB2312" w:cs="STSong-Light"/>
              <w:kern w:val="0"/>
              <w:sz w:val="32"/>
              <w:szCs w:val="32"/>
            </w:rPr>
          </w:rPrChange>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rPrChange w:id="978" w:author="Lenovo" w:date="2020-09-03T16:24:31Z">
            <w:rPr>
              <w:rFonts w:ascii="仿宋_GB2312" w:hAnsi="STSong-Light" w:eastAsia="仿宋_GB2312" w:cs="STSong-Light"/>
              <w:kern w:val="0"/>
              <w:sz w:val="32"/>
              <w:szCs w:val="32"/>
            </w:rPr>
          </w:rPrChange>
          <w14:textFill>
            <w14:solidFill>
              <w14:schemeClr w14:val="tx1"/>
            </w14:solidFill>
          </w14:textFill>
        </w:rPr>
      </w:pPr>
      <w:r>
        <w:rPr>
          <w:rFonts w:hint="eastAsia" w:ascii="仿宋_GB2312" w:hAnsi="STSong-Light" w:eastAsia="仿宋_GB2312" w:cs="STSong-Light"/>
          <w:color w:val="000000" w:themeColor="text1"/>
          <w:kern w:val="0"/>
          <w:sz w:val="32"/>
          <w:szCs w:val="32"/>
          <w:rPrChange w:id="979" w:author="Lenovo" w:date="2020-09-03T16:24:31Z">
            <w:rPr>
              <w:rFonts w:hint="eastAsia" w:ascii="仿宋_GB2312" w:hAnsi="STSong-Light" w:eastAsia="仿宋_GB2312" w:cs="STSong-Light"/>
              <w:kern w:val="0"/>
              <w:sz w:val="32"/>
              <w:szCs w:val="32"/>
            </w:rPr>
          </w:rPrChang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rPrChange w:id="980" w:author="Lenovo" w:date="2020-09-03T16:24:31Z">
            <w:rPr>
              <w:rFonts w:ascii="仿宋_GB2312" w:hAnsi="STSong-Light" w:eastAsia="仿宋_GB2312" w:cs="STSong-Light"/>
              <w:kern w:val="0"/>
              <w:sz w:val="32"/>
              <w:szCs w:val="32"/>
            </w:rPr>
          </w:rPrChange>
          <w14:textFill>
            <w14:solidFill>
              <w14:schemeClr w14:val="tx1"/>
            </w14:solidFill>
          </w14:textFill>
        </w:rPr>
      </w:pPr>
      <w:r>
        <w:rPr>
          <w:rFonts w:hint="eastAsia" w:ascii="仿宋_GB2312" w:hAnsi="STSong-Light" w:eastAsia="仿宋_GB2312" w:cs="STSong-Light"/>
          <w:color w:val="000000" w:themeColor="text1"/>
          <w:kern w:val="0"/>
          <w:sz w:val="32"/>
          <w:szCs w:val="32"/>
          <w:rPrChange w:id="981" w:author="Lenovo" w:date="2020-09-03T16:24:31Z">
            <w:rPr>
              <w:rFonts w:hint="eastAsia" w:ascii="仿宋_GB2312" w:hAnsi="STSong-Light" w:eastAsia="仿宋_GB2312" w:cs="STSong-Light"/>
              <w:kern w:val="0"/>
              <w:sz w:val="32"/>
              <w:szCs w:val="32"/>
            </w:rPr>
          </w:rPrChange>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rPrChange w:id="982" w:author="Lenovo" w:date="2020-09-03T16:24:31Z">
            <w:rPr>
              <w:rFonts w:hint="eastAsia" w:ascii="仿宋_GB2312" w:hAnsi="宋体" w:eastAsia="仿宋_GB2312" w:cs="STSong-Light"/>
              <w:kern w:val="0"/>
              <w:sz w:val="32"/>
              <w:szCs w:val="32"/>
            </w:rPr>
          </w:rPrChange>
          <w14:textFill>
            <w14:solidFill>
              <w14:schemeClr w14:val="tx1"/>
            </w14:solidFill>
          </w14:textFill>
        </w:rPr>
        <w:t>××××项目的</w:t>
      </w:r>
      <w:r>
        <w:rPr>
          <w:rFonts w:hint="eastAsia" w:ascii="仿宋_GB2312" w:hAnsi="STSong-Light" w:eastAsia="仿宋_GB2312" w:cs="STSong-Light"/>
          <w:color w:val="000000" w:themeColor="text1"/>
          <w:kern w:val="0"/>
          <w:sz w:val="32"/>
          <w:szCs w:val="32"/>
          <w:rPrChange w:id="983" w:author="Lenovo" w:date="2020-09-03T16:24:31Z">
            <w:rPr>
              <w:rFonts w:hint="eastAsia" w:ascii="仿宋_GB2312" w:hAnsi="STSong-Light" w:eastAsia="仿宋_GB2312" w:cs="STSong-Light"/>
              <w:kern w:val="0"/>
              <w:sz w:val="32"/>
              <w:szCs w:val="32"/>
            </w:rPr>
          </w:rPrChange>
          <w14:textFill>
            <w14:solidFill>
              <w14:schemeClr w14:val="tx1"/>
            </w14:solidFill>
          </w14:textFill>
        </w:rPr>
        <w:t>承包单位，承包内容为询价文件所规定的发包内容，报价为 人民币</w:t>
      </w:r>
      <w:r>
        <w:rPr>
          <w:rFonts w:hint="eastAsia" w:ascii="仿宋_GB2312" w:hAnsi="宋体" w:eastAsia="仿宋_GB2312" w:cs="STSong-Light"/>
          <w:color w:val="000000" w:themeColor="text1"/>
          <w:kern w:val="0"/>
          <w:sz w:val="32"/>
          <w:szCs w:val="32"/>
          <w:rPrChange w:id="984" w:author="Lenovo" w:date="2020-09-03T16:24:31Z">
            <w:rPr>
              <w:rFonts w:hint="eastAsia" w:ascii="仿宋_GB2312" w:hAnsi="宋体" w:eastAsia="仿宋_GB2312" w:cs="STSong-Light"/>
              <w:kern w:val="0"/>
              <w:sz w:val="32"/>
              <w:szCs w:val="32"/>
            </w:rPr>
          </w:rPrChange>
          <w14:textFill>
            <w14:solidFill>
              <w14:schemeClr w14:val="tx1"/>
            </w14:solidFill>
          </w14:textFill>
        </w:rPr>
        <w:t>×</w:t>
      </w:r>
      <w:r>
        <w:rPr>
          <w:rFonts w:hint="eastAsia" w:ascii="仿宋_GB2312" w:hAnsi="STSong-Light" w:eastAsia="仿宋_GB2312" w:cs="STSong-Light"/>
          <w:color w:val="000000" w:themeColor="text1"/>
          <w:kern w:val="0"/>
          <w:sz w:val="32"/>
          <w:szCs w:val="32"/>
          <w:rPrChange w:id="985" w:author="Lenovo" w:date="2020-09-03T16:24:31Z">
            <w:rPr>
              <w:rFonts w:hint="eastAsia" w:ascii="仿宋_GB2312" w:hAnsi="STSong-Light" w:eastAsia="仿宋_GB2312" w:cs="STSong-Light"/>
              <w:kern w:val="0"/>
              <w:sz w:val="32"/>
              <w:szCs w:val="32"/>
            </w:rPr>
          </w:rPrChange>
          <w14:textFill>
            <w14:solidFill>
              <w14:schemeClr w14:val="tx1"/>
            </w14:solidFill>
          </w14:textFill>
        </w:rPr>
        <w:t>拾</w:t>
      </w:r>
      <w:r>
        <w:rPr>
          <w:rFonts w:hint="eastAsia" w:ascii="仿宋_GB2312" w:hAnsi="宋体" w:eastAsia="仿宋_GB2312" w:cs="STSong-Light"/>
          <w:color w:val="000000" w:themeColor="text1"/>
          <w:kern w:val="0"/>
          <w:sz w:val="32"/>
          <w:szCs w:val="32"/>
          <w:rPrChange w:id="986" w:author="Lenovo" w:date="2020-09-03T16:24:31Z">
            <w:rPr>
              <w:rFonts w:hint="eastAsia" w:ascii="仿宋_GB2312" w:hAnsi="宋体" w:eastAsia="仿宋_GB2312" w:cs="STSong-Light"/>
              <w:kern w:val="0"/>
              <w:sz w:val="32"/>
              <w:szCs w:val="32"/>
            </w:rPr>
          </w:rPrChange>
          <w14:textFill>
            <w14:solidFill>
              <w14:schemeClr w14:val="tx1"/>
            </w14:solidFill>
          </w14:textFill>
        </w:rPr>
        <w:t>×</w:t>
      </w:r>
      <w:r>
        <w:rPr>
          <w:rFonts w:hint="eastAsia" w:ascii="仿宋_GB2312" w:hAnsi="STSong-Light" w:eastAsia="仿宋_GB2312" w:cs="STSong-Light"/>
          <w:color w:val="000000" w:themeColor="text1"/>
          <w:kern w:val="0"/>
          <w:sz w:val="32"/>
          <w:szCs w:val="32"/>
          <w:rPrChange w:id="987" w:author="Lenovo" w:date="2020-09-03T16:24:31Z">
            <w:rPr>
              <w:rFonts w:hint="eastAsia" w:ascii="仿宋_GB2312" w:hAnsi="STSong-Light" w:eastAsia="仿宋_GB2312" w:cs="STSong-Light"/>
              <w:kern w:val="0"/>
              <w:sz w:val="32"/>
              <w:szCs w:val="32"/>
            </w:rPr>
          </w:rPrChange>
          <w14:textFill>
            <w14:solidFill>
              <w14:schemeClr w14:val="tx1"/>
            </w14:solidFill>
          </w14:textFill>
        </w:rPr>
        <w:t>万</w:t>
      </w:r>
      <w:r>
        <w:rPr>
          <w:rFonts w:hint="eastAsia" w:ascii="仿宋_GB2312" w:hAnsi="宋体" w:eastAsia="仿宋_GB2312" w:cs="STSong-Light"/>
          <w:color w:val="000000" w:themeColor="text1"/>
          <w:kern w:val="0"/>
          <w:sz w:val="32"/>
          <w:szCs w:val="32"/>
          <w:rPrChange w:id="988" w:author="Lenovo" w:date="2020-09-03T16:24:31Z">
            <w:rPr>
              <w:rFonts w:hint="eastAsia" w:ascii="仿宋_GB2312" w:hAnsi="宋体" w:eastAsia="仿宋_GB2312" w:cs="STSong-Light"/>
              <w:kern w:val="0"/>
              <w:sz w:val="32"/>
              <w:szCs w:val="32"/>
            </w:rPr>
          </w:rPrChange>
          <w14:textFill>
            <w14:solidFill>
              <w14:schemeClr w14:val="tx1"/>
            </w14:solidFill>
          </w14:textFill>
        </w:rPr>
        <w:t>×</w:t>
      </w:r>
      <w:r>
        <w:rPr>
          <w:rFonts w:hint="eastAsia" w:ascii="仿宋_GB2312" w:hAnsi="STSong-Light" w:eastAsia="仿宋_GB2312" w:cs="STSong-Light"/>
          <w:color w:val="000000" w:themeColor="text1"/>
          <w:kern w:val="0"/>
          <w:sz w:val="32"/>
          <w:szCs w:val="32"/>
          <w:rPrChange w:id="989" w:author="Lenovo" w:date="2020-09-03T16:24:31Z">
            <w:rPr>
              <w:rFonts w:hint="eastAsia" w:ascii="仿宋_GB2312" w:hAnsi="STSong-Light" w:eastAsia="仿宋_GB2312" w:cs="STSong-Light"/>
              <w:kern w:val="0"/>
              <w:sz w:val="32"/>
              <w:szCs w:val="32"/>
            </w:rPr>
          </w:rPrChange>
          <w14:textFill>
            <w14:solidFill>
              <w14:schemeClr w14:val="tx1"/>
            </w14:solidFill>
          </w14:textFill>
        </w:rPr>
        <w:t>仟</w:t>
      </w:r>
      <w:r>
        <w:rPr>
          <w:rFonts w:hint="eastAsia" w:ascii="仿宋_GB2312" w:hAnsi="宋体" w:eastAsia="仿宋_GB2312" w:cs="STSong-Light"/>
          <w:color w:val="000000" w:themeColor="text1"/>
          <w:kern w:val="0"/>
          <w:sz w:val="32"/>
          <w:szCs w:val="32"/>
          <w:rPrChange w:id="990" w:author="Lenovo" w:date="2020-09-03T16:24:31Z">
            <w:rPr>
              <w:rFonts w:hint="eastAsia" w:ascii="仿宋_GB2312" w:hAnsi="宋体" w:eastAsia="仿宋_GB2312" w:cs="STSong-Light"/>
              <w:kern w:val="0"/>
              <w:sz w:val="32"/>
              <w:szCs w:val="32"/>
            </w:rPr>
          </w:rPrChange>
          <w14:textFill>
            <w14:solidFill>
              <w14:schemeClr w14:val="tx1"/>
            </w14:solidFill>
          </w14:textFill>
        </w:rPr>
        <w:t>×</w:t>
      </w:r>
      <w:r>
        <w:rPr>
          <w:rFonts w:hint="eastAsia" w:ascii="仿宋_GB2312" w:hAnsi="STSong-Light" w:eastAsia="仿宋_GB2312" w:cs="STSong-Light"/>
          <w:color w:val="000000" w:themeColor="text1"/>
          <w:kern w:val="0"/>
          <w:sz w:val="32"/>
          <w:szCs w:val="32"/>
          <w:rPrChange w:id="991" w:author="Lenovo" w:date="2020-09-03T16:24:31Z">
            <w:rPr>
              <w:rFonts w:hint="eastAsia" w:ascii="仿宋_GB2312" w:hAnsi="STSong-Light" w:eastAsia="仿宋_GB2312" w:cs="STSong-Light"/>
              <w:kern w:val="0"/>
              <w:sz w:val="32"/>
              <w:szCs w:val="32"/>
            </w:rPr>
          </w:rPrChang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rPrChange w:id="992" w:author="Lenovo" w:date="2020-09-03T16:24:31Z">
            <w:rPr>
              <w:rFonts w:ascii="仿宋_GB2312" w:hAnsi="STSong-Light" w:eastAsia="仿宋_GB2312" w:cs="STSong-Light"/>
              <w:kern w:val="0"/>
              <w:sz w:val="32"/>
              <w:szCs w:val="32"/>
            </w:rPr>
          </w:rPrChange>
          <w14:textFill>
            <w14:solidFill>
              <w14:schemeClr w14:val="tx1"/>
            </w14:solidFill>
          </w14:textFill>
        </w:rPr>
      </w:pPr>
      <w:r>
        <w:rPr>
          <w:rFonts w:hint="eastAsia" w:ascii="仿宋_GB2312" w:hAnsi="STSong-Light" w:eastAsia="仿宋_GB2312" w:cs="STSong-Light"/>
          <w:color w:val="000000" w:themeColor="text1"/>
          <w:kern w:val="0"/>
          <w:sz w:val="32"/>
          <w:szCs w:val="32"/>
          <w:rPrChange w:id="993" w:author="Lenovo" w:date="2020-09-03T16:24:31Z">
            <w:rPr>
              <w:rFonts w:hint="eastAsia" w:ascii="仿宋_GB2312" w:hAnsi="STSong-Light" w:eastAsia="仿宋_GB2312" w:cs="STSong-Light"/>
              <w:kern w:val="0"/>
              <w:sz w:val="32"/>
              <w:szCs w:val="32"/>
            </w:rPr>
          </w:rPrChang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rPrChange w:id="994" w:author="Lenovo" w:date="2020-09-03T16:24:31Z">
            <w:rPr>
              <w:rFonts w:ascii="仿宋_GB2312" w:hAnsi="STSong-Light" w:eastAsia="仿宋_GB2312" w:cs="STSong-Light"/>
              <w:kern w:val="0"/>
              <w:sz w:val="32"/>
              <w:szCs w:val="32"/>
            </w:rPr>
          </w:rPrChange>
          <w14:textFill>
            <w14:solidFill>
              <w14:schemeClr w14:val="tx1"/>
            </w14:solidFill>
          </w14:textFill>
        </w:rPr>
      </w:pPr>
      <w:r>
        <w:rPr>
          <w:rFonts w:hint="eastAsia" w:ascii="仿宋_GB2312" w:hAnsi="STSong-Light" w:eastAsia="仿宋_GB2312" w:cs="STSong-Light"/>
          <w:color w:val="000000" w:themeColor="text1"/>
          <w:kern w:val="0"/>
          <w:sz w:val="32"/>
          <w:szCs w:val="32"/>
          <w:rPrChange w:id="995" w:author="Lenovo" w:date="2020-09-03T16:24:31Z">
            <w:rPr>
              <w:rFonts w:hint="eastAsia" w:ascii="仿宋_GB2312" w:hAnsi="STSong-Light" w:eastAsia="仿宋_GB2312" w:cs="STSong-Light"/>
              <w:kern w:val="0"/>
              <w:sz w:val="32"/>
              <w:szCs w:val="32"/>
            </w:rPr>
          </w:rPrChang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rPrChange w:id="996" w:author="Lenovo" w:date="2020-09-03T16:24:31Z">
            <w:rPr>
              <w:rFonts w:ascii="仿宋_GB2312" w:hAnsi="STSong-Light" w:eastAsia="仿宋_GB2312" w:cs="STSong-Light"/>
              <w:kern w:val="0"/>
              <w:sz w:val="32"/>
              <w:szCs w:val="32"/>
            </w:rPr>
          </w:rPrChange>
          <w14:textFill>
            <w14:solidFill>
              <w14:schemeClr w14:val="tx1"/>
            </w14:solidFill>
          </w14:textFill>
        </w:rPr>
      </w:pPr>
      <w:r>
        <w:rPr>
          <w:rFonts w:hint="eastAsia" w:ascii="仿宋_GB2312" w:hAnsi="STSong-Light" w:eastAsia="仿宋_GB2312" w:cs="STSong-Light"/>
          <w:color w:val="000000" w:themeColor="text1"/>
          <w:kern w:val="0"/>
          <w:sz w:val="32"/>
          <w:szCs w:val="32"/>
          <w:rPrChange w:id="997" w:author="Lenovo" w:date="2020-09-03T16:24:31Z">
            <w:rPr>
              <w:rFonts w:hint="eastAsia" w:ascii="仿宋_GB2312" w:hAnsi="STSong-Light" w:eastAsia="仿宋_GB2312" w:cs="STSong-Light"/>
              <w:kern w:val="0"/>
              <w:sz w:val="32"/>
              <w:szCs w:val="32"/>
            </w:rPr>
          </w:rPrChange>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rPrChange w:id="998" w:author="Lenovo" w:date="2020-09-03T16:24:31Z">
            <w:rPr>
              <w:rFonts w:ascii="仿宋_GB2312" w:hAnsi="STSong-Light" w:eastAsia="仿宋_GB2312" w:cs="STSong-Light"/>
              <w:kern w:val="0"/>
              <w:sz w:val="32"/>
              <w:szCs w:val="32"/>
            </w:rPr>
          </w:rPrChange>
          <w14:textFill>
            <w14:solidFill>
              <w14:schemeClr w14:val="tx1"/>
            </w14:solidFill>
          </w14:textFill>
        </w:rPr>
      </w:pPr>
      <w:r>
        <w:rPr>
          <w:rFonts w:hint="eastAsia" w:ascii="仿宋_GB2312" w:hAnsi="STSong-Light" w:eastAsia="仿宋_GB2312" w:cs="STSong-Light"/>
          <w:color w:val="000000" w:themeColor="text1"/>
          <w:kern w:val="0"/>
          <w:sz w:val="32"/>
          <w:szCs w:val="32"/>
          <w:rPrChange w:id="999" w:author="Lenovo" w:date="2020-09-03T16:24:31Z">
            <w:rPr>
              <w:rFonts w:hint="eastAsia" w:ascii="仿宋_GB2312" w:hAnsi="STSong-Light" w:eastAsia="仿宋_GB2312" w:cs="STSong-Light"/>
              <w:kern w:val="0"/>
              <w:sz w:val="32"/>
              <w:szCs w:val="32"/>
            </w:rPr>
          </w:rPrChange>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rPrChange w:id="1000" w:author="Lenovo" w:date="2020-09-03T16:24:31Z">
            <w:rPr>
              <w:rFonts w:ascii="STSong-Light" w:hAnsi="STSong-Light" w:cs="STSong-Light"/>
              <w:kern w:val="0"/>
              <w:sz w:val="24"/>
            </w:rPr>
          </w:rPrChange>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cols w:space="425" w:num="1"/>
          <w:docGrid w:type="linesAndChars" w:linePitch="289" w:charSpace="-1844"/>
        </w:sectPr>
      </w:pPr>
    </w:p>
    <w:p>
      <w:pPr>
        <w:rPr>
          <w:rFonts w:ascii="仿宋" w:hAnsi="仿宋" w:eastAsia="仿宋" w:cs="仿宋_GB2312"/>
          <w:b/>
          <w:color w:val="000000" w:themeColor="text1"/>
          <w:sz w:val="28"/>
          <w:szCs w:val="28"/>
          <w:rPrChange w:id="1001"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1002" w:author="Lenovo" w:date="2020-09-03T16:24:31Z">
            <w:rPr>
              <w:rFonts w:hint="eastAsia" w:ascii="仿宋" w:hAnsi="仿宋" w:eastAsia="仿宋" w:cs="仿宋_GB2312"/>
              <w:b/>
              <w:sz w:val="28"/>
              <w:szCs w:val="28"/>
            </w:rPr>
          </w:rPrChange>
          <w14:textFill>
            <w14:solidFill>
              <w14:schemeClr w14:val="tx1"/>
            </w14:solidFill>
          </w14:textFill>
        </w:rPr>
        <w:t>第四部分 合同书格式</w:t>
      </w:r>
    </w:p>
    <w:p>
      <w:pPr>
        <w:spacing w:line="400" w:lineRule="atLeast"/>
        <w:rPr>
          <w:rFonts w:eastAsia="仿宋_GB2312" w:cs="仿宋_GB2312" w:asciiTheme="majorHAnsi" w:hAnsiTheme="majorHAnsi"/>
          <w:color w:val="000000" w:themeColor="text1"/>
          <w:sz w:val="52"/>
          <w:szCs w:val="52"/>
          <w:rPrChange w:id="1003" w:author="Lenovo" w:date="2020-09-03T16:24:31Z">
            <w:rPr>
              <w:rFonts w:eastAsia="仿宋_GB2312" w:cs="仿宋_GB2312" w:asciiTheme="majorHAnsi" w:hAnsiTheme="majorHAnsi"/>
              <w:sz w:val="52"/>
              <w:szCs w:val="52"/>
            </w:rPr>
          </w:rPrChange>
          <w14:textFill>
            <w14:solidFill>
              <w14:schemeClr w14:val="tx1"/>
            </w14:solidFill>
          </w14:textFill>
        </w:rPr>
      </w:pPr>
    </w:p>
    <w:p>
      <w:pPr>
        <w:spacing w:line="400" w:lineRule="atLeast"/>
        <w:jc w:val="center"/>
        <w:rPr>
          <w:rFonts w:asciiTheme="majorHAnsi" w:hAnsiTheme="majorHAnsi" w:eastAsiaTheme="majorEastAsia"/>
          <w:color w:val="000000" w:themeColor="text1"/>
          <w:sz w:val="52"/>
          <w:szCs w:val="52"/>
          <w:rPrChange w:id="1004" w:author="Lenovo" w:date="2020-09-03T16:24:31Z">
            <w:rPr>
              <w:rFonts w:asciiTheme="majorHAnsi" w:hAnsiTheme="majorHAnsi" w:eastAsiaTheme="majorEastAsia"/>
              <w:sz w:val="52"/>
              <w:szCs w:val="52"/>
            </w:rPr>
          </w:rPrChange>
          <w14:textFill>
            <w14:solidFill>
              <w14:schemeClr w14:val="tx1"/>
            </w14:solidFill>
          </w14:textFill>
        </w:rPr>
      </w:pPr>
      <w:r>
        <w:rPr>
          <w:rFonts w:hint="eastAsia" w:asciiTheme="majorHAnsi" w:hAnsiTheme="majorHAnsi" w:eastAsiaTheme="majorEastAsia"/>
          <w:color w:val="000000" w:themeColor="text1"/>
          <w:sz w:val="52"/>
          <w:szCs w:val="52"/>
          <w:rPrChange w:id="1005" w:author="Lenovo" w:date="2020-09-03T16:24:31Z">
            <w:rPr>
              <w:rFonts w:hint="eastAsia" w:asciiTheme="majorHAnsi" w:hAnsiTheme="majorHAnsi" w:eastAsiaTheme="majorEastAsia"/>
              <w:sz w:val="52"/>
              <w:szCs w:val="52"/>
            </w:rPr>
          </w:rPrChange>
          <w14:textFill>
            <w14:solidFill>
              <w14:schemeClr w14:val="tx1"/>
            </w14:solidFill>
          </w14:textFill>
        </w:rPr>
        <w:t>市净水公司污水处理厂大修项目</w:t>
      </w:r>
    </w:p>
    <w:p>
      <w:pPr>
        <w:spacing w:line="400" w:lineRule="atLeast"/>
        <w:jc w:val="center"/>
        <w:rPr>
          <w:rFonts w:asciiTheme="majorHAnsi" w:hAnsiTheme="majorHAnsi" w:eastAsiaTheme="majorEastAsia"/>
          <w:color w:val="000000" w:themeColor="text1"/>
          <w:sz w:val="52"/>
          <w:szCs w:val="52"/>
          <w:rPrChange w:id="1006" w:author="Lenovo" w:date="2020-09-03T16:24:31Z">
            <w:rPr>
              <w:rFonts w:asciiTheme="majorHAnsi" w:hAnsiTheme="majorHAnsi" w:eastAsiaTheme="majorEastAsia"/>
              <w:sz w:val="52"/>
              <w:szCs w:val="52"/>
            </w:rPr>
          </w:rPrChange>
          <w14:textFill>
            <w14:solidFill>
              <w14:schemeClr w14:val="tx1"/>
            </w14:solidFill>
          </w14:textFill>
        </w:rPr>
      </w:pPr>
      <w:del w:id="1007" w:author="Lenovo" w:date="2020-09-03T16:22:49Z">
        <w:r>
          <w:rPr>
            <w:rFonts w:hint="eastAsia" w:asciiTheme="majorHAnsi" w:hAnsiTheme="majorHAnsi" w:eastAsiaTheme="majorEastAsia"/>
            <w:color w:val="000000" w:themeColor="text1"/>
            <w:sz w:val="52"/>
            <w:szCs w:val="52"/>
            <w:rPrChange w:id="1008" w:author="Lenovo" w:date="2020-09-03T16:24:31Z">
              <w:rPr>
                <w:rFonts w:hint="eastAsia" w:asciiTheme="majorHAnsi" w:hAnsiTheme="majorHAnsi" w:eastAsiaTheme="majorEastAsia"/>
                <w:sz w:val="52"/>
                <w:szCs w:val="52"/>
              </w:rPr>
            </w:rPrChange>
            <w14:textFill>
              <w14:solidFill>
                <w14:schemeClr w14:val="tx1"/>
              </w14:solidFill>
            </w14:textFill>
          </w:rPr>
          <w:delText>服务</w:delText>
        </w:r>
      </w:del>
      <w:r>
        <w:rPr>
          <w:rFonts w:hint="eastAsia" w:asciiTheme="majorHAnsi" w:hAnsiTheme="majorHAnsi" w:eastAsiaTheme="majorEastAsia"/>
          <w:color w:val="000000" w:themeColor="text1"/>
          <w:sz w:val="52"/>
          <w:szCs w:val="52"/>
          <w:rPrChange w:id="1009" w:author="Lenovo" w:date="2020-09-03T16:24:31Z">
            <w:rPr>
              <w:rFonts w:hint="eastAsia" w:asciiTheme="majorHAnsi" w:hAnsiTheme="majorHAnsi" w:eastAsiaTheme="majorEastAsia"/>
              <w:sz w:val="52"/>
              <w:szCs w:val="52"/>
            </w:rPr>
          </w:rPrChange>
          <w14:textFill>
            <w14:solidFill>
              <w14:schemeClr w14:val="tx1"/>
            </w14:solidFill>
          </w14:textFill>
        </w:rPr>
        <w:t>合同</w:t>
      </w:r>
    </w:p>
    <w:p>
      <w:pPr>
        <w:spacing w:line="400" w:lineRule="atLeast"/>
        <w:jc w:val="center"/>
        <w:rPr>
          <w:rFonts w:ascii="宋体" w:hAnsi="宋体"/>
          <w:b/>
          <w:color w:val="000000" w:themeColor="text1"/>
          <w:sz w:val="28"/>
          <w:rPrChange w:id="1010" w:author="Lenovo" w:date="2020-09-03T16:24:31Z">
            <w:rPr>
              <w:rFonts w:ascii="宋体" w:hAnsi="宋体"/>
              <w:b/>
              <w:sz w:val="28"/>
            </w:rPr>
          </w:rPrChange>
          <w14:textFill>
            <w14:solidFill>
              <w14:schemeClr w14:val="tx1"/>
            </w14:solidFill>
          </w14:textFill>
        </w:rPr>
      </w:pPr>
    </w:p>
    <w:p>
      <w:pPr>
        <w:spacing w:line="400" w:lineRule="atLeast"/>
        <w:jc w:val="center"/>
        <w:rPr>
          <w:rFonts w:ascii="宋体" w:hAnsi="宋体"/>
          <w:b/>
          <w:color w:val="000000" w:themeColor="text1"/>
          <w:sz w:val="28"/>
          <w:rPrChange w:id="1011" w:author="Lenovo" w:date="2020-09-03T16:24:31Z">
            <w:rPr>
              <w:rFonts w:ascii="宋体" w:hAnsi="宋体"/>
              <w:b/>
              <w:sz w:val="28"/>
            </w:rPr>
          </w:rPrChange>
          <w14:textFill>
            <w14:solidFill>
              <w14:schemeClr w14:val="tx1"/>
            </w14:solidFill>
          </w14:textFill>
        </w:rPr>
      </w:pPr>
    </w:p>
    <w:p>
      <w:pPr>
        <w:spacing w:line="0" w:lineRule="atLeast"/>
        <w:rPr>
          <w:rFonts w:ascii="宋体" w:hAnsi="宋体"/>
          <w:b/>
          <w:color w:val="000000" w:themeColor="text1"/>
          <w:sz w:val="30"/>
          <w:rPrChange w:id="1012" w:author="Lenovo" w:date="2020-09-03T16:24:31Z">
            <w:rPr>
              <w:rFonts w:ascii="宋体" w:hAnsi="宋体"/>
              <w:b/>
              <w:sz w:val="30"/>
            </w:rPr>
          </w:rPrChange>
          <w14:textFill>
            <w14:solidFill>
              <w14:schemeClr w14:val="tx1"/>
            </w14:solidFill>
          </w14:textFill>
        </w:rPr>
      </w:pPr>
    </w:p>
    <w:p>
      <w:pPr>
        <w:spacing w:line="0" w:lineRule="atLeast"/>
        <w:ind w:left="1506" w:hanging="1506" w:hangingChars="500"/>
        <w:rPr>
          <w:rFonts w:ascii="仿宋_GB2312" w:hAnsi="宋体" w:eastAsia="仿宋_GB2312"/>
          <w:b/>
          <w:color w:val="000000" w:themeColor="text1"/>
          <w:sz w:val="30"/>
          <w:szCs w:val="30"/>
          <w:rPrChange w:id="1013" w:author="Lenovo" w:date="2020-09-03T16:24:31Z">
            <w:rPr>
              <w:rFonts w:ascii="仿宋_GB2312" w:hAnsi="宋体" w:eastAsia="仿宋_GB2312"/>
              <w:b/>
              <w:sz w:val="30"/>
              <w:szCs w:val="30"/>
            </w:rPr>
          </w:rPrChange>
          <w14:textFill>
            <w14:solidFill>
              <w14:schemeClr w14:val="tx1"/>
            </w14:solidFill>
          </w14:textFill>
        </w:rPr>
      </w:pPr>
      <w:r>
        <w:rPr>
          <w:rFonts w:hint="eastAsia" w:ascii="仿宋_GB2312" w:hAnsi="宋体" w:eastAsia="仿宋_GB2312"/>
          <w:b/>
          <w:color w:val="000000" w:themeColor="text1"/>
          <w:sz w:val="30"/>
          <w:szCs w:val="30"/>
          <w:rPrChange w:id="1014" w:author="Lenovo" w:date="2020-09-03T16:24:31Z">
            <w:rPr>
              <w:rFonts w:hint="eastAsia" w:ascii="仿宋_GB2312" w:hAnsi="宋体" w:eastAsia="仿宋_GB2312"/>
              <w:b/>
              <w:sz w:val="30"/>
              <w:szCs w:val="30"/>
            </w:rPr>
          </w:rPrChange>
          <w14:textFill>
            <w14:solidFill>
              <w14:schemeClr w14:val="tx1"/>
            </w14:solidFill>
          </w14:textFill>
        </w:rPr>
        <w:t xml:space="preserve">计划名称: </w:t>
      </w:r>
    </w:p>
    <w:p>
      <w:pPr>
        <w:spacing w:line="0" w:lineRule="atLeast"/>
        <w:ind w:left="1506" w:hanging="1506" w:hangingChars="500"/>
        <w:rPr>
          <w:rFonts w:ascii="仿宋_GB2312" w:hAnsi="宋体" w:eastAsia="仿宋_GB2312"/>
          <w:b/>
          <w:color w:val="000000" w:themeColor="text1"/>
          <w:sz w:val="30"/>
          <w:szCs w:val="30"/>
          <w:rPrChange w:id="1015" w:author="Lenovo" w:date="2020-09-03T16:24:31Z">
            <w:rPr>
              <w:rFonts w:ascii="仿宋_GB2312" w:hAnsi="宋体" w:eastAsia="仿宋_GB2312"/>
              <w:b/>
              <w:sz w:val="30"/>
              <w:szCs w:val="30"/>
            </w:rPr>
          </w:rPrChange>
          <w14:textFill>
            <w14:solidFill>
              <w14:schemeClr w14:val="tx1"/>
            </w14:solidFill>
          </w14:textFill>
        </w:rPr>
      </w:pPr>
    </w:p>
    <w:p>
      <w:pPr>
        <w:spacing w:line="0" w:lineRule="atLeast"/>
        <w:rPr>
          <w:rFonts w:ascii="仿宋_GB2312" w:hAnsi="宋体" w:eastAsia="仿宋_GB2312"/>
          <w:b/>
          <w:color w:val="000000" w:themeColor="text1"/>
          <w:sz w:val="30"/>
          <w:szCs w:val="30"/>
          <w:rPrChange w:id="1016" w:author="Lenovo" w:date="2020-09-03T16:24:31Z">
            <w:rPr>
              <w:rFonts w:ascii="仿宋_GB2312" w:hAnsi="宋体" w:eastAsia="仿宋_GB2312"/>
              <w:b/>
              <w:sz w:val="30"/>
              <w:szCs w:val="30"/>
            </w:rPr>
          </w:rPrChange>
          <w14:textFill>
            <w14:solidFill>
              <w14:schemeClr w14:val="tx1"/>
            </w14:solidFill>
          </w14:textFill>
        </w:rPr>
      </w:pPr>
    </w:p>
    <w:p>
      <w:pPr>
        <w:spacing w:line="0" w:lineRule="atLeast"/>
        <w:ind w:left="1506" w:hanging="1506" w:hangingChars="500"/>
        <w:rPr>
          <w:rFonts w:ascii="仿宋_GB2312" w:hAnsi="宋体" w:eastAsia="仿宋_GB2312"/>
          <w:b/>
          <w:color w:val="000000" w:themeColor="text1"/>
          <w:sz w:val="30"/>
          <w:szCs w:val="30"/>
          <w:rPrChange w:id="1017" w:author="Lenovo" w:date="2020-09-03T16:24:31Z">
            <w:rPr>
              <w:rFonts w:ascii="仿宋_GB2312" w:hAnsi="宋体" w:eastAsia="仿宋_GB2312"/>
              <w:b/>
              <w:sz w:val="30"/>
              <w:szCs w:val="30"/>
            </w:rPr>
          </w:rPrChange>
          <w14:textFill>
            <w14:solidFill>
              <w14:schemeClr w14:val="tx1"/>
            </w14:solidFill>
          </w14:textFill>
        </w:rPr>
      </w:pPr>
      <w:r>
        <w:rPr>
          <w:rFonts w:hint="eastAsia" w:ascii="仿宋_GB2312" w:hAnsi="宋体" w:eastAsia="仿宋_GB2312"/>
          <w:b/>
          <w:color w:val="000000" w:themeColor="text1"/>
          <w:sz w:val="30"/>
          <w:szCs w:val="30"/>
          <w:rPrChange w:id="1018" w:author="Lenovo" w:date="2020-09-03T16:24:31Z">
            <w:rPr>
              <w:rFonts w:hint="eastAsia" w:ascii="仿宋_GB2312" w:hAnsi="宋体" w:eastAsia="仿宋_GB2312"/>
              <w:b/>
              <w:sz w:val="30"/>
              <w:szCs w:val="30"/>
            </w:rPr>
          </w:rPrChange>
          <w14:textFill>
            <w14:solidFill>
              <w14:schemeClr w14:val="tx1"/>
            </w14:solidFill>
          </w14:textFill>
        </w:rPr>
        <w:t xml:space="preserve">工程名称: </w:t>
      </w:r>
    </w:p>
    <w:p>
      <w:pPr>
        <w:spacing w:line="400" w:lineRule="atLeast"/>
        <w:rPr>
          <w:rFonts w:ascii="仿宋_GB2312" w:hAnsi="宋体" w:eastAsia="仿宋_GB2312"/>
          <w:b/>
          <w:color w:val="000000" w:themeColor="text1"/>
          <w:sz w:val="30"/>
          <w:rPrChange w:id="1019" w:author="Lenovo" w:date="2020-09-03T16:24:31Z">
            <w:rPr>
              <w:rFonts w:ascii="仿宋_GB2312" w:hAnsi="宋体" w:eastAsia="仿宋_GB2312"/>
              <w:b/>
              <w:sz w:val="30"/>
            </w:rPr>
          </w:rPrChange>
          <w14:textFill>
            <w14:solidFill>
              <w14:schemeClr w14:val="tx1"/>
            </w14:solidFill>
          </w14:textFill>
        </w:rPr>
      </w:pPr>
    </w:p>
    <w:p>
      <w:pPr>
        <w:spacing w:line="400" w:lineRule="atLeast"/>
        <w:rPr>
          <w:rFonts w:ascii="仿宋_GB2312" w:hAnsi="宋体" w:eastAsia="仿宋_GB2312"/>
          <w:b/>
          <w:color w:val="000000" w:themeColor="text1"/>
          <w:sz w:val="24"/>
          <w:rPrChange w:id="1020" w:author="Lenovo" w:date="2020-09-03T16:24:31Z">
            <w:rPr>
              <w:rFonts w:ascii="仿宋_GB2312" w:hAnsi="宋体" w:eastAsia="仿宋_GB2312"/>
              <w:b/>
              <w:sz w:val="24"/>
            </w:rPr>
          </w:rPrChange>
          <w14:textFill>
            <w14:solidFill>
              <w14:schemeClr w14:val="tx1"/>
            </w14:solidFill>
          </w14:textFill>
        </w:rPr>
      </w:pPr>
      <w:r>
        <w:rPr>
          <w:rFonts w:hint="eastAsia" w:ascii="仿宋_GB2312" w:hAnsi="宋体" w:eastAsia="仿宋_GB2312"/>
          <w:b/>
          <w:color w:val="000000" w:themeColor="text1"/>
          <w:sz w:val="30"/>
          <w:rPrChange w:id="1021" w:author="Lenovo" w:date="2020-09-03T16:24:31Z">
            <w:rPr>
              <w:rFonts w:hint="eastAsia" w:ascii="仿宋_GB2312" w:hAnsi="宋体" w:eastAsia="仿宋_GB2312"/>
              <w:b/>
              <w:sz w:val="30"/>
            </w:rPr>
          </w:rPrChange>
          <w14:textFill>
            <w14:solidFill>
              <w14:schemeClr w14:val="tx1"/>
            </w14:solidFill>
          </w14:textFill>
        </w:rPr>
        <w:t>合同编号</w:t>
      </w:r>
      <w:r>
        <w:rPr>
          <w:rFonts w:hint="eastAsia" w:ascii="仿宋_GB2312" w:hAnsi="宋体" w:eastAsia="仿宋_GB2312"/>
          <w:b/>
          <w:color w:val="000000" w:themeColor="text1"/>
          <w:sz w:val="36"/>
          <w:rPrChange w:id="1022" w:author="Lenovo" w:date="2020-09-03T16:24:31Z">
            <w:rPr>
              <w:rFonts w:hint="eastAsia" w:ascii="仿宋_GB2312" w:hAnsi="宋体" w:eastAsia="仿宋_GB2312"/>
              <w:b/>
              <w:sz w:val="36"/>
            </w:rPr>
          </w:rPrChange>
          <w14:textFill>
            <w14:solidFill>
              <w14:schemeClr w14:val="tx1"/>
            </w14:solidFill>
          </w14:textFill>
        </w:rPr>
        <w:t>：</w:t>
      </w:r>
    </w:p>
    <w:p>
      <w:pPr>
        <w:spacing w:line="400" w:lineRule="atLeast"/>
        <w:ind w:firstLine="602" w:firstLineChars="200"/>
        <w:rPr>
          <w:rFonts w:ascii="仿宋_GB2312" w:hAnsi="宋体" w:eastAsia="仿宋_GB2312"/>
          <w:b/>
          <w:color w:val="000000" w:themeColor="text1"/>
          <w:sz w:val="30"/>
          <w:rPrChange w:id="1023" w:author="Lenovo" w:date="2020-09-03T16:24:31Z">
            <w:rPr>
              <w:rFonts w:ascii="仿宋_GB2312" w:hAnsi="宋体" w:eastAsia="仿宋_GB2312"/>
              <w:b/>
              <w:sz w:val="30"/>
            </w:rPr>
          </w:rPrChange>
          <w14:textFill>
            <w14:solidFill>
              <w14:schemeClr w14:val="tx1"/>
            </w14:solidFill>
          </w14:textFill>
        </w:rPr>
      </w:pPr>
    </w:p>
    <w:p>
      <w:pPr>
        <w:spacing w:line="400" w:lineRule="atLeast"/>
        <w:rPr>
          <w:rFonts w:ascii="仿宋_GB2312" w:hAnsi="宋体" w:eastAsia="仿宋_GB2312"/>
          <w:b/>
          <w:color w:val="000000" w:themeColor="text1"/>
          <w:sz w:val="30"/>
          <w:rPrChange w:id="1024" w:author="Lenovo" w:date="2020-09-03T16:24:31Z">
            <w:rPr>
              <w:rFonts w:ascii="仿宋_GB2312" w:hAnsi="宋体" w:eastAsia="仿宋_GB2312"/>
              <w:b/>
              <w:sz w:val="30"/>
            </w:rPr>
          </w:rPrChange>
          <w14:textFill>
            <w14:solidFill>
              <w14:schemeClr w14:val="tx1"/>
            </w14:solidFill>
          </w14:textFill>
        </w:rPr>
      </w:pPr>
      <w:r>
        <w:rPr>
          <w:rFonts w:hint="eastAsia" w:ascii="仿宋_GB2312" w:hAnsi="宋体" w:eastAsia="仿宋_GB2312"/>
          <w:b/>
          <w:color w:val="000000" w:themeColor="text1"/>
          <w:sz w:val="30"/>
          <w:rPrChange w:id="1025" w:author="Lenovo" w:date="2020-09-03T16:24:31Z">
            <w:rPr>
              <w:rFonts w:hint="eastAsia" w:ascii="仿宋_GB2312" w:hAnsi="宋体" w:eastAsia="仿宋_GB2312"/>
              <w:b/>
              <w:sz w:val="30"/>
            </w:rPr>
          </w:rPrChange>
          <w14:textFill>
            <w14:solidFill>
              <w14:schemeClr w14:val="tx1"/>
            </w14:solidFill>
          </w14:textFill>
        </w:rPr>
        <w:t>甲    方：</w:t>
      </w:r>
    </w:p>
    <w:p>
      <w:pPr>
        <w:spacing w:line="400" w:lineRule="atLeast"/>
        <w:rPr>
          <w:rFonts w:ascii="仿宋_GB2312" w:hAnsi="宋体" w:eastAsia="仿宋_GB2312"/>
          <w:b/>
          <w:color w:val="000000" w:themeColor="text1"/>
          <w:sz w:val="30"/>
          <w:rPrChange w:id="1026" w:author="Lenovo" w:date="2020-09-03T16:24:31Z">
            <w:rPr>
              <w:rFonts w:ascii="仿宋_GB2312" w:hAnsi="宋体" w:eastAsia="仿宋_GB2312"/>
              <w:b/>
              <w:sz w:val="30"/>
            </w:rPr>
          </w:rPrChange>
          <w14:textFill>
            <w14:solidFill>
              <w14:schemeClr w14:val="tx1"/>
            </w14:solidFill>
          </w14:textFill>
        </w:rPr>
      </w:pPr>
    </w:p>
    <w:p>
      <w:pPr>
        <w:spacing w:line="400" w:lineRule="atLeast"/>
        <w:rPr>
          <w:rFonts w:ascii="仿宋_GB2312" w:hAnsi="宋体" w:eastAsia="仿宋_GB2312"/>
          <w:b/>
          <w:color w:val="000000" w:themeColor="text1"/>
          <w:sz w:val="30"/>
          <w:rPrChange w:id="1027" w:author="Lenovo" w:date="2020-09-03T16:24:31Z">
            <w:rPr>
              <w:rFonts w:ascii="仿宋_GB2312" w:hAnsi="宋体" w:eastAsia="仿宋_GB2312"/>
              <w:b/>
              <w:sz w:val="30"/>
            </w:rPr>
          </w:rPrChange>
          <w14:textFill>
            <w14:solidFill>
              <w14:schemeClr w14:val="tx1"/>
            </w14:solidFill>
          </w14:textFill>
        </w:rPr>
      </w:pPr>
      <w:r>
        <w:rPr>
          <w:rFonts w:hint="eastAsia" w:ascii="仿宋_GB2312" w:hAnsi="宋体" w:eastAsia="仿宋_GB2312"/>
          <w:b/>
          <w:color w:val="000000" w:themeColor="text1"/>
          <w:sz w:val="30"/>
          <w:rPrChange w:id="1028" w:author="Lenovo" w:date="2020-09-03T16:24:31Z">
            <w:rPr>
              <w:rFonts w:hint="eastAsia" w:ascii="仿宋_GB2312" w:hAnsi="宋体" w:eastAsia="仿宋_GB2312"/>
              <w:b/>
              <w:sz w:val="30"/>
            </w:rPr>
          </w:rPrChange>
          <w14:textFill>
            <w14:solidFill>
              <w14:schemeClr w14:val="tx1"/>
            </w14:solidFill>
          </w14:textFill>
        </w:rPr>
        <w:t>乙    方</w:t>
      </w:r>
      <w:r>
        <w:rPr>
          <w:rFonts w:hint="eastAsia" w:ascii="仿宋_GB2312" w:hAnsi="宋体" w:eastAsia="仿宋_GB2312"/>
          <w:color w:val="000000" w:themeColor="text1"/>
          <w:sz w:val="30"/>
          <w:rPrChange w:id="1029" w:author="Lenovo" w:date="2020-09-03T16:24:31Z">
            <w:rPr>
              <w:rFonts w:hint="eastAsia" w:ascii="仿宋_GB2312" w:hAnsi="宋体" w:eastAsia="仿宋_GB2312"/>
              <w:sz w:val="30"/>
            </w:rPr>
          </w:rPrChange>
          <w14:textFill>
            <w14:solidFill>
              <w14:schemeClr w14:val="tx1"/>
            </w14:solidFill>
          </w14:textFill>
        </w:rPr>
        <w:t>：</w:t>
      </w:r>
    </w:p>
    <w:p>
      <w:pPr>
        <w:spacing w:line="400" w:lineRule="atLeast"/>
        <w:rPr>
          <w:rFonts w:ascii="仿宋_GB2312" w:hAnsi="宋体" w:eastAsia="仿宋_GB2312"/>
          <w:b/>
          <w:color w:val="000000" w:themeColor="text1"/>
          <w:sz w:val="30"/>
          <w:rPrChange w:id="1030" w:author="Lenovo" w:date="2020-09-03T16:24:31Z">
            <w:rPr>
              <w:rFonts w:ascii="仿宋_GB2312" w:hAnsi="宋体" w:eastAsia="仿宋_GB2312"/>
              <w:b/>
              <w:sz w:val="30"/>
            </w:rPr>
          </w:rPrChange>
          <w14:textFill>
            <w14:solidFill>
              <w14:schemeClr w14:val="tx1"/>
            </w14:solidFill>
          </w14:textFill>
        </w:rPr>
      </w:pPr>
    </w:p>
    <w:p>
      <w:pPr>
        <w:spacing w:line="400" w:lineRule="atLeast"/>
        <w:rPr>
          <w:rFonts w:ascii="仿宋_GB2312" w:hAnsi="宋体" w:eastAsia="仿宋_GB2312"/>
          <w:b/>
          <w:color w:val="000000" w:themeColor="text1"/>
          <w:sz w:val="30"/>
          <w:rPrChange w:id="1031" w:author="Lenovo" w:date="2020-09-03T16:24:31Z">
            <w:rPr>
              <w:rFonts w:ascii="仿宋_GB2312" w:hAnsi="宋体" w:eastAsia="仿宋_GB2312"/>
              <w:b/>
              <w:sz w:val="30"/>
            </w:rPr>
          </w:rPrChange>
          <w14:textFill>
            <w14:solidFill>
              <w14:schemeClr w14:val="tx1"/>
            </w14:solidFill>
          </w14:textFill>
        </w:rPr>
      </w:pPr>
      <w:r>
        <w:rPr>
          <w:rFonts w:hint="eastAsia" w:ascii="仿宋_GB2312" w:hAnsi="宋体" w:eastAsia="仿宋_GB2312"/>
          <w:b/>
          <w:color w:val="000000" w:themeColor="text1"/>
          <w:sz w:val="30"/>
          <w:rPrChange w:id="1032" w:author="Lenovo" w:date="2020-09-03T16:24:31Z">
            <w:rPr>
              <w:rFonts w:hint="eastAsia" w:ascii="仿宋_GB2312" w:hAnsi="宋体" w:eastAsia="仿宋_GB2312"/>
              <w:b/>
              <w:sz w:val="30"/>
            </w:rPr>
          </w:rPrChange>
          <w14:textFill>
            <w14:solidFill>
              <w14:schemeClr w14:val="tx1"/>
            </w14:solidFill>
          </w14:textFill>
        </w:rPr>
        <w:t xml:space="preserve">签订日期：       </w:t>
      </w:r>
    </w:p>
    <w:p>
      <w:pPr>
        <w:spacing w:line="400" w:lineRule="atLeast"/>
        <w:rPr>
          <w:rFonts w:ascii="仿宋_GB2312" w:hAnsi="宋体" w:eastAsia="仿宋_GB2312"/>
          <w:b/>
          <w:color w:val="000000" w:themeColor="text1"/>
          <w:sz w:val="30"/>
          <w:rPrChange w:id="1033" w:author="Lenovo" w:date="2020-09-03T16:24:31Z">
            <w:rPr>
              <w:rFonts w:ascii="仿宋_GB2312" w:hAnsi="宋体" w:eastAsia="仿宋_GB2312"/>
              <w:b/>
              <w:sz w:val="30"/>
            </w:rPr>
          </w:rPrChange>
          <w14:textFill>
            <w14:solidFill>
              <w14:schemeClr w14:val="tx1"/>
            </w14:solidFill>
          </w14:textFill>
        </w:rPr>
      </w:pPr>
    </w:p>
    <w:p>
      <w:pPr>
        <w:spacing w:line="400" w:lineRule="atLeast"/>
        <w:rPr>
          <w:rFonts w:ascii="仿宋_GB2312" w:hAnsi="宋体" w:eastAsia="仿宋_GB2312"/>
          <w:b/>
          <w:color w:val="000000" w:themeColor="text1"/>
          <w:sz w:val="30"/>
          <w:rPrChange w:id="1034" w:author="Lenovo" w:date="2020-09-03T16:24:31Z">
            <w:rPr>
              <w:rFonts w:ascii="仿宋_GB2312" w:hAnsi="宋体" w:eastAsia="仿宋_GB2312"/>
              <w:b/>
              <w:sz w:val="30"/>
            </w:rPr>
          </w:rPrChang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rPrChange w:id="1035" w:author="Lenovo" w:date="2020-09-03T16:24:31Z">
            <w:rPr>
              <w:rFonts w:asciiTheme="minorEastAsia" w:hAnsiTheme="minorEastAsia" w:eastAsiaTheme="minorEastAsia"/>
              <w:sz w:val="24"/>
              <w:u w:val="single"/>
            </w:rPr>
          </w:rPrChang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rPrChange w:id="1036" w:author="Lenovo" w:date="2020-09-03T16:24:31Z">
            <w:rPr>
              <w:rFonts w:asciiTheme="minorEastAsia" w:hAnsiTheme="minorEastAsia" w:eastAsiaTheme="minorEastAsia"/>
              <w:sz w:val="24"/>
              <w:u w:val="single"/>
            </w:rPr>
          </w:rPrChang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rPrChange w:id="1037" w:author="Lenovo" w:date="2020-09-03T16:24:31Z">
            <w:rPr>
              <w:rFonts w:asciiTheme="minorEastAsia" w:hAnsiTheme="minorEastAsia" w:eastAsiaTheme="minorEastAsia"/>
              <w:sz w:val="24"/>
              <w:u w:val="single"/>
            </w:rPr>
          </w:rPrChang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rPrChange w:id="103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u w:val="single"/>
          <w:rPrChange w:id="1039" w:author="Lenovo" w:date="2020-09-03T16:24:31Z">
            <w:rPr>
              <w:rFonts w:hint="eastAsia" w:asciiTheme="minorEastAsia" w:hAnsiTheme="minorEastAsia" w:eastAsiaTheme="minorEastAsia"/>
              <w:sz w:val="24"/>
              <w:u w:val="single"/>
            </w:rPr>
          </w:rPrChange>
          <w14:textFill>
            <w14:solidFill>
              <w14:schemeClr w14:val="tx1"/>
            </w14:solidFill>
          </w14:textFill>
        </w:rPr>
        <w:t>广州市净水有限公司</w:t>
      </w:r>
      <w:r>
        <w:rPr>
          <w:rFonts w:hint="eastAsia" w:asciiTheme="minorEastAsia" w:hAnsiTheme="minorEastAsia" w:eastAsiaTheme="minorEastAsia"/>
          <w:color w:val="000000" w:themeColor="text1"/>
          <w:sz w:val="24"/>
          <w:rPrChange w:id="1040" w:author="Lenovo" w:date="2020-09-03T16:24:31Z">
            <w:rPr>
              <w:rFonts w:hint="eastAsia" w:asciiTheme="minorEastAsia" w:hAnsiTheme="minorEastAsia" w:eastAsiaTheme="minorEastAsia"/>
              <w:sz w:val="24"/>
            </w:rPr>
          </w:rPrChange>
          <w14:textFill>
            <w14:solidFill>
              <w14:schemeClr w14:val="tx1"/>
            </w14:solidFill>
          </w14:textFill>
        </w:rPr>
        <w:t>（以下简称“甲方”）与</w:t>
      </w:r>
      <w:r>
        <w:rPr>
          <w:rFonts w:hint="eastAsia" w:asciiTheme="minorEastAsia" w:hAnsiTheme="minorEastAsia" w:eastAsiaTheme="minorEastAsia"/>
          <w:color w:val="000000" w:themeColor="text1"/>
          <w:sz w:val="24"/>
          <w:u w:val="single"/>
          <w:rPrChange w:id="1041"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042" w:author="Lenovo" w:date="2020-09-03T16:24:31Z">
            <w:rPr>
              <w:rFonts w:hint="eastAsia" w:asciiTheme="minorEastAsia" w:hAnsiTheme="minorEastAsia" w:eastAsiaTheme="minorEastAsia"/>
              <w:sz w:val="24"/>
            </w:rPr>
          </w:rPrChange>
          <w14:textFill>
            <w14:solidFill>
              <w14:schemeClr w14:val="tx1"/>
            </w14:solidFill>
          </w14:textFill>
        </w:rPr>
        <w:t>（以下简称“乙方”）就</w:t>
      </w:r>
      <w:r>
        <w:rPr>
          <w:rFonts w:hint="eastAsia" w:asciiTheme="minorEastAsia" w:hAnsiTheme="minorEastAsia" w:eastAsiaTheme="minorEastAsia"/>
          <w:color w:val="000000" w:themeColor="text1"/>
          <w:sz w:val="24"/>
          <w:u w:val="single"/>
          <w:rPrChange w:id="1043"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044" w:author="Lenovo" w:date="2020-09-03T16:24:31Z">
            <w:rPr>
              <w:rFonts w:hint="eastAsia" w:asciiTheme="minorEastAsia" w:hAnsiTheme="minorEastAsia" w:eastAsiaTheme="minorEastAsia"/>
              <w:sz w:val="24"/>
            </w:rPr>
          </w:rPrChange>
          <w14:textFill>
            <w14:solidFill>
              <w14:schemeClr w14:val="tx1"/>
            </w14:solidFill>
          </w14:textFill>
        </w:rPr>
        <w:t>的施工维修服务事宜，进行友好协商并达成如下合同条款：</w:t>
      </w:r>
    </w:p>
    <w:p>
      <w:pPr>
        <w:spacing w:before="93" w:beforeLines="30" w:line="440" w:lineRule="exact"/>
        <w:ind w:left="210" w:leftChars="100" w:firstLine="480" w:firstLineChars="200"/>
        <w:rPr>
          <w:rFonts w:asciiTheme="minorEastAsia" w:hAnsiTheme="minorEastAsia" w:eastAsiaTheme="minorEastAsia"/>
          <w:color w:val="000000" w:themeColor="text1"/>
          <w:sz w:val="24"/>
          <w:rPrChange w:id="1045" w:author="Lenovo" w:date="2020-09-03T16:24:31Z">
            <w:rPr>
              <w:rFonts w:asciiTheme="minorEastAsia" w:hAnsiTheme="minorEastAsia" w:eastAsiaTheme="minorEastAsia"/>
              <w:sz w:val="24"/>
            </w:rPr>
          </w:rPrChange>
          <w14:textFill>
            <w14:solidFill>
              <w14:schemeClr w14:val="tx1"/>
            </w14:solidFill>
          </w14:textFill>
        </w:rPr>
      </w:pPr>
      <w:r>
        <w:rPr>
          <w:rFonts w:asciiTheme="minorEastAsia" w:hAnsiTheme="minorEastAsia" w:eastAsiaTheme="minorEastAsia"/>
          <w:color w:val="000000" w:themeColor="text1"/>
          <w:sz w:val="24"/>
          <w:rPrChange w:id="1046" w:author="Lenovo" w:date="2020-09-03T16:24:31Z">
            <w:rPr>
              <w:rFonts w:asciiTheme="minorEastAsia" w:hAnsiTheme="minorEastAsia" w:eastAsiaTheme="minorEastAsia"/>
              <w:sz w:val="24"/>
            </w:rPr>
          </w:rPrChange>
          <w14:textFill>
            <w14:solidFill>
              <w14:schemeClr w14:val="tx1"/>
            </w14:solidFill>
          </w14:textFill>
        </w:rPr>
        <w:t>一</w:t>
      </w:r>
      <w:r>
        <w:rPr>
          <w:rFonts w:hint="eastAsia" w:asciiTheme="minorEastAsia" w:hAnsiTheme="minorEastAsia" w:eastAsiaTheme="minorEastAsia"/>
          <w:color w:val="000000" w:themeColor="text1"/>
          <w:sz w:val="24"/>
          <w:rPrChange w:id="1047" w:author="Lenovo" w:date="2020-09-03T16:24:31Z">
            <w:rPr>
              <w:rFonts w:hint="eastAsia" w:asciiTheme="minorEastAsia" w:hAnsiTheme="minorEastAsia" w:eastAsiaTheme="minorEastAsia"/>
              <w:sz w:val="24"/>
            </w:rPr>
          </w:rPrChange>
          <w14:textFill>
            <w14:solidFill>
              <w14:schemeClr w14:val="tx1"/>
            </w14:solidFill>
          </w14:textFill>
        </w:rPr>
        <w:t>、组成合同的文件及优先顺序</w:t>
      </w:r>
    </w:p>
    <w:p>
      <w:pPr>
        <w:spacing w:line="420" w:lineRule="exact"/>
        <w:ind w:firstLine="482"/>
        <w:rPr>
          <w:rFonts w:asciiTheme="minorEastAsia" w:hAnsiTheme="minorEastAsia" w:eastAsiaTheme="minorEastAsia"/>
          <w:bCs/>
          <w:color w:val="000000" w:themeColor="text1"/>
          <w:sz w:val="24"/>
          <w:rPrChange w:id="1048" w:author="Lenovo" w:date="2020-09-03T16:24:31Z">
            <w:rPr>
              <w:rFonts w:asciiTheme="minorEastAsia" w:hAnsiTheme="minorEastAsia" w:eastAsiaTheme="minorEastAsia"/>
              <w:bCs/>
              <w:sz w:val="24"/>
            </w:rPr>
          </w:rPrChange>
          <w14:textFill>
            <w14:solidFill>
              <w14:schemeClr w14:val="tx1"/>
            </w14:solidFill>
          </w14:textFill>
        </w:rPr>
      </w:pPr>
      <w:r>
        <w:rPr>
          <w:rFonts w:asciiTheme="minorEastAsia" w:hAnsiTheme="minorEastAsia" w:eastAsiaTheme="minorEastAsia"/>
          <w:bCs/>
          <w:color w:val="000000" w:themeColor="text1"/>
          <w:sz w:val="24"/>
          <w:rPrChange w:id="1049" w:author="Lenovo" w:date="2020-09-03T16:24:31Z">
            <w:rPr>
              <w:rFonts w:asciiTheme="minorEastAsia" w:hAnsiTheme="minorEastAsia" w:eastAsiaTheme="minorEastAsia"/>
              <w:bCs/>
              <w:sz w:val="24"/>
            </w:rPr>
          </w:rPrChange>
          <w14:textFill>
            <w14:solidFill>
              <w14:schemeClr w14:val="tx1"/>
            </w14:solidFill>
          </w14:textFill>
        </w:rPr>
        <w:t xml:space="preserve"> 本合同包括下述组成文件</w:t>
      </w:r>
      <w:r>
        <w:rPr>
          <w:rFonts w:hint="eastAsia" w:asciiTheme="minorEastAsia" w:hAnsiTheme="minorEastAsia" w:eastAsiaTheme="minorEastAsia"/>
          <w:bCs/>
          <w:color w:val="000000" w:themeColor="text1"/>
          <w:sz w:val="24"/>
          <w:rPrChange w:id="1050" w:author="Lenovo" w:date="2020-09-03T16:24:31Z">
            <w:rPr>
              <w:rFonts w:hint="eastAsia" w:asciiTheme="minorEastAsia" w:hAnsiTheme="minorEastAsia" w:eastAsiaTheme="minorEastAsia"/>
              <w:bCs/>
              <w:sz w:val="24"/>
            </w:rPr>
          </w:rPrChange>
          <w14:textFill>
            <w14:solidFill>
              <w14:schemeClr w14:val="tx1"/>
            </w14:solidFill>
          </w14:textFill>
        </w:rPr>
        <w:t>（如有）</w:t>
      </w:r>
      <w:r>
        <w:rPr>
          <w:rFonts w:asciiTheme="minorEastAsia" w:hAnsiTheme="minorEastAsia" w:eastAsiaTheme="minorEastAsia"/>
          <w:bCs/>
          <w:color w:val="000000" w:themeColor="text1"/>
          <w:sz w:val="24"/>
          <w:rPrChange w:id="1051" w:author="Lenovo" w:date="2020-09-03T16:24:31Z">
            <w:rPr>
              <w:rFonts w:asciiTheme="minorEastAsia" w:hAnsiTheme="minorEastAsia" w:eastAsiaTheme="minorEastAsia"/>
              <w:bCs/>
              <w:sz w:val="24"/>
            </w:rPr>
          </w:rPrChange>
          <w14:textFill>
            <w14:solidFill>
              <w14:schemeClr w14:val="tx1"/>
            </w14:solidFill>
          </w14:textFill>
        </w:rPr>
        <w:t>，并按下述排列顺序确定其执行与解释的优先顺序：</w:t>
      </w:r>
    </w:p>
    <w:p>
      <w:pPr>
        <w:spacing w:line="420" w:lineRule="exact"/>
        <w:ind w:firstLine="482"/>
        <w:rPr>
          <w:rFonts w:asciiTheme="minorEastAsia" w:hAnsiTheme="minorEastAsia" w:eastAsiaTheme="minorEastAsia"/>
          <w:bCs/>
          <w:color w:val="000000" w:themeColor="text1"/>
          <w:sz w:val="24"/>
          <w:rPrChange w:id="1052" w:author="Lenovo" w:date="2020-09-03T16:24:31Z">
            <w:rPr>
              <w:rFonts w:asciiTheme="minorEastAsia" w:hAnsiTheme="minorEastAsia" w:eastAsiaTheme="minorEastAsia"/>
              <w:bCs/>
              <w:sz w:val="24"/>
            </w:rPr>
          </w:rPrChange>
          <w14:textFill>
            <w14:solidFill>
              <w14:schemeClr w14:val="tx1"/>
            </w14:solidFill>
          </w14:textFill>
        </w:rPr>
      </w:pPr>
      <w:r>
        <w:rPr>
          <w:rFonts w:asciiTheme="minorEastAsia" w:hAnsiTheme="minorEastAsia" w:eastAsiaTheme="minorEastAsia"/>
          <w:bCs/>
          <w:color w:val="000000" w:themeColor="text1"/>
          <w:sz w:val="24"/>
          <w:rPrChange w:id="1053" w:author="Lenovo" w:date="2020-09-03T16:24:31Z">
            <w:rPr>
              <w:rFonts w:asciiTheme="minorEastAsia" w:hAnsiTheme="minorEastAsia" w:eastAsiaTheme="minorEastAsia"/>
              <w:bCs/>
              <w:sz w:val="24"/>
            </w:rPr>
          </w:rPrChange>
          <w14:textFill>
            <w14:solidFill>
              <w14:schemeClr w14:val="tx1"/>
            </w14:solidFill>
          </w14:textFill>
        </w:rPr>
        <w:t>1</w:t>
      </w:r>
      <w:r>
        <w:rPr>
          <w:rFonts w:hint="eastAsia" w:asciiTheme="minorEastAsia" w:hAnsiTheme="minorEastAsia" w:eastAsiaTheme="minorEastAsia"/>
          <w:bCs/>
          <w:color w:val="000000" w:themeColor="text1"/>
          <w:sz w:val="24"/>
          <w:rPrChange w:id="1054" w:author="Lenovo" w:date="2020-09-03T16:24:31Z">
            <w:rPr>
              <w:rFonts w:hint="eastAsia" w:asciiTheme="minorEastAsia" w:hAnsiTheme="minorEastAsia" w:eastAsiaTheme="minorEastAsia"/>
              <w:bCs/>
              <w:sz w:val="24"/>
            </w:rPr>
          </w:rPrChange>
          <w14:textFill>
            <w14:solidFill>
              <w14:schemeClr w14:val="tx1"/>
            </w14:solidFill>
          </w14:textFill>
        </w:rPr>
        <w:t>）本合同执行过程中双方达成的变更本合同条款的书面补充协议；</w:t>
      </w:r>
    </w:p>
    <w:p>
      <w:pPr>
        <w:spacing w:line="420" w:lineRule="exact"/>
        <w:ind w:firstLine="482"/>
        <w:rPr>
          <w:rFonts w:asciiTheme="minorEastAsia" w:hAnsiTheme="minorEastAsia" w:eastAsiaTheme="minorEastAsia"/>
          <w:bCs/>
          <w:color w:val="000000" w:themeColor="text1"/>
          <w:sz w:val="24"/>
          <w:rPrChange w:id="1055" w:author="Lenovo" w:date="2020-09-03T16:24:31Z">
            <w:rPr>
              <w:rFonts w:asciiTheme="minorEastAsia" w:hAnsiTheme="minorEastAsia" w:eastAsiaTheme="minorEastAsia"/>
              <w:bCs/>
              <w:sz w:val="24"/>
            </w:rPr>
          </w:rPrChange>
          <w14:textFill>
            <w14:solidFill>
              <w14:schemeClr w14:val="tx1"/>
            </w14:solidFill>
          </w14:textFill>
        </w:rPr>
      </w:pPr>
      <w:r>
        <w:rPr>
          <w:rFonts w:asciiTheme="minorEastAsia" w:hAnsiTheme="minorEastAsia" w:eastAsiaTheme="minorEastAsia"/>
          <w:bCs/>
          <w:color w:val="000000" w:themeColor="text1"/>
          <w:sz w:val="24"/>
          <w:rPrChange w:id="1056" w:author="Lenovo" w:date="2020-09-03T16:24:31Z">
            <w:rPr>
              <w:rFonts w:asciiTheme="minorEastAsia" w:hAnsiTheme="minorEastAsia" w:eastAsiaTheme="minorEastAsia"/>
              <w:bCs/>
              <w:sz w:val="24"/>
            </w:rPr>
          </w:rPrChange>
          <w14:textFill>
            <w14:solidFill>
              <w14:schemeClr w14:val="tx1"/>
            </w14:solidFill>
          </w14:textFill>
        </w:rPr>
        <w:t>2</w:t>
      </w:r>
      <w:r>
        <w:rPr>
          <w:rFonts w:hint="eastAsia" w:asciiTheme="minorEastAsia" w:hAnsiTheme="minorEastAsia" w:eastAsiaTheme="minorEastAsia"/>
          <w:bCs/>
          <w:color w:val="000000" w:themeColor="text1"/>
          <w:sz w:val="24"/>
          <w:rPrChange w:id="1057" w:author="Lenovo" w:date="2020-09-03T16:24:31Z">
            <w:rPr>
              <w:rFonts w:hint="eastAsia" w:asciiTheme="minorEastAsia" w:hAnsiTheme="minorEastAsia" w:eastAsiaTheme="minorEastAsia"/>
              <w:bCs/>
              <w:sz w:val="24"/>
            </w:rPr>
          </w:rPrChange>
          <w14:textFill>
            <w14:solidFill>
              <w14:schemeClr w14:val="tx1"/>
            </w14:solidFill>
          </w14:textFill>
        </w:rPr>
        <w:t>）本合同书；</w:t>
      </w:r>
    </w:p>
    <w:p>
      <w:pPr>
        <w:spacing w:line="420" w:lineRule="exact"/>
        <w:ind w:firstLine="482"/>
        <w:rPr>
          <w:rFonts w:asciiTheme="minorEastAsia" w:hAnsiTheme="minorEastAsia" w:eastAsiaTheme="minorEastAsia"/>
          <w:bCs/>
          <w:color w:val="000000" w:themeColor="text1"/>
          <w:sz w:val="24"/>
          <w:rPrChange w:id="1058" w:author="Lenovo" w:date="2020-09-03T16:24:31Z">
            <w:rPr>
              <w:rFonts w:asciiTheme="minorEastAsia" w:hAnsiTheme="minorEastAsia" w:eastAsiaTheme="minorEastAsia"/>
              <w:bCs/>
              <w:sz w:val="24"/>
            </w:rPr>
          </w:rPrChange>
          <w14:textFill>
            <w14:solidFill>
              <w14:schemeClr w14:val="tx1"/>
            </w14:solidFill>
          </w14:textFill>
        </w:rPr>
      </w:pPr>
      <w:r>
        <w:rPr>
          <w:rFonts w:asciiTheme="minorEastAsia" w:hAnsiTheme="minorEastAsia" w:eastAsiaTheme="minorEastAsia"/>
          <w:bCs/>
          <w:color w:val="000000" w:themeColor="text1"/>
          <w:sz w:val="24"/>
          <w:rPrChange w:id="1059" w:author="Lenovo" w:date="2020-09-03T16:24:31Z">
            <w:rPr>
              <w:rFonts w:asciiTheme="minorEastAsia" w:hAnsiTheme="minorEastAsia" w:eastAsiaTheme="minorEastAsia"/>
              <w:bCs/>
              <w:sz w:val="24"/>
            </w:rPr>
          </w:rPrChange>
          <w14:textFill>
            <w14:solidFill>
              <w14:schemeClr w14:val="tx1"/>
            </w14:solidFill>
          </w14:textFill>
        </w:rPr>
        <w:t>3</w:t>
      </w:r>
      <w:r>
        <w:rPr>
          <w:rFonts w:hint="eastAsia" w:asciiTheme="minorEastAsia" w:hAnsiTheme="minorEastAsia" w:eastAsiaTheme="minorEastAsia"/>
          <w:bCs/>
          <w:color w:val="000000" w:themeColor="text1"/>
          <w:sz w:val="24"/>
          <w:rPrChange w:id="1060" w:author="Lenovo" w:date="2020-09-03T16:24:31Z">
            <w:rPr>
              <w:rFonts w:hint="eastAsia" w:asciiTheme="minorEastAsia" w:hAnsiTheme="minorEastAsia" w:eastAsiaTheme="minorEastAsia"/>
              <w:bCs/>
              <w:sz w:val="24"/>
            </w:rPr>
          </w:rPrChange>
          <w14:textFill>
            <w14:solidFill>
              <w14:schemeClr w14:val="tx1"/>
            </w14:solidFill>
          </w14:textFill>
        </w:rPr>
        <w:t>）本合同其他附件；</w:t>
      </w:r>
    </w:p>
    <w:p>
      <w:pPr>
        <w:spacing w:line="420" w:lineRule="exact"/>
        <w:ind w:firstLine="482"/>
        <w:rPr>
          <w:rFonts w:asciiTheme="minorEastAsia" w:hAnsiTheme="minorEastAsia" w:eastAsiaTheme="minorEastAsia"/>
          <w:bCs/>
          <w:color w:val="000000" w:themeColor="text1"/>
          <w:sz w:val="24"/>
          <w:rPrChange w:id="1061" w:author="Lenovo" w:date="2020-09-03T16:24:31Z">
            <w:rPr>
              <w:rFonts w:asciiTheme="minorEastAsia" w:hAnsiTheme="minorEastAsia" w:eastAsiaTheme="minorEastAsia"/>
              <w:bCs/>
              <w:sz w:val="24"/>
            </w:rPr>
          </w:rPrChange>
          <w14:textFill>
            <w14:solidFill>
              <w14:schemeClr w14:val="tx1"/>
            </w14:solidFill>
          </w14:textFill>
        </w:rPr>
      </w:pPr>
      <w:r>
        <w:rPr>
          <w:rFonts w:asciiTheme="minorEastAsia" w:hAnsiTheme="minorEastAsia" w:eastAsiaTheme="minorEastAsia"/>
          <w:bCs/>
          <w:color w:val="000000" w:themeColor="text1"/>
          <w:sz w:val="24"/>
          <w:rPrChange w:id="1062" w:author="Lenovo" w:date="2020-09-03T16:24:31Z">
            <w:rPr>
              <w:rFonts w:asciiTheme="minorEastAsia" w:hAnsiTheme="minorEastAsia" w:eastAsiaTheme="minorEastAsia"/>
              <w:bCs/>
              <w:sz w:val="24"/>
            </w:rPr>
          </w:rPrChange>
          <w14:textFill>
            <w14:solidFill>
              <w14:schemeClr w14:val="tx1"/>
            </w14:solidFill>
          </w14:textFill>
        </w:rPr>
        <w:t>4</w:t>
      </w:r>
      <w:r>
        <w:rPr>
          <w:rFonts w:hint="eastAsia" w:asciiTheme="minorEastAsia" w:hAnsiTheme="minorEastAsia" w:eastAsiaTheme="minorEastAsia"/>
          <w:bCs/>
          <w:color w:val="000000" w:themeColor="text1"/>
          <w:sz w:val="24"/>
          <w:rPrChange w:id="1063" w:author="Lenovo" w:date="2020-09-03T16:24:31Z">
            <w:rPr>
              <w:rFonts w:hint="eastAsia" w:asciiTheme="minorEastAsia" w:hAnsiTheme="minorEastAsia" w:eastAsiaTheme="minorEastAsia"/>
              <w:bCs/>
              <w:sz w:val="24"/>
            </w:rPr>
          </w:rPrChange>
          <w14:textFill>
            <w14:solidFill>
              <w14:schemeClr w14:val="tx1"/>
            </w14:solidFill>
          </w14:textFill>
        </w:rPr>
        <w:t>）</w:t>
      </w:r>
      <w:r>
        <w:rPr>
          <w:rFonts w:asciiTheme="minorEastAsia" w:hAnsiTheme="minorEastAsia" w:eastAsiaTheme="minorEastAsia"/>
          <w:bCs/>
          <w:color w:val="000000" w:themeColor="text1"/>
          <w:sz w:val="24"/>
          <w:rPrChange w:id="1064" w:author="Lenovo" w:date="2020-09-03T16:24:31Z">
            <w:rPr>
              <w:rFonts w:asciiTheme="minorEastAsia" w:hAnsiTheme="minorEastAsia" w:eastAsiaTheme="minorEastAsia"/>
              <w:bCs/>
              <w:sz w:val="24"/>
            </w:rPr>
          </w:rPrChange>
          <w14:textFill>
            <w14:solidFill>
              <w14:schemeClr w14:val="tx1"/>
            </w14:solidFill>
          </w14:textFill>
        </w:rPr>
        <w:t>发包通知书/委托函</w:t>
      </w:r>
      <w:r>
        <w:rPr>
          <w:rFonts w:hint="eastAsia" w:asciiTheme="minorEastAsia" w:hAnsiTheme="minorEastAsia" w:eastAsiaTheme="minorEastAsia"/>
          <w:bCs/>
          <w:color w:val="000000" w:themeColor="text1"/>
          <w:sz w:val="24"/>
          <w:rPrChange w:id="1065" w:author="Lenovo" w:date="2020-09-03T16:24:31Z">
            <w:rPr>
              <w:rFonts w:hint="eastAsia" w:asciiTheme="minorEastAsia" w:hAnsiTheme="minorEastAsia" w:eastAsiaTheme="minorEastAsia"/>
              <w:bCs/>
              <w:sz w:val="24"/>
            </w:rPr>
          </w:rPrChange>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rPrChange w:id="1066" w:author="Lenovo" w:date="2020-09-03T16:24:31Z">
            <w:rPr>
              <w:rFonts w:asciiTheme="minorEastAsia" w:hAnsiTheme="minorEastAsia" w:eastAsiaTheme="minorEastAsia"/>
              <w:bCs/>
              <w:sz w:val="24"/>
            </w:rPr>
          </w:rPrChange>
          <w14:textFill>
            <w14:solidFill>
              <w14:schemeClr w14:val="tx1"/>
            </w14:solidFill>
          </w14:textFill>
        </w:rPr>
      </w:pPr>
      <w:r>
        <w:rPr>
          <w:rFonts w:asciiTheme="minorEastAsia" w:hAnsiTheme="minorEastAsia" w:eastAsiaTheme="minorEastAsia"/>
          <w:bCs/>
          <w:color w:val="000000" w:themeColor="text1"/>
          <w:sz w:val="24"/>
          <w:rPrChange w:id="1067" w:author="Lenovo" w:date="2020-09-03T16:24:31Z">
            <w:rPr>
              <w:rFonts w:asciiTheme="minorEastAsia" w:hAnsiTheme="minorEastAsia" w:eastAsiaTheme="minorEastAsia"/>
              <w:bCs/>
              <w:sz w:val="24"/>
            </w:rPr>
          </w:rPrChange>
          <w14:textFill>
            <w14:solidFill>
              <w14:schemeClr w14:val="tx1"/>
            </w14:solidFill>
          </w14:textFill>
        </w:rPr>
        <w:t>5</w:t>
      </w:r>
      <w:r>
        <w:rPr>
          <w:rFonts w:hint="eastAsia" w:asciiTheme="minorEastAsia" w:hAnsiTheme="minorEastAsia" w:eastAsiaTheme="minorEastAsia"/>
          <w:bCs/>
          <w:color w:val="000000" w:themeColor="text1"/>
          <w:sz w:val="24"/>
          <w:rPrChange w:id="1068" w:author="Lenovo" w:date="2020-09-03T16:24:31Z">
            <w:rPr>
              <w:rFonts w:hint="eastAsia" w:asciiTheme="minorEastAsia" w:hAnsiTheme="minorEastAsia" w:eastAsiaTheme="minorEastAsia"/>
              <w:bCs/>
              <w:sz w:val="24"/>
            </w:rPr>
          </w:rPrChange>
          <w14:textFill>
            <w14:solidFill>
              <w14:schemeClr w14:val="tx1"/>
            </w14:solidFill>
          </w14:textFill>
        </w:rPr>
        <w:t>）</w:t>
      </w:r>
      <w:r>
        <w:rPr>
          <w:rFonts w:asciiTheme="minorEastAsia" w:hAnsiTheme="minorEastAsia" w:eastAsiaTheme="minorEastAsia"/>
          <w:bCs/>
          <w:color w:val="000000" w:themeColor="text1"/>
          <w:sz w:val="24"/>
          <w:rPrChange w:id="1069" w:author="Lenovo" w:date="2020-09-03T16:24:31Z">
            <w:rPr>
              <w:rFonts w:asciiTheme="minorEastAsia" w:hAnsiTheme="minorEastAsia" w:eastAsiaTheme="minorEastAsia"/>
              <w:bCs/>
              <w:sz w:val="24"/>
            </w:rPr>
          </w:rPrChange>
          <w14:textFill>
            <w14:solidFill>
              <w14:schemeClr w14:val="tx1"/>
            </w14:solidFill>
          </w14:textFill>
        </w:rPr>
        <w:t>询价文件</w:t>
      </w:r>
      <w:r>
        <w:rPr>
          <w:rFonts w:hint="eastAsia" w:asciiTheme="minorEastAsia" w:hAnsiTheme="minorEastAsia" w:eastAsiaTheme="minorEastAsia"/>
          <w:bCs/>
          <w:color w:val="000000" w:themeColor="text1"/>
          <w:sz w:val="24"/>
          <w:rPrChange w:id="1070" w:author="Lenovo" w:date="2020-09-03T16:24:31Z">
            <w:rPr>
              <w:rFonts w:hint="eastAsia" w:asciiTheme="minorEastAsia" w:hAnsiTheme="minorEastAsia" w:eastAsiaTheme="minorEastAsia"/>
              <w:bCs/>
              <w:sz w:val="24"/>
            </w:rPr>
          </w:rPrChange>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rPrChange w:id="1071" w:author="Lenovo" w:date="2020-09-03T16:24:31Z">
            <w:rPr>
              <w:rFonts w:asciiTheme="minorEastAsia" w:hAnsiTheme="minorEastAsia" w:eastAsiaTheme="minorEastAsia"/>
              <w:bCs/>
              <w:sz w:val="24"/>
            </w:rPr>
          </w:rPrChange>
          <w14:textFill>
            <w14:solidFill>
              <w14:schemeClr w14:val="tx1"/>
            </w14:solidFill>
          </w14:textFill>
        </w:rPr>
      </w:pPr>
      <w:r>
        <w:rPr>
          <w:rFonts w:asciiTheme="minorEastAsia" w:hAnsiTheme="minorEastAsia" w:eastAsiaTheme="minorEastAsia"/>
          <w:bCs/>
          <w:color w:val="000000" w:themeColor="text1"/>
          <w:sz w:val="24"/>
          <w:rPrChange w:id="1072" w:author="Lenovo" w:date="2020-09-03T16:24:31Z">
            <w:rPr>
              <w:rFonts w:asciiTheme="minorEastAsia" w:hAnsiTheme="minorEastAsia" w:eastAsiaTheme="minorEastAsia"/>
              <w:bCs/>
              <w:sz w:val="24"/>
            </w:rPr>
          </w:rPrChange>
          <w14:textFill>
            <w14:solidFill>
              <w14:schemeClr w14:val="tx1"/>
            </w14:solidFill>
          </w14:textFill>
        </w:rPr>
        <w:t>6</w:t>
      </w:r>
      <w:r>
        <w:rPr>
          <w:rFonts w:hint="eastAsia" w:asciiTheme="minorEastAsia" w:hAnsiTheme="minorEastAsia" w:eastAsiaTheme="minorEastAsia"/>
          <w:bCs/>
          <w:color w:val="000000" w:themeColor="text1"/>
          <w:sz w:val="24"/>
          <w:rPrChange w:id="1073" w:author="Lenovo" w:date="2020-09-03T16:24:31Z">
            <w:rPr>
              <w:rFonts w:hint="eastAsia" w:asciiTheme="minorEastAsia" w:hAnsiTheme="minorEastAsia" w:eastAsiaTheme="minorEastAsia"/>
              <w:bCs/>
              <w:sz w:val="24"/>
            </w:rPr>
          </w:rPrChange>
          <w14:textFill>
            <w14:solidFill>
              <w14:schemeClr w14:val="tx1"/>
            </w14:solidFill>
          </w14:textFill>
        </w:rPr>
        <w:t>）</w:t>
      </w:r>
      <w:r>
        <w:rPr>
          <w:rFonts w:asciiTheme="minorEastAsia" w:hAnsiTheme="minorEastAsia" w:eastAsiaTheme="minorEastAsia"/>
          <w:bCs/>
          <w:color w:val="000000" w:themeColor="text1"/>
          <w:sz w:val="24"/>
          <w:rPrChange w:id="1074" w:author="Lenovo" w:date="2020-09-03T16:24:31Z">
            <w:rPr>
              <w:rFonts w:asciiTheme="minorEastAsia" w:hAnsiTheme="minorEastAsia" w:eastAsiaTheme="minorEastAsia"/>
              <w:bCs/>
              <w:sz w:val="24"/>
            </w:rPr>
          </w:rPrChange>
          <w14:textFill>
            <w14:solidFill>
              <w14:schemeClr w14:val="tx1"/>
            </w14:solidFill>
          </w14:textFill>
        </w:rPr>
        <w:t>响应文件</w:t>
      </w:r>
      <w:r>
        <w:rPr>
          <w:rFonts w:hint="eastAsia" w:asciiTheme="minorEastAsia" w:hAnsiTheme="minorEastAsia" w:eastAsiaTheme="minorEastAsia"/>
          <w:bCs/>
          <w:color w:val="000000" w:themeColor="text1"/>
          <w:sz w:val="24"/>
          <w:rPrChange w:id="1075" w:author="Lenovo" w:date="2020-09-03T16:24:31Z">
            <w:rPr>
              <w:rFonts w:hint="eastAsia" w:asciiTheme="minorEastAsia" w:hAnsiTheme="minorEastAsia" w:eastAsiaTheme="minorEastAsia"/>
              <w:bCs/>
              <w:sz w:val="24"/>
            </w:rPr>
          </w:rPrChange>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rPrChange w:id="1076"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077" w:author="Lenovo" w:date="2020-09-03T16:24:31Z">
            <w:rPr>
              <w:rFonts w:hint="eastAsia" w:asciiTheme="minorEastAsia" w:hAnsiTheme="minorEastAsia" w:eastAsiaTheme="minorEastAsia"/>
              <w:bCs/>
              <w:sz w:val="24"/>
            </w:rPr>
          </w:rPrChange>
          <w14:textFill>
            <w14:solidFill>
              <w14:schemeClr w14:val="tx1"/>
            </w14:solidFill>
          </w14:textFill>
        </w:rPr>
        <w:t>7）标准、规范及有关技术性文件；</w:t>
      </w:r>
    </w:p>
    <w:p>
      <w:pPr>
        <w:spacing w:line="420" w:lineRule="exact"/>
        <w:ind w:firstLine="482"/>
        <w:rPr>
          <w:rFonts w:asciiTheme="minorEastAsia" w:hAnsiTheme="minorEastAsia" w:eastAsiaTheme="minorEastAsia"/>
          <w:bCs/>
          <w:color w:val="000000" w:themeColor="text1"/>
          <w:sz w:val="24"/>
          <w:rPrChange w:id="1078"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079" w:author="Lenovo" w:date="2020-09-03T16:24:31Z">
            <w:rPr>
              <w:rFonts w:hint="eastAsia" w:asciiTheme="minorEastAsia" w:hAnsiTheme="minorEastAsia" w:eastAsiaTheme="minorEastAsia"/>
              <w:bCs/>
              <w:sz w:val="24"/>
            </w:rPr>
          </w:rPrChange>
          <w14:textFill>
            <w14:solidFill>
              <w14:schemeClr w14:val="tx1"/>
            </w14:solidFill>
          </w14:textFill>
        </w:rPr>
        <w:t>8）图纸；</w:t>
      </w:r>
    </w:p>
    <w:p>
      <w:pPr>
        <w:spacing w:line="420" w:lineRule="exact"/>
        <w:ind w:firstLine="482"/>
        <w:rPr>
          <w:rFonts w:asciiTheme="minorEastAsia" w:hAnsiTheme="minorEastAsia" w:eastAsiaTheme="minorEastAsia"/>
          <w:bCs/>
          <w:color w:val="000000" w:themeColor="text1"/>
          <w:sz w:val="24"/>
          <w:rPrChange w:id="1080"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081" w:author="Lenovo" w:date="2020-09-03T16:24:31Z">
            <w:rPr>
              <w:rFonts w:hint="eastAsia" w:asciiTheme="minorEastAsia" w:hAnsiTheme="minorEastAsia" w:eastAsiaTheme="minorEastAsia"/>
              <w:bCs/>
              <w:sz w:val="24"/>
            </w:rPr>
          </w:rPrChange>
          <w14:textFill>
            <w14:solidFill>
              <w14:schemeClr w14:val="tx1"/>
            </w14:solidFill>
          </w14:textFill>
        </w:rPr>
        <w:t>9）工程量清单；</w:t>
      </w:r>
    </w:p>
    <w:p>
      <w:pPr>
        <w:spacing w:line="360" w:lineRule="auto"/>
        <w:ind w:firstLine="480"/>
        <w:rPr>
          <w:rFonts w:asciiTheme="minorEastAsia" w:hAnsiTheme="minorEastAsia" w:eastAsiaTheme="minorEastAsia"/>
          <w:color w:val="000000" w:themeColor="text1"/>
          <w:sz w:val="24"/>
          <w:rPrChange w:id="108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083" w:author="Lenovo" w:date="2020-09-03T16:24:31Z">
            <w:rPr>
              <w:rFonts w:hint="eastAsia" w:asciiTheme="minorEastAsia" w:hAnsiTheme="minorEastAsia" w:eastAsiaTheme="minorEastAsia"/>
              <w:sz w:val="24"/>
            </w:rPr>
          </w:rPrChange>
          <w14:textFill>
            <w14:solidFill>
              <w14:schemeClr w14:val="tx1"/>
            </w14:solidFill>
          </w14:textFill>
        </w:rPr>
        <w:t>10）工程报价单或预算书</w:t>
      </w:r>
    </w:p>
    <w:p>
      <w:pPr>
        <w:spacing w:line="360" w:lineRule="auto"/>
        <w:rPr>
          <w:rFonts w:asciiTheme="minorEastAsia" w:hAnsiTheme="minorEastAsia" w:eastAsiaTheme="minorEastAsia"/>
          <w:color w:val="000000" w:themeColor="text1"/>
          <w:sz w:val="24"/>
          <w:rPrChange w:id="108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085" w:author="Lenovo" w:date="2020-09-03T16:24:31Z">
            <w:rPr>
              <w:rFonts w:hint="eastAsia" w:asciiTheme="minorEastAsia" w:hAnsiTheme="minorEastAsia" w:eastAsiaTheme="minorEastAsia"/>
              <w:sz w:val="24"/>
            </w:rPr>
          </w:rPrChange>
          <w14:textFill>
            <w14:solidFill>
              <w14:schemeClr w14:val="tx1"/>
            </w14:solidFill>
          </w14:textFill>
        </w:rPr>
        <w:t>二、工程概况、工程承包范围</w:t>
      </w:r>
    </w:p>
    <w:p>
      <w:pPr>
        <w:spacing w:line="360" w:lineRule="auto"/>
        <w:ind w:firstLine="480" w:firstLineChars="200"/>
        <w:rPr>
          <w:rFonts w:asciiTheme="minorEastAsia" w:hAnsiTheme="minorEastAsia" w:eastAsiaTheme="minorEastAsia"/>
          <w:color w:val="000000" w:themeColor="text1"/>
          <w:sz w:val="24"/>
          <w:u w:val="single"/>
          <w:rPrChange w:id="1086" w:author="Lenovo" w:date="2020-09-03T16:24:31Z">
            <w:rPr>
              <w:rFonts w:asciiTheme="minorEastAsia" w:hAnsiTheme="minorEastAsia" w:eastAsiaTheme="minorEastAsia"/>
              <w:sz w:val="24"/>
              <w:u w:val="single"/>
            </w:rPr>
          </w:rPrChange>
          <w14:textFill>
            <w14:solidFill>
              <w14:schemeClr w14:val="tx1"/>
            </w14:solidFill>
          </w14:textFill>
        </w:rPr>
      </w:pPr>
      <w:r>
        <w:rPr>
          <w:rFonts w:hint="eastAsia" w:asciiTheme="minorEastAsia" w:hAnsiTheme="minorEastAsia" w:eastAsiaTheme="minorEastAsia"/>
          <w:color w:val="000000" w:themeColor="text1"/>
          <w:sz w:val="24"/>
          <w:rPrChange w:id="1087" w:author="Lenovo" w:date="2020-09-03T16:24:31Z">
            <w:rPr>
              <w:rFonts w:hint="eastAsia" w:asciiTheme="minorEastAsia" w:hAnsiTheme="minorEastAsia" w:eastAsiaTheme="minorEastAsia"/>
              <w:sz w:val="24"/>
            </w:rPr>
          </w:rPrChange>
          <w14:textFill>
            <w14:solidFill>
              <w14:schemeClr w14:val="tx1"/>
            </w14:solidFill>
          </w14:textFill>
        </w:rPr>
        <w:t>2.1工程名称：</w:t>
      </w:r>
      <w:r>
        <w:rPr>
          <w:rFonts w:hint="eastAsia" w:asciiTheme="minorEastAsia" w:hAnsiTheme="minorEastAsia" w:eastAsiaTheme="minorEastAsia"/>
          <w:color w:val="000000" w:themeColor="text1"/>
          <w:sz w:val="24"/>
          <w:u w:val="single"/>
          <w:rPrChange w:id="1088"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u w:val="single"/>
          <w:rPrChange w:id="1089" w:author="Lenovo" w:date="2020-09-03T16:24:31Z">
            <w:rPr>
              <w:rFonts w:asciiTheme="minorEastAsia" w:hAnsiTheme="minorEastAsia" w:eastAsiaTheme="minorEastAsia"/>
              <w:sz w:val="24"/>
              <w:u w:val="single"/>
            </w:rPr>
          </w:rPrChange>
          <w14:textFill>
            <w14:solidFill>
              <w14:schemeClr w14:val="tx1"/>
            </w14:solidFill>
          </w14:textFill>
        </w:rPr>
      </w:pPr>
      <w:r>
        <w:rPr>
          <w:rFonts w:hint="eastAsia" w:asciiTheme="minorEastAsia" w:hAnsiTheme="minorEastAsia" w:eastAsiaTheme="minorEastAsia"/>
          <w:color w:val="000000" w:themeColor="text1"/>
          <w:sz w:val="24"/>
          <w:rPrChange w:id="1090" w:author="Lenovo" w:date="2020-09-03T16:24:31Z">
            <w:rPr>
              <w:rFonts w:hint="eastAsia" w:asciiTheme="minorEastAsia" w:hAnsiTheme="minorEastAsia" w:eastAsiaTheme="minorEastAsia"/>
              <w:sz w:val="24"/>
            </w:rPr>
          </w:rPrChange>
          <w14:textFill>
            <w14:solidFill>
              <w14:schemeClr w14:val="tx1"/>
            </w14:solidFill>
          </w14:textFill>
        </w:rPr>
        <w:t>2.2工程地点：</w:t>
      </w:r>
      <w:r>
        <w:rPr>
          <w:rFonts w:hint="eastAsia" w:asciiTheme="minorEastAsia" w:hAnsiTheme="minorEastAsia" w:eastAsiaTheme="minorEastAsia"/>
          <w:color w:val="000000" w:themeColor="text1"/>
          <w:sz w:val="24"/>
          <w:u w:val="single"/>
          <w:rPrChange w:id="1091"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pacing w:val="8"/>
          <w:sz w:val="24"/>
          <w:rPrChange w:id="1092" w:author="Lenovo" w:date="2020-09-03T16:24:31Z">
            <w:rPr>
              <w:rFonts w:asciiTheme="minorEastAsia" w:hAnsiTheme="minorEastAsia" w:eastAsiaTheme="minorEastAsia"/>
              <w:spacing w:val="8"/>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093" w:author="Lenovo" w:date="2020-09-03T16:24:31Z">
            <w:rPr>
              <w:rFonts w:hint="eastAsia" w:asciiTheme="minorEastAsia" w:hAnsiTheme="minorEastAsia" w:eastAsiaTheme="minorEastAsia"/>
              <w:sz w:val="24"/>
            </w:rPr>
          </w:rPrChange>
          <w14:textFill>
            <w14:solidFill>
              <w14:schemeClr w14:val="tx1"/>
            </w14:solidFill>
          </w14:textFill>
        </w:rPr>
        <w:t>2.3工程内容：</w:t>
      </w:r>
      <w:r>
        <w:rPr>
          <w:rFonts w:hint="eastAsia" w:asciiTheme="minorEastAsia" w:hAnsiTheme="minorEastAsia" w:eastAsiaTheme="minorEastAsia"/>
          <w:color w:val="000000" w:themeColor="text1"/>
          <w:sz w:val="24"/>
          <w:u w:val="single"/>
          <w:rPrChange w:id="1094"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p>
    <w:p>
      <w:pPr>
        <w:spacing w:line="360" w:lineRule="auto"/>
        <w:ind w:firstLine="512" w:firstLineChars="200"/>
        <w:rPr>
          <w:rFonts w:asciiTheme="minorEastAsia" w:hAnsiTheme="minorEastAsia" w:eastAsiaTheme="minorEastAsia"/>
          <w:color w:val="000000" w:themeColor="text1"/>
          <w:spacing w:val="8"/>
          <w:sz w:val="24"/>
          <w:rPrChange w:id="1095" w:author="Lenovo" w:date="2020-09-03T16:24:31Z">
            <w:rPr>
              <w:rFonts w:asciiTheme="minorEastAsia" w:hAnsiTheme="minorEastAsia" w:eastAsiaTheme="minorEastAsia"/>
              <w:spacing w:val="8"/>
              <w:sz w:val="24"/>
            </w:rPr>
          </w:rPrChange>
          <w14:textFill>
            <w14:solidFill>
              <w14:schemeClr w14:val="tx1"/>
            </w14:solidFill>
          </w14:textFill>
        </w:rPr>
      </w:pPr>
    </w:p>
    <w:p>
      <w:pPr>
        <w:spacing w:line="360" w:lineRule="auto"/>
        <w:ind w:firstLine="480" w:firstLineChars="200"/>
        <w:rPr>
          <w:rFonts w:asciiTheme="minorEastAsia" w:hAnsiTheme="minorEastAsia" w:eastAsiaTheme="minorEastAsia"/>
          <w:color w:val="000000" w:themeColor="text1"/>
          <w:sz w:val="24"/>
          <w:rPrChange w:id="1096"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097" w:author="Lenovo" w:date="2020-09-03T16:24:31Z">
            <w:rPr>
              <w:rFonts w:hint="eastAsia" w:asciiTheme="minorEastAsia" w:hAnsiTheme="minorEastAsia" w:eastAsiaTheme="minorEastAsia"/>
              <w:sz w:val="24"/>
            </w:rPr>
          </w:rPrChange>
          <w14:textFill>
            <w14:solidFill>
              <w14:schemeClr w14:val="tx1"/>
            </w14:solidFill>
          </w14:textFill>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tbl>
      <w:tblPr>
        <w:tblStyle w:val="1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75" w:type="dxa"/>
            <w:tcBorders>
              <w:right w:val="single" w:color="auto" w:sz="4" w:space="0"/>
            </w:tcBorders>
            <w:vAlign w:val="center"/>
          </w:tcPr>
          <w:p>
            <w:pPr>
              <w:jc w:val="center"/>
              <w:rPr>
                <w:rFonts w:cs="宋体" w:asciiTheme="minorEastAsia" w:hAnsiTheme="minorEastAsia" w:eastAsiaTheme="minorEastAsia"/>
                <w:color w:val="000000" w:themeColor="text1"/>
                <w:sz w:val="24"/>
                <w:rPrChange w:id="1098" w:author="Lenovo" w:date="2020-09-03T16:24:31Z">
                  <w:rPr>
                    <w:rFonts w:cs="宋体" w:asciiTheme="minorEastAsia" w:hAnsiTheme="minorEastAsia" w:eastAsiaTheme="minorEastAsia"/>
                    <w:sz w:val="24"/>
                  </w:rPr>
                </w:rPrChange>
                <w14:textFill>
                  <w14:solidFill>
                    <w14:schemeClr w14:val="tx1"/>
                  </w14:solidFill>
                </w14:textFill>
              </w:rPr>
            </w:pPr>
            <w:r>
              <w:rPr>
                <w:rFonts w:hint="eastAsia" w:cs="宋体" w:asciiTheme="minorEastAsia" w:hAnsiTheme="minorEastAsia" w:eastAsiaTheme="minorEastAsia"/>
                <w:color w:val="000000" w:themeColor="text1"/>
                <w:sz w:val="24"/>
                <w:rPrChange w:id="1099" w:author="Lenovo" w:date="2020-09-03T16:24:31Z">
                  <w:rPr>
                    <w:rFonts w:hint="eastAsia" w:cs="宋体" w:asciiTheme="minorEastAsia" w:hAnsiTheme="minorEastAsia" w:eastAsiaTheme="minorEastAsia"/>
                    <w:sz w:val="24"/>
                  </w:rPr>
                </w:rPrChange>
                <w14:textFill>
                  <w14:solidFill>
                    <w14:schemeClr w14:val="tx1"/>
                  </w14:solidFill>
                </w14:textFill>
              </w:rPr>
              <w:t>序号</w:t>
            </w:r>
          </w:p>
        </w:tc>
        <w:tc>
          <w:tcPr>
            <w:tcW w:w="3544" w:type="dxa"/>
            <w:tcBorders>
              <w:left w:val="single" w:color="auto" w:sz="4" w:space="0"/>
              <w:right w:val="single" w:color="auto" w:sz="4" w:space="0"/>
            </w:tcBorders>
            <w:vAlign w:val="center"/>
          </w:tcPr>
          <w:p>
            <w:pPr>
              <w:jc w:val="center"/>
              <w:rPr>
                <w:rFonts w:cs="宋体" w:asciiTheme="minorEastAsia" w:hAnsiTheme="minorEastAsia" w:eastAsiaTheme="minorEastAsia"/>
                <w:color w:val="000000" w:themeColor="text1"/>
                <w:sz w:val="24"/>
                <w:rPrChange w:id="1100" w:author="Lenovo" w:date="2020-09-03T16:24:31Z">
                  <w:rPr>
                    <w:rFonts w:cs="宋体" w:asciiTheme="minorEastAsia" w:hAnsiTheme="minorEastAsia" w:eastAsiaTheme="minorEastAsia"/>
                    <w:sz w:val="24"/>
                  </w:rPr>
                </w:rPrChange>
                <w14:textFill>
                  <w14:solidFill>
                    <w14:schemeClr w14:val="tx1"/>
                  </w14:solidFill>
                </w14:textFill>
              </w:rPr>
            </w:pPr>
            <w:r>
              <w:rPr>
                <w:rFonts w:hint="eastAsia" w:cs="宋体" w:asciiTheme="minorEastAsia" w:hAnsiTheme="minorEastAsia" w:eastAsiaTheme="minorEastAsia"/>
                <w:color w:val="000000" w:themeColor="text1"/>
                <w:sz w:val="24"/>
                <w:rPrChange w:id="1101" w:author="Lenovo" w:date="2020-09-03T16:24:31Z">
                  <w:rPr>
                    <w:rFonts w:hint="eastAsia" w:cs="宋体" w:asciiTheme="minorEastAsia" w:hAnsiTheme="minorEastAsia" w:eastAsiaTheme="minorEastAsia"/>
                    <w:sz w:val="24"/>
                  </w:rPr>
                </w:rPrChange>
                <w14:textFill>
                  <w14:solidFill>
                    <w14:schemeClr w14:val="tx1"/>
                  </w14:solidFill>
                </w14:textFill>
              </w:rPr>
              <w:t>名称</w:t>
            </w:r>
          </w:p>
        </w:tc>
        <w:tc>
          <w:tcPr>
            <w:tcW w:w="3544" w:type="dxa"/>
            <w:tcBorders>
              <w:left w:val="single" w:color="auto" w:sz="4" w:space="0"/>
            </w:tcBorders>
            <w:vAlign w:val="center"/>
          </w:tcPr>
          <w:p>
            <w:pPr>
              <w:widowControl/>
              <w:jc w:val="center"/>
              <w:rPr>
                <w:rFonts w:cs="宋体" w:asciiTheme="minorEastAsia" w:hAnsiTheme="minorEastAsia" w:eastAsiaTheme="minorEastAsia"/>
                <w:color w:val="000000" w:themeColor="text1"/>
                <w:sz w:val="24"/>
                <w:rPrChange w:id="1102" w:author="Lenovo" w:date="2020-09-03T16:24:31Z">
                  <w:rPr>
                    <w:rFonts w:cs="宋体" w:asciiTheme="minorEastAsia" w:hAnsiTheme="minorEastAsia" w:eastAsiaTheme="minorEastAsia"/>
                    <w:sz w:val="24"/>
                  </w:rPr>
                </w:rPrChange>
                <w14:textFill>
                  <w14:solidFill>
                    <w14:schemeClr w14:val="tx1"/>
                  </w14:solidFill>
                </w14:textFill>
              </w:rPr>
            </w:pPr>
            <w:r>
              <w:rPr>
                <w:rFonts w:hint="eastAsia" w:cs="宋体" w:asciiTheme="minorEastAsia" w:hAnsiTheme="minorEastAsia" w:eastAsiaTheme="minorEastAsia"/>
                <w:color w:val="000000" w:themeColor="text1"/>
                <w:sz w:val="24"/>
                <w:rPrChange w:id="1103" w:author="Lenovo" w:date="2020-09-03T16:24:31Z">
                  <w:rPr>
                    <w:rFonts w:hint="eastAsia" w:cs="宋体" w:asciiTheme="minorEastAsia" w:hAnsiTheme="minorEastAsia" w:eastAsiaTheme="minorEastAsia"/>
                    <w:sz w:val="24"/>
                  </w:rPr>
                </w:rPrChange>
                <w14:textFill>
                  <w14:solidFill>
                    <w14:schemeClr w14:val="tx1"/>
                  </w14:solidFill>
                </w14:textFill>
              </w:rPr>
              <w:t>参数要求</w:t>
            </w:r>
          </w:p>
        </w:tc>
        <w:tc>
          <w:tcPr>
            <w:tcW w:w="1305" w:type="dxa"/>
            <w:tcBorders>
              <w:right w:val="single" w:color="auto" w:sz="4" w:space="0"/>
            </w:tcBorders>
            <w:vAlign w:val="center"/>
          </w:tcPr>
          <w:p>
            <w:pPr>
              <w:jc w:val="center"/>
              <w:rPr>
                <w:rFonts w:cs="宋体" w:asciiTheme="minorEastAsia" w:hAnsiTheme="minorEastAsia" w:eastAsiaTheme="minorEastAsia"/>
                <w:color w:val="000000" w:themeColor="text1"/>
                <w:sz w:val="24"/>
                <w:rPrChange w:id="1104" w:author="Lenovo" w:date="2020-09-03T16:24:31Z">
                  <w:rPr>
                    <w:rFonts w:cs="宋体" w:asciiTheme="minorEastAsia" w:hAnsiTheme="minorEastAsia" w:eastAsiaTheme="minorEastAsia"/>
                    <w:sz w:val="24"/>
                  </w:rPr>
                </w:rPrChange>
                <w14:textFill>
                  <w14:solidFill>
                    <w14:schemeClr w14:val="tx1"/>
                  </w14:solidFill>
                </w14:textFill>
              </w:rPr>
            </w:pPr>
            <w:r>
              <w:rPr>
                <w:rFonts w:hint="eastAsia" w:cs="宋体" w:asciiTheme="minorEastAsia" w:hAnsiTheme="minorEastAsia" w:eastAsiaTheme="minorEastAsia"/>
                <w:color w:val="000000" w:themeColor="text1"/>
                <w:sz w:val="24"/>
                <w:rPrChange w:id="1105" w:author="Lenovo" w:date="2020-09-03T16:24:31Z">
                  <w:rPr>
                    <w:rFonts w:hint="eastAsia" w:cs="宋体" w:asciiTheme="minorEastAsia" w:hAnsiTheme="minorEastAsia" w:eastAsiaTheme="minorEastAsia"/>
                    <w:sz w:val="24"/>
                  </w:rPr>
                </w:rPrChange>
                <w14:textFill>
                  <w14:solidFill>
                    <w14:schemeClr w14:val="tx1"/>
                  </w14:solidFill>
                </w14:textFill>
              </w:rPr>
              <w:t>数量</w:t>
            </w:r>
          </w:p>
        </w:tc>
        <w:tc>
          <w:tcPr>
            <w:tcW w:w="963" w:type="dxa"/>
            <w:tcBorders>
              <w:left w:val="single" w:color="auto" w:sz="4" w:space="0"/>
            </w:tcBorders>
            <w:vAlign w:val="center"/>
          </w:tcPr>
          <w:p>
            <w:pPr>
              <w:jc w:val="center"/>
              <w:rPr>
                <w:rFonts w:cs="宋体" w:asciiTheme="minorEastAsia" w:hAnsiTheme="minorEastAsia" w:eastAsiaTheme="minorEastAsia"/>
                <w:color w:val="000000" w:themeColor="text1"/>
                <w:sz w:val="24"/>
                <w:rPrChange w:id="1106" w:author="Lenovo" w:date="2020-09-03T16:24:31Z">
                  <w:rPr>
                    <w:rFonts w:cs="宋体" w:asciiTheme="minorEastAsia" w:hAnsiTheme="minorEastAsia" w:eastAsiaTheme="minorEastAsia"/>
                    <w:sz w:val="24"/>
                  </w:rPr>
                </w:rPrChange>
                <w14:textFill>
                  <w14:solidFill>
                    <w14:schemeClr w14:val="tx1"/>
                  </w14:solidFill>
                </w14:textFill>
              </w:rPr>
            </w:pPr>
            <w:r>
              <w:rPr>
                <w:rFonts w:hint="eastAsia" w:cs="宋体" w:asciiTheme="minorEastAsia" w:hAnsiTheme="minorEastAsia" w:eastAsiaTheme="minorEastAsia"/>
                <w:color w:val="000000" w:themeColor="text1"/>
                <w:sz w:val="24"/>
                <w:rPrChange w:id="1107" w:author="Lenovo" w:date="2020-09-03T16:24:31Z">
                  <w:rPr>
                    <w:rFonts w:hint="eastAsia" w:cs="宋体" w:asciiTheme="minorEastAsia" w:hAnsiTheme="minorEastAsia" w:eastAsiaTheme="minorEastAsia"/>
                    <w:sz w:val="24"/>
                  </w:rPr>
                </w:rPrChang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4"/>
                <w:rPrChange w:id="1108" w:author="Lenovo" w:date="2020-09-03T16:24:31Z">
                  <w:rPr>
                    <w:rFonts w:asciiTheme="minorEastAsia" w:hAnsiTheme="minorEastAsia" w:eastAsiaTheme="minorEastAsia"/>
                    <w:bCs/>
                    <w:sz w:val="24"/>
                  </w:rPr>
                </w:rPrChange>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4"/>
                <w:rPrChange w:id="1109" w:author="Lenovo" w:date="2020-09-03T16:24:31Z">
                  <w:rPr>
                    <w:rFonts w:asciiTheme="minorEastAsia" w:hAnsiTheme="minorEastAsia" w:eastAsiaTheme="minorEastAsia"/>
                    <w:bCs/>
                    <w:sz w:val="24"/>
                  </w:rPr>
                </w:rPrChange>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4"/>
                <w:rPrChange w:id="1110" w:author="Lenovo" w:date="2020-09-03T16:24:31Z">
                  <w:rPr>
                    <w:rFonts w:asciiTheme="minorEastAsia" w:hAnsiTheme="minorEastAsia" w:eastAsiaTheme="minorEastAsia"/>
                    <w:bCs/>
                    <w:sz w:val="24"/>
                  </w:rPr>
                </w:rPrChange>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4"/>
                <w:rPrChange w:id="1111" w:author="Lenovo" w:date="2020-09-03T16:24:31Z">
                  <w:rPr>
                    <w:rFonts w:asciiTheme="minorEastAsia" w:hAnsiTheme="minorEastAsia" w:eastAsiaTheme="minorEastAsia"/>
                    <w:bCs/>
                    <w:sz w:val="24"/>
                  </w:rPr>
                </w:rPrChange>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4"/>
                <w:rPrChange w:id="1112" w:author="Lenovo" w:date="2020-09-03T16:24:31Z">
                  <w:rPr>
                    <w:rFonts w:asciiTheme="minorEastAsia" w:hAnsiTheme="minorEastAsia" w:eastAsiaTheme="minorEastAsia"/>
                    <w:bCs/>
                    <w:sz w:val="24"/>
                  </w:rPr>
                </w:rPrChang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4"/>
                <w:rPrChange w:id="1113" w:author="Lenovo" w:date="2020-09-03T16:24:31Z">
                  <w:rPr>
                    <w:rFonts w:asciiTheme="minorEastAsia" w:hAnsiTheme="minorEastAsia" w:eastAsiaTheme="minorEastAsia"/>
                    <w:bCs/>
                    <w:sz w:val="24"/>
                  </w:rPr>
                </w:rPrChange>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4"/>
                <w:rPrChange w:id="1114" w:author="Lenovo" w:date="2020-09-03T16:24:31Z">
                  <w:rPr>
                    <w:rFonts w:asciiTheme="minorEastAsia" w:hAnsiTheme="minorEastAsia" w:eastAsiaTheme="minorEastAsia"/>
                    <w:bCs/>
                    <w:sz w:val="24"/>
                  </w:rPr>
                </w:rPrChange>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4"/>
                <w:rPrChange w:id="1115" w:author="Lenovo" w:date="2020-09-03T16:24:31Z">
                  <w:rPr>
                    <w:rFonts w:asciiTheme="minorEastAsia" w:hAnsiTheme="minorEastAsia" w:eastAsiaTheme="minorEastAsia"/>
                    <w:bCs/>
                    <w:sz w:val="24"/>
                  </w:rPr>
                </w:rPrChange>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4"/>
                <w:rPrChange w:id="1116" w:author="Lenovo" w:date="2020-09-03T16:24:31Z">
                  <w:rPr>
                    <w:rFonts w:asciiTheme="minorEastAsia" w:hAnsiTheme="minorEastAsia" w:eastAsiaTheme="minorEastAsia"/>
                    <w:bCs/>
                    <w:sz w:val="24"/>
                  </w:rPr>
                </w:rPrChange>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4"/>
                <w:rPrChange w:id="1117" w:author="Lenovo" w:date="2020-09-03T16:24:31Z">
                  <w:rPr>
                    <w:rFonts w:asciiTheme="minorEastAsia" w:hAnsiTheme="minorEastAsia" w:eastAsiaTheme="minorEastAsia"/>
                    <w:bCs/>
                    <w:sz w:val="24"/>
                  </w:rPr>
                </w:rPrChange>
                <w14:textFill>
                  <w14:solidFill>
                    <w14:schemeClr w14:val="tx1"/>
                  </w14:solidFill>
                </w14:textFill>
              </w:rPr>
            </w:pPr>
          </w:p>
        </w:tc>
      </w:tr>
    </w:tbl>
    <w:p>
      <w:pPr>
        <w:spacing w:line="360" w:lineRule="auto"/>
        <w:ind w:firstLine="480" w:firstLineChars="200"/>
        <w:rPr>
          <w:rFonts w:asciiTheme="minorEastAsia" w:hAnsiTheme="minorEastAsia" w:eastAsiaTheme="minorEastAsia"/>
          <w:color w:val="000000" w:themeColor="text1"/>
          <w:sz w:val="24"/>
          <w:rPrChange w:id="1118" w:author="Lenovo" w:date="2020-09-03T16:24:31Z">
            <w:rPr>
              <w:rFonts w:asciiTheme="minorEastAsia" w:hAnsiTheme="minorEastAsia" w:eastAsiaTheme="minorEastAsia"/>
              <w:sz w:val="24"/>
            </w:rPr>
          </w:rPrChange>
          <w14:textFill>
            <w14:solidFill>
              <w14:schemeClr w14:val="tx1"/>
            </w14:solidFill>
          </w14:textFill>
        </w:rPr>
      </w:pPr>
    </w:p>
    <w:p>
      <w:pPr>
        <w:spacing w:line="360" w:lineRule="auto"/>
        <w:rPr>
          <w:rFonts w:asciiTheme="minorEastAsia" w:hAnsiTheme="minorEastAsia" w:eastAsiaTheme="minorEastAsia"/>
          <w:color w:val="000000" w:themeColor="text1"/>
          <w:sz w:val="24"/>
          <w:rPrChange w:id="1119"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20" w:author="Lenovo" w:date="2020-09-03T16:24:31Z">
            <w:rPr>
              <w:rFonts w:hint="eastAsia" w:asciiTheme="minorEastAsia" w:hAnsiTheme="minorEastAsia" w:eastAsiaTheme="minorEastAsia"/>
              <w:sz w:val="24"/>
            </w:rPr>
          </w:rPrChange>
          <w14:textFill>
            <w14:solidFill>
              <w14:schemeClr w14:val="tx1"/>
            </w14:solidFill>
          </w14:textFill>
        </w:rPr>
        <w:t>三、工程承包方式</w:t>
      </w:r>
    </w:p>
    <w:p>
      <w:pPr>
        <w:spacing w:line="360" w:lineRule="auto"/>
        <w:ind w:firstLine="480" w:firstLineChars="200"/>
        <w:rPr>
          <w:rFonts w:asciiTheme="minorEastAsia" w:hAnsiTheme="minorEastAsia" w:eastAsiaTheme="minorEastAsia"/>
          <w:color w:val="000000" w:themeColor="text1"/>
          <w:sz w:val="24"/>
          <w:rPrChange w:id="1121" w:author="Lenovo" w:date="2020-09-03T16:24:31Z">
            <w:rPr>
              <w:rFonts w:asciiTheme="minorEastAsia" w:hAnsiTheme="minorEastAsia" w:eastAsiaTheme="minorEastAsia"/>
              <w:sz w:val="24"/>
            </w:rPr>
          </w:rPrChange>
          <w14:textFill>
            <w14:solidFill>
              <w14:schemeClr w14:val="tx1"/>
            </w14:solidFill>
          </w14:textFill>
        </w:rPr>
      </w:pPr>
      <w:r>
        <w:rPr>
          <w:rFonts w:ascii="Arial" w:hAnsi="Arial" w:cs="Arial" w:eastAsiaTheme="minorEastAsia"/>
          <w:color w:val="000000" w:themeColor="text1"/>
          <w:sz w:val="24"/>
          <w:bdr w:val="single" w:color="auto" w:sz="4" w:space="0"/>
          <w:rPrChange w:id="1122" w:author="Lenovo" w:date="2020-09-03T16:24:31Z">
            <w:rPr>
              <w:rFonts w:ascii="Arial" w:hAnsi="Arial" w:cs="Arial" w:eastAsiaTheme="minorEastAsia"/>
              <w:sz w:val="24"/>
              <w:bdr w:val="single" w:color="auto" w:sz="4" w:space="0"/>
            </w:rPr>
          </w:rPrChange>
          <w14:textFill>
            <w14:solidFill>
              <w14:schemeClr w14:val="tx1"/>
            </w14:solidFill>
          </w14:textFill>
        </w:rPr>
        <w:t>√</w:t>
      </w:r>
      <w:r>
        <w:rPr>
          <w:rFonts w:hint="eastAsia" w:ascii="Arial" w:hAnsi="Arial" w:cs="Arial" w:eastAsiaTheme="minorEastAsia"/>
          <w:color w:val="000000" w:themeColor="text1"/>
          <w:sz w:val="24"/>
          <w:bdr w:val="single" w:color="auto" w:sz="4" w:space="0"/>
          <w:rPrChange w:id="1123" w:author="Lenovo" w:date="2020-09-03T16:24:31Z">
            <w:rPr>
              <w:rFonts w:hint="eastAsia" w:ascii="Arial" w:hAnsi="Arial" w:cs="Arial" w:eastAsiaTheme="minorEastAsia"/>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124" w:author="Lenovo" w:date="2020-09-03T16:24:31Z">
            <w:rPr>
              <w:rFonts w:hint="eastAsia" w:asciiTheme="minorEastAsia" w:hAnsiTheme="minorEastAsia" w:eastAsiaTheme="minorEastAsia"/>
              <w:sz w:val="24"/>
            </w:rPr>
          </w:rPrChange>
          <w14:textFill>
            <w14:solidFill>
              <w14:schemeClr w14:val="tx1"/>
            </w14:solidFill>
          </w14:textFill>
        </w:rPr>
        <w:t>包工、包料、包工期、包质量、包安全、包文明施工。综合单价包干、项目措施费包干。（单价包干要求附工程量清单）</w:t>
      </w:r>
    </w:p>
    <w:p>
      <w:pPr>
        <w:spacing w:line="360" w:lineRule="auto"/>
        <w:ind w:firstLine="480" w:firstLineChars="200"/>
        <w:rPr>
          <w:rFonts w:asciiTheme="minorEastAsia" w:hAnsiTheme="minorEastAsia" w:eastAsiaTheme="minorEastAsia"/>
          <w:color w:val="000000" w:themeColor="text1"/>
          <w:sz w:val="24"/>
          <w:rPrChange w:id="1125" w:author="Lenovo" w:date="2020-09-03T16:24:31Z">
            <w:rPr>
              <w:rFonts w:asciiTheme="minorEastAsia" w:hAnsiTheme="minorEastAsia" w:eastAsiaTheme="minorEastAsia"/>
              <w:sz w:val="24"/>
            </w:rPr>
          </w:rPrChange>
          <w14:textFill>
            <w14:solidFill>
              <w14:schemeClr w14:val="tx1"/>
            </w14:solidFill>
          </w14:textFill>
        </w:rPr>
      </w:pPr>
      <w:r>
        <w:rPr>
          <w:rFonts w:hint="eastAsia" w:ascii="Arial" w:hAnsi="Arial" w:cs="Arial" w:eastAsiaTheme="minorEastAsia"/>
          <w:color w:val="000000" w:themeColor="text1"/>
          <w:sz w:val="24"/>
          <w:bdr w:val="single" w:color="auto" w:sz="4" w:space="0"/>
          <w:rPrChange w:id="1126" w:author="Lenovo" w:date="2020-09-03T16:24:31Z">
            <w:rPr>
              <w:rFonts w:hint="eastAsia" w:ascii="Arial" w:hAnsi="Arial" w:cs="Arial" w:eastAsiaTheme="minorEastAsia"/>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127" w:author="Lenovo" w:date="2020-09-03T16:24:31Z">
            <w:rPr>
              <w:rFonts w:hint="eastAsia" w:asciiTheme="minorEastAsia" w:hAnsiTheme="minorEastAsia" w:eastAsiaTheme="minorEastAsia"/>
              <w:sz w:val="24"/>
            </w:rPr>
          </w:rPrChange>
          <w14:textFill>
            <w14:solidFill>
              <w14:schemeClr w14:val="tx1"/>
            </w14:solidFill>
          </w14:textFill>
        </w:rPr>
        <w:t>包工、包料、包质量、包工期、包安全、包文明施工、包设计、包调试、包验收的施工图纸，以总价包干形式。</w:t>
      </w:r>
    </w:p>
    <w:p>
      <w:pPr>
        <w:spacing w:line="360" w:lineRule="auto"/>
        <w:rPr>
          <w:rFonts w:asciiTheme="minorEastAsia" w:hAnsiTheme="minorEastAsia" w:eastAsiaTheme="minorEastAsia"/>
          <w:color w:val="000000" w:themeColor="text1"/>
          <w:sz w:val="24"/>
          <w:rPrChange w:id="112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29" w:author="Lenovo" w:date="2020-09-03T16:24:31Z">
            <w:rPr>
              <w:rFonts w:hint="eastAsia" w:asciiTheme="minorEastAsia" w:hAnsiTheme="minorEastAsia" w:eastAsiaTheme="minorEastAsia"/>
              <w:sz w:val="24"/>
            </w:rPr>
          </w:rPrChange>
          <w14:textFill>
            <w14:solidFill>
              <w14:schemeClr w14:val="tx1"/>
            </w14:solidFill>
          </w14:textFill>
        </w:rPr>
        <w:t>四、合同价款</w:t>
      </w:r>
    </w:p>
    <w:p>
      <w:pPr>
        <w:spacing w:line="360" w:lineRule="auto"/>
        <w:ind w:firstLine="480" w:firstLineChars="200"/>
        <w:rPr>
          <w:rFonts w:asciiTheme="minorEastAsia" w:hAnsiTheme="minorEastAsia" w:eastAsiaTheme="minorEastAsia"/>
          <w:color w:val="000000" w:themeColor="text1"/>
          <w:sz w:val="24"/>
          <w:rPrChange w:id="1130" w:author="Lenovo" w:date="2020-09-03T16:24:31Z">
            <w:rPr>
              <w:rFonts w:asciiTheme="minorEastAsia" w:hAnsiTheme="minorEastAsia" w:eastAsiaTheme="minorEastAsia"/>
              <w:sz w:val="24"/>
            </w:rPr>
          </w:rPrChange>
          <w14:textFill>
            <w14:solidFill>
              <w14:schemeClr w14:val="tx1"/>
            </w14:solidFill>
          </w14:textFill>
        </w:rPr>
      </w:pPr>
      <w:r>
        <w:rPr>
          <w:rFonts w:ascii="Arial" w:hAnsi="Arial" w:cs="Arial" w:eastAsiaTheme="minorEastAsia"/>
          <w:color w:val="000000" w:themeColor="text1"/>
          <w:sz w:val="24"/>
          <w:bdr w:val="single" w:color="auto" w:sz="4" w:space="0"/>
          <w:rPrChange w:id="1131" w:author="Lenovo" w:date="2020-09-03T16:24:31Z">
            <w:rPr>
              <w:rFonts w:ascii="Arial" w:hAnsi="Arial" w:cs="Arial" w:eastAsiaTheme="minorEastAsia"/>
              <w:sz w:val="24"/>
              <w:bdr w:val="single" w:color="auto" w:sz="4" w:space="0"/>
            </w:rPr>
          </w:rPrChange>
          <w14:textFill>
            <w14:solidFill>
              <w14:schemeClr w14:val="tx1"/>
            </w14:solidFill>
          </w14:textFill>
        </w:rPr>
        <w:t>√</w:t>
      </w:r>
      <w:r>
        <w:rPr>
          <w:rFonts w:hint="eastAsia" w:ascii="Arial" w:hAnsi="Arial" w:cs="Arial" w:eastAsiaTheme="minorEastAsia"/>
          <w:color w:val="000000" w:themeColor="text1"/>
          <w:sz w:val="24"/>
          <w:bdr w:val="single" w:color="auto" w:sz="4" w:space="0"/>
          <w:rPrChange w:id="1132" w:author="Lenovo" w:date="2020-09-03T16:24:31Z">
            <w:rPr>
              <w:rFonts w:hint="eastAsia" w:ascii="Arial" w:hAnsi="Arial" w:cs="Arial" w:eastAsiaTheme="minorEastAsia"/>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133" w:author="Lenovo" w:date="2020-09-03T16:24:31Z">
            <w:rPr>
              <w:rFonts w:hint="eastAsia" w:asciiTheme="minorEastAsia" w:hAnsiTheme="minorEastAsia" w:eastAsiaTheme="minorEastAsia"/>
              <w:sz w:val="24"/>
            </w:rPr>
          </w:rPrChange>
          <w14:textFill>
            <w14:solidFill>
              <w14:schemeClr w14:val="tx1"/>
            </w14:solidFill>
          </w14:textFill>
        </w:rPr>
        <w:t>合同暂定总价为：</w:t>
      </w:r>
      <w:r>
        <w:rPr>
          <w:rFonts w:hint="eastAsia" w:asciiTheme="minorEastAsia" w:hAnsiTheme="minorEastAsia" w:eastAsiaTheme="minorEastAsia"/>
          <w:b/>
          <w:color w:val="000000" w:themeColor="text1"/>
          <w:sz w:val="24"/>
          <w:u w:val="single"/>
          <w:rPrChange w:id="1134" w:author="Lenovo" w:date="2020-09-03T16:24:31Z">
            <w:rPr>
              <w:rFonts w:hint="eastAsia" w:asciiTheme="minorEastAsia" w:hAnsiTheme="minorEastAsia" w:eastAsiaTheme="minorEastAsia"/>
              <w:b/>
              <w:sz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u w:val="single"/>
          <w:rPrChange w:id="1135" w:author="Lenovo" w:date="2020-09-03T16:24:31Z">
            <w:rPr>
              <w:rFonts w:hint="eastAsia" w:asciiTheme="minorEastAsia" w:hAnsiTheme="minorEastAsia" w:eastAsiaTheme="minorEastAsia"/>
              <w:sz w:val="24"/>
              <w:u w:val="single"/>
            </w:rPr>
          </w:rPrChange>
          <w14:textFill>
            <w14:solidFill>
              <w14:schemeClr w14:val="tx1"/>
            </w14:solidFill>
          </w14:textFill>
        </w:rPr>
        <w:t>元</w:t>
      </w:r>
      <w:r>
        <w:rPr>
          <w:rFonts w:hint="eastAsia" w:asciiTheme="minorEastAsia" w:hAnsiTheme="minorEastAsia" w:eastAsiaTheme="minorEastAsia"/>
          <w:color w:val="000000" w:themeColor="text1"/>
          <w:sz w:val="24"/>
          <w:rPrChange w:id="1136" w:author="Lenovo" w:date="2020-09-03T16:24:31Z">
            <w:rPr>
              <w:rFonts w:hint="eastAsia" w:asciiTheme="minorEastAsia" w:hAnsiTheme="minorEastAsia" w:eastAsiaTheme="minorEastAsia"/>
              <w:sz w:val="24"/>
            </w:rPr>
          </w:rPrChange>
          <w14:textFill>
            <w14:solidFill>
              <w14:schemeClr w14:val="tx1"/>
            </w14:solidFill>
          </w14:textFill>
        </w:rPr>
        <w:t>（大写:</w:t>
      </w:r>
      <w:r>
        <w:rPr>
          <w:rFonts w:hint="eastAsia" w:asciiTheme="minorEastAsia" w:hAnsiTheme="minorEastAsia" w:eastAsiaTheme="minorEastAsia"/>
          <w:b/>
          <w:bCs/>
          <w:color w:val="000000" w:themeColor="text1"/>
          <w:sz w:val="24"/>
          <w:u w:val="single"/>
          <w:rPrChange w:id="1137" w:author="Lenovo" w:date="2020-09-03T16:24:31Z">
            <w:rPr>
              <w:rFonts w:hint="eastAsia" w:asciiTheme="minorEastAsia" w:hAnsiTheme="minorEastAsia" w:eastAsiaTheme="minorEastAsia"/>
              <w:b/>
              <w:bCs/>
              <w:sz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138" w:author="Lenovo" w:date="2020-09-03T16:24:31Z">
            <w:rPr>
              <w:rFonts w:hint="eastAsia" w:asciiTheme="minorEastAsia" w:hAnsiTheme="minorEastAsia" w:eastAsiaTheme="minorEastAsia"/>
              <w:sz w:val="24"/>
            </w:rPr>
          </w:rPrChange>
          <w14:textFill>
            <w14:solidFill>
              <w14:schemeClr w14:val="tx1"/>
            </w14:solidFill>
          </w14:textFill>
        </w:rPr>
        <w:t>） 。</w:t>
      </w:r>
    </w:p>
    <w:p>
      <w:pPr>
        <w:spacing w:line="360" w:lineRule="auto"/>
        <w:ind w:firstLine="480" w:firstLineChars="200"/>
        <w:rPr>
          <w:rFonts w:asciiTheme="minorEastAsia" w:hAnsiTheme="minorEastAsia" w:eastAsiaTheme="minorEastAsia"/>
          <w:color w:val="000000" w:themeColor="text1"/>
          <w:sz w:val="24"/>
          <w:rPrChange w:id="1139" w:author="Lenovo" w:date="2020-09-03T16:24:31Z">
            <w:rPr>
              <w:rFonts w:asciiTheme="minorEastAsia" w:hAnsiTheme="minorEastAsia" w:eastAsiaTheme="minorEastAsia"/>
              <w:sz w:val="24"/>
            </w:rPr>
          </w:rPrChange>
          <w14:textFill>
            <w14:solidFill>
              <w14:schemeClr w14:val="tx1"/>
            </w14:solidFill>
          </w14:textFill>
        </w:rPr>
      </w:pPr>
      <w:r>
        <w:rPr>
          <w:rFonts w:asciiTheme="minorEastAsia" w:hAnsiTheme="minorEastAsia" w:eastAsiaTheme="minorEastAsia"/>
          <w:color w:val="000000" w:themeColor="text1"/>
          <w:sz w:val="24"/>
          <w:rPrChange w:id="1140" w:author="Lenovo" w:date="2020-09-03T16:24:31Z">
            <w:rPr>
              <w:rFonts w:asciiTheme="minorEastAsia" w:hAnsiTheme="minorEastAsia" w:eastAsiaTheme="minorEastAsia"/>
              <w:sz w:val="24"/>
            </w:rPr>
          </w:rPrChange>
          <w14:textFill>
            <w14:solidFill>
              <w14:schemeClr w14:val="tx1"/>
            </w14:solidFill>
          </w14:textFill>
        </w:rPr>
        <w:t>合同</w:t>
      </w:r>
      <w:r>
        <w:rPr>
          <w:rFonts w:hint="eastAsia" w:asciiTheme="minorEastAsia" w:hAnsiTheme="minorEastAsia" w:eastAsiaTheme="minorEastAsia"/>
          <w:color w:val="000000" w:themeColor="text1"/>
          <w:sz w:val="24"/>
          <w:rPrChange w:id="1141" w:author="Lenovo" w:date="2020-09-03T16:24:31Z">
            <w:rPr>
              <w:rFonts w:hint="eastAsia" w:asciiTheme="minorEastAsia" w:hAnsiTheme="minorEastAsia" w:eastAsiaTheme="minorEastAsia"/>
              <w:sz w:val="24"/>
            </w:rPr>
          </w:rPrChange>
          <w14:textFill>
            <w14:solidFill>
              <w14:schemeClr w14:val="tx1"/>
            </w14:solidFill>
          </w14:textFill>
        </w:rPr>
        <w:t>单价</w:t>
      </w:r>
      <w:r>
        <w:rPr>
          <w:rFonts w:asciiTheme="minorEastAsia" w:hAnsiTheme="minorEastAsia" w:eastAsiaTheme="minorEastAsia"/>
          <w:color w:val="000000" w:themeColor="text1"/>
          <w:sz w:val="24"/>
          <w:rPrChange w:id="1142" w:author="Lenovo" w:date="2020-09-03T16:24:31Z">
            <w:rPr>
              <w:rFonts w:asciiTheme="minorEastAsia" w:hAnsiTheme="minorEastAsia" w:eastAsiaTheme="minorEastAsia"/>
              <w:sz w:val="24"/>
            </w:rPr>
          </w:rPrChange>
          <w14:textFill>
            <w14:solidFill>
              <w14:schemeClr w14:val="tx1"/>
            </w14:solidFill>
          </w14:textFill>
        </w:rPr>
        <w:t>在合同有效期内为不变价。乙方已经充分考虑本合同履行期间的市场风险和国家政策性调整风险系数，并已计入报价，</w:t>
      </w:r>
      <w:r>
        <w:rPr>
          <w:rFonts w:hint="eastAsia" w:asciiTheme="minorEastAsia" w:hAnsiTheme="minorEastAsia" w:eastAsiaTheme="minorEastAsia"/>
          <w:color w:val="000000" w:themeColor="text1"/>
          <w:sz w:val="24"/>
          <w:rPrChange w:id="1143" w:author="Lenovo" w:date="2020-09-03T16:24:31Z">
            <w:rPr>
              <w:rFonts w:hint="eastAsia" w:asciiTheme="minorEastAsia" w:hAnsiTheme="minorEastAsia" w:eastAsiaTheme="minorEastAsia"/>
              <w:sz w:val="24"/>
            </w:rPr>
          </w:rPrChange>
          <w14:textFill>
            <w14:solidFill>
              <w14:schemeClr w14:val="tx1"/>
            </w14:solidFill>
          </w14:textFill>
        </w:rPr>
        <w:t>因此合同单价</w:t>
      </w:r>
      <w:r>
        <w:rPr>
          <w:rFonts w:asciiTheme="minorEastAsia" w:hAnsiTheme="minorEastAsia" w:eastAsiaTheme="minorEastAsia"/>
          <w:color w:val="000000" w:themeColor="text1"/>
          <w:sz w:val="24"/>
          <w:rPrChange w:id="1144" w:author="Lenovo" w:date="2020-09-03T16:24:31Z">
            <w:rPr>
              <w:rFonts w:asciiTheme="minorEastAsia" w:hAnsiTheme="minorEastAsia" w:eastAsiaTheme="minorEastAsia"/>
              <w:sz w:val="24"/>
            </w:rPr>
          </w:rPrChange>
          <w14:textFill>
            <w14:solidFill>
              <w14:schemeClr w14:val="tx1"/>
            </w14:solidFill>
          </w14:textFill>
        </w:rPr>
        <w:t>今后</w:t>
      </w:r>
      <w:r>
        <w:rPr>
          <w:rFonts w:hint="eastAsia" w:asciiTheme="minorEastAsia" w:hAnsiTheme="minorEastAsia" w:eastAsiaTheme="minorEastAsia"/>
          <w:color w:val="000000" w:themeColor="text1"/>
          <w:sz w:val="24"/>
          <w:rPrChange w:id="1145" w:author="Lenovo" w:date="2020-09-03T16:24:31Z">
            <w:rPr>
              <w:rFonts w:hint="eastAsia" w:asciiTheme="minorEastAsia" w:hAnsiTheme="minorEastAsia" w:eastAsiaTheme="minorEastAsia"/>
              <w:sz w:val="24"/>
            </w:rPr>
          </w:rPrChange>
          <w14:textFill>
            <w14:solidFill>
              <w14:schemeClr w14:val="tx1"/>
            </w14:solidFill>
          </w14:textFill>
        </w:rPr>
        <w:t>不因任何因素而</w:t>
      </w:r>
      <w:r>
        <w:rPr>
          <w:rFonts w:asciiTheme="minorEastAsia" w:hAnsiTheme="minorEastAsia" w:eastAsiaTheme="minorEastAsia"/>
          <w:color w:val="000000" w:themeColor="text1"/>
          <w:sz w:val="24"/>
          <w:rPrChange w:id="1146" w:author="Lenovo" w:date="2020-09-03T16:24:31Z">
            <w:rPr>
              <w:rFonts w:asciiTheme="minorEastAsia" w:hAnsiTheme="minorEastAsia" w:eastAsiaTheme="minorEastAsia"/>
              <w:sz w:val="24"/>
            </w:rPr>
          </w:rPrChange>
          <w14:textFill>
            <w14:solidFill>
              <w14:schemeClr w14:val="tx1"/>
            </w14:solidFill>
          </w14:textFill>
        </w:rPr>
        <w:t>作调整。</w:t>
      </w:r>
    </w:p>
    <w:p>
      <w:pPr>
        <w:widowControl/>
        <w:spacing w:line="360" w:lineRule="auto"/>
        <w:ind w:firstLine="480" w:firstLineChars="200"/>
        <w:jc w:val="left"/>
        <w:rPr>
          <w:rFonts w:asciiTheme="minorEastAsia" w:hAnsiTheme="minorEastAsia" w:eastAsiaTheme="minorEastAsia"/>
          <w:color w:val="000000" w:themeColor="text1"/>
          <w:sz w:val="24"/>
          <w:rPrChange w:id="1147" w:author="Lenovo" w:date="2020-09-03T16:24:31Z">
            <w:rPr>
              <w:rFonts w:asciiTheme="minorEastAsia" w:hAnsiTheme="minorEastAsia" w:eastAsiaTheme="minorEastAsia"/>
              <w:sz w:val="24"/>
            </w:rPr>
          </w:rPrChange>
          <w14:textFill>
            <w14:solidFill>
              <w14:schemeClr w14:val="tx1"/>
            </w14:solidFill>
          </w14:textFill>
        </w:rPr>
      </w:pPr>
      <w:r>
        <w:rPr>
          <w:rFonts w:hint="eastAsia" w:ascii="Arial" w:hAnsi="Arial" w:cs="Arial" w:eastAsiaTheme="minorEastAsia"/>
          <w:color w:val="000000" w:themeColor="text1"/>
          <w:sz w:val="24"/>
          <w:bdr w:val="single" w:color="auto" w:sz="4" w:space="0"/>
          <w:rPrChange w:id="1148" w:author="Lenovo" w:date="2020-09-03T16:24:31Z">
            <w:rPr>
              <w:rFonts w:hint="eastAsia" w:ascii="Arial" w:hAnsi="Arial" w:cs="Arial" w:eastAsiaTheme="minorEastAsia"/>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149" w:author="Lenovo" w:date="2020-09-03T16:24:31Z">
            <w:rPr>
              <w:rFonts w:hint="eastAsia" w:asciiTheme="minorEastAsia" w:hAnsiTheme="minorEastAsia" w:eastAsiaTheme="minorEastAsia"/>
              <w:sz w:val="24"/>
            </w:rPr>
          </w:rPrChange>
          <w14:textFill>
            <w14:solidFill>
              <w14:schemeClr w14:val="tx1"/>
            </w14:solidFill>
          </w14:textFill>
        </w:rPr>
        <w:t>合同以总价包干形式，合同暂定总价为：人民币</w:t>
      </w:r>
      <w:r>
        <w:rPr>
          <w:rFonts w:hint="eastAsia" w:asciiTheme="minorEastAsia" w:hAnsiTheme="minorEastAsia" w:eastAsiaTheme="minorEastAsia"/>
          <w:color w:val="000000" w:themeColor="text1"/>
          <w:sz w:val="24"/>
          <w:u w:val="single"/>
          <w:rPrChange w:id="1150"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151" w:author="Lenovo" w:date="2020-09-03T16:24:31Z">
            <w:rPr>
              <w:rFonts w:hint="eastAsia" w:asciiTheme="minorEastAsia" w:hAnsiTheme="minorEastAsia" w:eastAsiaTheme="minorEastAsia"/>
              <w:sz w:val="24"/>
            </w:rPr>
          </w:rPrChange>
          <w14:textFill>
            <w14:solidFill>
              <w14:schemeClr w14:val="tx1"/>
            </w14:solidFill>
          </w14:textFill>
        </w:rPr>
        <w:t xml:space="preserve">元（大写:）。 </w:t>
      </w:r>
    </w:p>
    <w:p>
      <w:pPr>
        <w:widowControl/>
        <w:spacing w:line="360" w:lineRule="auto"/>
        <w:jc w:val="left"/>
        <w:rPr>
          <w:rFonts w:asciiTheme="minorEastAsia" w:hAnsiTheme="minorEastAsia" w:eastAsiaTheme="minorEastAsia"/>
          <w:color w:val="000000" w:themeColor="text1"/>
          <w:sz w:val="24"/>
          <w:rPrChange w:id="1152" w:author="Lenovo" w:date="2020-09-03T16:24:31Z">
            <w:rPr>
              <w:rFonts w:asciiTheme="minorEastAsia" w:hAnsiTheme="minorEastAsia" w:eastAsiaTheme="minorEastAsia"/>
              <w:sz w:val="24"/>
            </w:rPr>
          </w:rPrChange>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4"/>
          <w:rPrChange w:id="1153"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54" w:author="Lenovo" w:date="2020-09-03T16:24:31Z">
            <w:rPr>
              <w:rFonts w:hint="eastAsia" w:asciiTheme="minorEastAsia" w:hAnsiTheme="minorEastAsia" w:eastAsiaTheme="minorEastAsia"/>
              <w:sz w:val="24"/>
            </w:rPr>
          </w:rPrChange>
          <w14:textFill>
            <w14:solidFill>
              <w14:schemeClr w14:val="tx1"/>
            </w14:solidFill>
          </w14:textFill>
        </w:rPr>
        <w:t>五、工期及要求</w:t>
      </w:r>
    </w:p>
    <w:p>
      <w:pPr>
        <w:widowControl/>
        <w:spacing w:line="360" w:lineRule="auto"/>
        <w:jc w:val="left"/>
        <w:rPr>
          <w:rFonts w:asciiTheme="minorEastAsia" w:hAnsiTheme="minorEastAsia" w:eastAsiaTheme="minorEastAsia"/>
          <w:bCs/>
          <w:color w:val="000000" w:themeColor="text1"/>
          <w:sz w:val="24"/>
          <w:rPrChange w:id="1155"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56" w:author="Lenovo" w:date="2020-09-03T16:24:31Z">
            <w:rPr>
              <w:rFonts w:hint="eastAsia" w:asciiTheme="minorEastAsia" w:hAnsiTheme="minorEastAsia" w:eastAsiaTheme="minorEastAsia"/>
              <w:sz w:val="24"/>
            </w:rPr>
          </w:rPrChange>
          <w14:textFill>
            <w14:solidFill>
              <w14:schemeClr w14:val="tx1"/>
            </w14:solidFill>
          </w14:textFill>
        </w:rPr>
        <w:t>5.1暂开工日期：</w:t>
      </w:r>
      <w:r>
        <w:rPr>
          <w:rFonts w:hint="eastAsia" w:asciiTheme="minorEastAsia" w:hAnsiTheme="minorEastAsia" w:eastAsiaTheme="minorEastAsia"/>
          <w:color w:val="000000" w:themeColor="text1"/>
          <w:sz w:val="24"/>
          <w:u w:val="single"/>
          <w:rPrChange w:id="1157"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年   月   日</w:t>
      </w:r>
      <w:r>
        <w:rPr>
          <w:rFonts w:hint="eastAsia" w:asciiTheme="minorEastAsia" w:hAnsiTheme="minorEastAsia" w:eastAsiaTheme="minorEastAsia"/>
          <w:color w:val="000000" w:themeColor="text1"/>
          <w:sz w:val="24"/>
          <w:rPrChange w:id="1158" w:author="Lenovo" w:date="2020-09-03T16:24:31Z">
            <w:rPr>
              <w:rFonts w:hint="eastAsia" w:asciiTheme="minorEastAsia" w:hAnsiTheme="minorEastAsia" w:eastAsiaTheme="minorEastAsia"/>
              <w:sz w:val="24"/>
            </w:rPr>
          </w:rPrChange>
          <w14:textFill>
            <w14:solidFill>
              <w14:schemeClr w14:val="tx1"/>
            </w14:solidFill>
          </w14:textFill>
        </w:rPr>
        <w:t>，具体日期以甲方发出的开工报告为准。乙方不能按时开工，应当不迟于协议书约定的开工日期前</w:t>
      </w:r>
      <w:r>
        <w:rPr>
          <w:rFonts w:asciiTheme="minorEastAsia" w:hAnsiTheme="minorEastAsia" w:eastAsiaTheme="minorEastAsia"/>
          <w:color w:val="000000" w:themeColor="text1"/>
          <w:sz w:val="24"/>
          <w:rPrChange w:id="1159" w:author="Lenovo" w:date="2020-09-03T16:24:31Z">
            <w:rPr>
              <w:rFonts w:asciiTheme="minorEastAsia" w:hAnsiTheme="minorEastAsia" w:eastAsiaTheme="minorEastAsia"/>
              <w:sz w:val="24"/>
            </w:rPr>
          </w:rPrChange>
          <w14:textFill>
            <w14:solidFill>
              <w14:schemeClr w14:val="tx1"/>
            </w14:solidFill>
          </w14:textFill>
        </w:rPr>
        <w:t>7</w:t>
      </w:r>
      <w:r>
        <w:rPr>
          <w:rFonts w:hint="eastAsia" w:asciiTheme="minorEastAsia" w:hAnsiTheme="minorEastAsia" w:eastAsiaTheme="minorEastAsia"/>
          <w:color w:val="000000" w:themeColor="text1"/>
          <w:sz w:val="24"/>
          <w:rPrChange w:id="1160" w:author="Lenovo" w:date="2020-09-03T16:24:31Z">
            <w:rPr>
              <w:rFonts w:hint="eastAsia" w:asciiTheme="minorEastAsia" w:hAnsiTheme="minorEastAsia" w:eastAsiaTheme="minorEastAsia"/>
              <w:sz w:val="24"/>
            </w:rPr>
          </w:rPrChange>
          <w14:textFill>
            <w14:solidFill>
              <w14:schemeClr w14:val="tx1"/>
            </w14:solidFill>
          </w14:textFill>
        </w:rPr>
        <w:t>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color w:val="000000" w:themeColor="text1"/>
          <w:sz w:val="24"/>
          <w:u w:val="single"/>
          <w:rPrChange w:id="1161"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年   月   日</w:t>
      </w:r>
      <w:r>
        <w:rPr>
          <w:rFonts w:hint="eastAsia" w:asciiTheme="minorEastAsia" w:hAnsiTheme="minorEastAsia" w:eastAsiaTheme="minorEastAsia"/>
          <w:color w:val="000000" w:themeColor="text1"/>
          <w:sz w:val="24"/>
          <w:rPrChange w:id="1162" w:author="Lenovo" w:date="2020-09-03T16:24:31Z">
            <w:rPr>
              <w:rFonts w:hint="eastAsia" w:asciiTheme="minorEastAsia" w:hAnsiTheme="minorEastAsia" w:eastAsiaTheme="minorEastAsia"/>
              <w:sz w:val="24"/>
            </w:rPr>
          </w:rPrChange>
          <w14:textFill>
            <w14:solidFill>
              <w14:schemeClr w14:val="tx1"/>
            </w14:solidFill>
          </w14:textFill>
        </w:rPr>
        <w:t>，合同工期总日历天数</w:t>
      </w:r>
      <w:r>
        <w:rPr>
          <w:rFonts w:asciiTheme="minorEastAsia" w:hAnsiTheme="minorEastAsia" w:eastAsiaTheme="minorEastAsia"/>
          <w:color w:val="000000" w:themeColor="text1"/>
          <w:sz w:val="24"/>
          <w:u w:val="single"/>
          <w:rPrChange w:id="1163" w:author="Lenovo" w:date="2020-09-03T16:24:31Z">
            <w:rPr>
              <w:rFonts w:asciiTheme="minorEastAsia" w:hAnsiTheme="minorEastAsia" w:eastAsiaTheme="minorEastAsia"/>
              <w:sz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u w:val="single"/>
          <w:rPrChange w:id="1164"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165" w:author="Lenovo" w:date="2020-09-03T16:24:31Z">
            <w:rPr>
              <w:rFonts w:hint="eastAsia" w:asciiTheme="minorEastAsia" w:hAnsiTheme="minorEastAsia" w:eastAsiaTheme="minorEastAsia"/>
              <w:sz w:val="24"/>
            </w:rPr>
          </w:rPrChange>
          <w14:textFill>
            <w14:solidFill>
              <w14:schemeClr w14:val="tx1"/>
            </w14:solidFill>
          </w14:textFill>
        </w:rPr>
        <w:t>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color w:val="000000" w:themeColor="text1"/>
          <w:sz w:val="24"/>
          <w:rPrChange w:id="1166"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167" w:author="Lenovo" w:date="2020-09-03T16:24:31Z">
            <w:rPr>
              <w:rFonts w:hint="eastAsia" w:asciiTheme="minorEastAsia" w:hAnsiTheme="minorEastAsia" w:eastAsiaTheme="minorEastAsia"/>
              <w:bCs/>
              <w:sz w:val="24"/>
            </w:rPr>
          </w:rPrChange>
          <w14:textFill>
            <w14:solidFill>
              <w14:schemeClr w14:val="tx1"/>
            </w14:solidFill>
          </w14:textFill>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格，甲方有权要求乙方支付违约金（合同总价的1%每天）。由此造成的经济和法律责任，均由乙方负责。</w:t>
      </w:r>
    </w:p>
    <w:p>
      <w:pPr>
        <w:widowControl/>
        <w:spacing w:line="360" w:lineRule="auto"/>
        <w:ind w:left="1"/>
        <w:jc w:val="left"/>
        <w:rPr>
          <w:rFonts w:asciiTheme="minorEastAsia" w:hAnsiTheme="minorEastAsia" w:eastAsiaTheme="minorEastAsia"/>
          <w:bCs/>
          <w:color w:val="000000" w:themeColor="text1"/>
          <w:sz w:val="24"/>
          <w:rPrChange w:id="1168"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169" w:author="Lenovo" w:date="2020-09-03T16:24:31Z">
            <w:rPr>
              <w:rFonts w:hint="eastAsia" w:asciiTheme="minorEastAsia" w:hAnsiTheme="minorEastAsia" w:eastAsiaTheme="minorEastAsia"/>
              <w:bCs/>
              <w:sz w:val="24"/>
            </w:rPr>
          </w:rPrChange>
          <w14:textFill>
            <w14:solidFill>
              <w14:schemeClr w14:val="tx1"/>
            </w14:solidFill>
          </w14:textFill>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color w:val="000000" w:themeColor="text1"/>
          <w:sz w:val="24"/>
          <w:rPrChange w:id="1170"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171" w:author="Lenovo" w:date="2020-09-03T16:24:31Z">
            <w:rPr>
              <w:rFonts w:hint="eastAsia" w:asciiTheme="minorEastAsia" w:hAnsiTheme="minorEastAsia" w:eastAsiaTheme="minorEastAsia"/>
              <w:bCs/>
              <w:sz w:val="24"/>
            </w:rPr>
          </w:rPrChange>
          <w14:textFill>
            <w14:solidFill>
              <w14:schemeClr w14:val="tx1"/>
            </w14:solidFill>
          </w14:textFill>
        </w:rPr>
        <w:t>5.4合同约定的工程项目，乙方不得转包。否则，甲方有权单方面终止合同，并令其立即退场，由此而造成的经济损失由乙方负责赔偿。</w:t>
      </w:r>
    </w:p>
    <w:p>
      <w:pPr>
        <w:spacing w:line="360" w:lineRule="auto"/>
        <w:rPr>
          <w:rFonts w:asciiTheme="minorEastAsia" w:hAnsiTheme="minorEastAsia" w:eastAsiaTheme="minorEastAsia"/>
          <w:color w:val="000000" w:themeColor="text1"/>
          <w:sz w:val="24"/>
          <w:rPrChange w:id="117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73" w:author="Lenovo" w:date="2020-09-03T16:24:31Z">
            <w:rPr>
              <w:rFonts w:hint="eastAsia" w:asciiTheme="minorEastAsia" w:hAnsiTheme="minorEastAsia" w:eastAsiaTheme="minorEastAsia"/>
              <w:sz w:val="24"/>
            </w:rPr>
          </w:rPrChange>
          <w14:textFill>
            <w14:solidFill>
              <w14:schemeClr w14:val="tx1"/>
            </w14:solidFill>
          </w14:textFill>
        </w:rPr>
        <w:t>六、施工条件及管理要求</w:t>
      </w:r>
    </w:p>
    <w:p>
      <w:pPr>
        <w:spacing w:line="360" w:lineRule="auto"/>
        <w:rPr>
          <w:rFonts w:asciiTheme="minorEastAsia" w:hAnsiTheme="minorEastAsia" w:eastAsiaTheme="minorEastAsia"/>
          <w:color w:val="000000" w:themeColor="text1"/>
          <w:sz w:val="24"/>
          <w:rPrChange w:id="117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75" w:author="Lenovo" w:date="2020-09-03T16:24:31Z">
            <w:rPr>
              <w:rFonts w:hint="eastAsia" w:asciiTheme="minorEastAsia" w:hAnsiTheme="minorEastAsia" w:eastAsiaTheme="minorEastAsia"/>
              <w:sz w:val="24"/>
            </w:rPr>
          </w:rPrChange>
          <w14:textFill>
            <w14:solidFill>
              <w14:schemeClr w14:val="tx1"/>
            </w14:solidFill>
          </w14:textFill>
        </w:rPr>
        <w:t>6.1甲方提供临时设施及材料加工场地。</w:t>
      </w:r>
    </w:p>
    <w:p>
      <w:pPr>
        <w:spacing w:line="360" w:lineRule="auto"/>
        <w:rPr>
          <w:rFonts w:asciiTheme="minorEastAsia" w:hAnsiTheme="minorEastAsia" w:eastAsiaTheme="minorEastAsia"/>
          <w:color w:val="000000" w:themeColor="text1"/>
          <w:sz w:val="24"/>
          <w:rPrChange w:id="1176"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77" w:author="Lenovo" w:date="2020-09-03T16:24:31Z">
            <w:rPr>
              <w:rFonts w:hint="eastAsia" w:asciiTheme="minorEastAsia" w:hAnsiTheme="minorEastAsia" w:eastAsiaTheme="minorEastAsia"/>
              <w:sz w:val="24"/>
            </w:rPr>
          </w:rPrChange>
          <w14:textFill>
            <w14:solidFill>
              <w14:schemeClr w14:val="tx1"/>
            </w14:solidFill>
          </w14:textFill>
        </w:rPr>
        <w:t>6.2</w:t>
      </w:r>
      <w:ins w:id="1178" w:author="Lenovo" w:date="2020-09-03T16:23:22Z">
        <w:r>
          <w:rPr>
            <w:rFonts w:hint="eastAsia" w:asciiTheme="minorEastAsia" w:hAnsiTheme="minorEastAsia" w:eastAsiaTheme="minorEastAsia"/>
            <w:color w:val="000000" w:themeColor="text1"/>
            <w:sz w:val="24"/>
            <w:rPrChange w:id="1179" w:author="Lenovo" w:date="2020-09-03T16:24:31Z">
              <w:rPr>
                <w:rFonts w:hint="eastAsia" w:asciiTheme="minorEastAsia" w:hAnsiTheme="minorEastAsia" w:eastAsiaTheme="minorEastAsia"/>
                <w:sz w:val="24"/>
              </w:rPr>
            </w:rPrChange>
            <w14:textFill>
              <w14:solidFill>
                <w14:schemeClr w14:val="tx1"/>
              </w14:solidFill>
            </w14:textFill>
          </w:rPr>
          <w:t>施工用水用电：由甲方提供施工用水用电接口，由乙方支付费用。水电费用按所属供电、自来水公司收费标准按实结算</w:t>
        </w:r>
      </w:ins>
      <w:r>
        <w:rPr>
          <w:rFonts w:hint="eastAsia" w:asciiTheme="minorEastAsia" w:hAnsiTheme="minorEastAsia" w:eastAsiaTheme="minorEastAsia"/>
          <w:color w:val="000000" w:themeColor="text1"/>
          <w:sz w:val="24"/>
          <w:rPrChange w:id="1180" w:author="Lenovo" w:date="2020-09-03T16:24:31Z">
            <w:rPr>
              <w:rFonts w:hint="eastAsia" w:asciiTheme="minorEastAsia" w:hAnsiTheme="minorEastAsia" w:eastAsiaTheme="minorEastAsia"/>
              <w:sz w:val="24"/>
            </w:rPr>
          </w:rPrChange>
          <w14:textFill>
            <w14:solidFill>
              <w14:schemeClr w14:val="tx1"/>
            </w14:solidFill>
          </w14:textFill>
        </w:rPr>
        <w:t>。</w:t>
      </w:r>
    </w:p>
    <w:p>
      <w:pPr>
        <w:spacing w:line="360" w:lineRule="auto"/>
        <w:ind w:left="360" w:hanging="360" w:hangingChars="150"/>
        <w:rPr>
          <w:rFonts w:asciiTheme="minorEastAsia" w:hAnsiTheme="minorEastAsia" w:eastAsiaTheme="minorEastAsia"/>
          <w:color w:val="000000" w:themeColor="text1"/>
          <w:sz w:val="24"/>
          <w:rPrChange w:id="1181"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82" w:author="Lenovo" w:date="2020-09-03T16:24:31Z">
            <w:rPr>
              <w:rFonts w:hint="eastAsia" w:asciiTheme="minorEastAsia" w:hAnsiTheme="minorEastAsia" w:eastAsiaTheme="minorEastAsia"/>
              <w:sz w:val="24"/>
            </w:rPr>
          </w:rPrChange>
          <w14:textFill>
            <w14:solidFill>
              <w14:schemeClr w14:val="tx1"/>
            </w14:solidFill>
          </w14:textFill>
        </w:rPr>
        <w:t>6.3施工时间安排：上午7：00-12：00，下午2：00-18：00，施工时间如需变动，以甲方的书面或口头通知为准。</w:t>
      </w:r>
    </w:p>
    <w:p>
      <w:pPr>
        <w:spacing w:line="360" w:lineRule="auto"/>
        <w:rPr>
          <w:rFonts w:asciiTheme="minorEastAsia" w:hAnsiTheme="minorEastAsia" w:eastAsiaTheme="minorEastAsia"/>
          <w:color w:val="000000" w:themeColor="text1"/>
          <w:sz w:val="24"/>
          <w:rPrChange w:id="1183"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84" w:author="Lenovo" w:date="2020-09-03T16:24:31Z">
            <w:rPr>
              <w:rFonts w:hint="eastAsia" w:asciiTheme="minorEastAsia" w:hAnsiTheme="minorEastAsia" w:eastAsiaTheme="minorEastAsia"/>
              <w:sz w:val="24"/>
            </w:rPr>
          </w:rPrChange>
          <w14:textFill>
            <w14:solidFill>
              <w14:schemeClr w14:val="tx1"/>
            </w14:solidFill>
          </w14:textFill>
        </w:rPr>
        <w:t>6.4进场施工人员必须严格遵守</w:t>
      </w:r>
      <w:r>
        <w:rPr>
          <w:rFonts w:hint="eastAsia" w:asciiTheme="minorEastAsia" w:hAnsiTheme="minorEastAsia" w:eastAsiaTheme="minorEastAsia"/>
          <w:color w:val="000000" w:themeColor="text1"/>
          <w:kern w:val="10"/>
          <w:sz w:val="24"/>
          <w:rPrChange w:id="1185" w:author="Lenovo" w:date="2020-09-03T16:24:31Z">
            <w:rPr>
              <w:rFonts w:hint="eastAsia" w:asciiTheme="minorEastAsia" w:hAnsiTheme="minorEastAsia" w:eastAsiaTheme="minorEastAsia"/>
              <w:kern w:val="10"/>
              <w:sz w:val="24"/>
            </w:rPr>
          </w:rPrChange>
          <w14:textFill>
            <w14:solidFill>
              <w14:schemeClr w14:val="tx1"/>
            </w14:solidFill>
          </w14:textFill>
        </w:rPr>
        <w:t>污水处理厂</w:t>
      </w:r>
      <w:r>
        <w:rPr>
          <w:rFonts w:hint="eastAsia" w:asciiTheme="minorEastAsia" w:hAnsiTheme="minorEastAsia" w:eastAsiaTheme="minorEastAsia"/>
          <w:color w:val="000000" w:themeColor="text1"/>
          <w:sz w:val="24"/>
          <w:rPrChange w:id="1186" w:author="Lenovo" w:date="2020-09-03T16:24:31Z">
            <w:rPr>
              <w:rFonts w:hint="eastAsia" w:asciiTheme="minorEastAsia" w:hAnsiTheme="minorEastAsia" w:eastAsiaTheme="minorEastAsia"/>
              <w:sz w:val="24"/>
            </w:rPr>
          </w:rPrChange>
          <w14:textFill>
            <w14:solidFill>
              <w14:schemeClr w14:val="tx1"/>
            </w14:solidFill>
          </w14:textFill>
        </w:rPr>
        <w:t>一切规章制度。进入施工现场人员必须佩戴出入证，并自觉接受门岗检查。</w:t>
      </w:r>
    </w:p>
    <w:p>
      <w:pPr>
        <w:snapToGrid w:val="0"/>
        <w:spacing w:line="400" w:lineRule="exact"/>
        <w:rPr>
          <w:rFonts w:asciiTheme="minorEastAsia" w:hAnsiTheme="minorEastAsia" w:eastAsiaTheme="minorEastAsia"/>
          <w:color w:val="000000" w:themeColor="text1"/>
          <w:sz w:val="24"/>
          <w:rPrChange w:id="1187"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88" w:author="Lenovo" w:date="2020-09-03T16:24:31Z">
            <w:rPr>
              <w:rFonts w:hint="eastAsia" w:asciiTheme="minorEastAsia" w:hAnsiTheme="minorEastAsia" w:eastAsiaTheme="minorEastAsia"/>
              <w:sz w:val="24"/>
            </w:rPr>
          </w:rPrChange>
          <w14:textFill>
            <w14:solidFill>
              <w14:schemeClr w14:val="tx1"/>
            </w14:solidFill>
          </w14:textFill>
        </w:rPr>
        <w:t>6.5环境保护要求：</w:t>
      </w:r>
    </w:p>
    <w:p>
      <w:pPr>
        <w:snapToGrid w:val="0"/>
        <w:spacing w:line="400" w:lineRule="exact"/>
        <w:ind w:firstLine="480" w:firstLineChars="200"/>
        <w:rPr>
          <w:rFonts w:asciiTheme="minorEastAsia" w:hAnsiTheme="minorEastAsia" w:eastAsiaTheme="minorEastAsia"/>
          <w:color w:val="000000" w:themeColor="text1"/>
          <w:sz w:val="24"/>
          <w:rPrChange w:id="1189"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90" w:author="Lenovo" w:date="2020-09-03T16:24:31Z">
            <w:rPr>
              <w:rFonts w:hint="eastAsia" w:asciiTheme="minorEastAsia" w:hAnsiTheme="minorEastAsia" w:eastAsiaTheme="minorEastAsia"/>
              <w:sz w:val="24"/>
            </w:rPr>
          </w:rPrChange>
          <w14:textFill>
            <w14:solidFill>
              <w14:schemeClr w14:val="tx1"/>
            </w14:solidFill>
          </w14:textFill>
        </w:rPr>
        <w:t>（1）做好施工噪声、废气、废水等控制；</w:t>
      </w:r>
    </w:p>
    <w:p>
      <w:pPr>
        <w:snapToGrid w:val="0"/>
        <w:spacing w:line="400" w:lineRule="exact"/>
        <w:ind w:firstLine="480" w:firstLineChars="200"/>
        <w:rPr>
          <w:rFonts w:asciiTheme="minorEastAsia" w:hAnsiTheme="minorEastAsia" w:eastAsiaTheme="minorEastAsia"/>
          <w:color w:val="000000" w:themeColor="text1"/>
          <w:sz w:val="24"/>
          <w:rPrChange w:id="1191"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92" w:author="Lenovo" w:date="2020-09-03T16:24:31Z">
            <w:rPr>
              <w:rFonts w:hint="eastAsia" w:asciiTheme="minorEastAsia" w:hAnsiTheme="minorEastAsia" w:eastAsiaTheme="minorEastAsia"/>
              <w:sz w:val="24"/>
            </w:rPr>
          </w:rPrChange>
          <w14:textFill>
            <w14:solidFill>
              <w14:schemeClr w14:val="tx1"/>
            </w14:solidFill>
          </w14:textFill>
        </w:rPr>
        <w:t>（2）按照国家及广州市相关规定做好建筑垃圾的处理。</w:t>
      </w:r>
    </w:p>
    <w:p>
      <w:pPr>
        <w:snapToGrid w:val="0"/>
        <w:spacing w:line="400" w:lineRule="exact"/>
        <w:rPr>
          <w:rFonts w:asciiTheme="minorEastAsia" w:hAnsiTheme="minorEastAsia" w:eastAsiaTheme="minorEastAsia"/>
          <w:color w:val="000000" w:themeColor="text1"/>
          <w:sz w:val="24"/>
          <w:rPrChange w:id="1193"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94" w:author="Lenovo" w:date="2020-09-03T16:24:31Z">
            <w:rPr>
              <w:rFonts w:hint="eastAsia" w:asciiTheme="minorEastAsia" w:hAnsiTheme="minorEastAsia" w:eastAsiaTheme="minorEastAsia"/>
              <w:sz w:val="24"/>
            </w:rPr>
          </w:rPrChange>
          <w14:textFill>
            <w14:solidFill>
              <w14:schemeClr w14:val="tx1"/>
            </w14:solidFill>
          </w14:textFill>
        </w:rPr>
        <w:t>6.6按相关法律法规及甲方相关作业施工管理要求执行。</w:t>
      </w:r>
    </w:p>
    <w:p>
      <w:pPr>
        <w:spacing w:line="360" w:lineRule="auto"/>
        <w:rPr>
          <w:rFonts w:asciiTheme="minorEastAsia" w:hAnsiTheme="minorEastAsia" w:eastAsiaTheme="minorEastAsia"/>
          <w:color w:val="000000" w:themeColor="text1"/>
          <w:sz w:val="24"/>
          <w:rPrChange w:id="1195" w:author="Lenovo" w:date="2020-09-03T16:24:31Z">
            <w:rPr>
              <w:rFonts w:asciiTheme="minorEastAsia" w:hAnsiTheme="minorEastAsia" w:eastAsiaTheme="minorEastAsia"/>
              <w:sz w:val="24"/>
            </w:rPr>
          </w:rPrChange>
          <w14:textFill>
            <w14:solidFill>
              <w14:schemeClr w14:val="tx1"/>
            </w14:solidFill>
          </w14:textFill>
        </w:rPr>
      </w:pPr>
    </w:p>
    <w:p>
      <w:pPr>
        <w:pStyle w:val="8"/>
        <w:spacing w:line="360" w:lineRule="auto"/>
        <w:rPr>
          <w:rFonts w:asciiTheme="minorEastAsia" w:hAnsiTheme="minorEastAsia" w:eastAsiaTheme="minorEastAsia"/>
          <w:color w:val="000000" w:themeColor="text1"/>
          <w:sz w:val="24"/>
          <w:szCs w:val="24"/>
          <w:rPrChange w:id="1196" w:author="Lenovo" w:date="2020-09-03T16:24:31Z">
            <w:rPr>
              <w:rFonts w:asciiTheme="minorEastAsia" w:hAnsiTheme="minorEastAsia" w:eastAsiaTheme="minorEastAsia"/>
              <w:sz w:val="24"/>
              <w:szCs w:val="24"/>
            </w:rPr>
          </w:rPrChange>
          <w14:textFill>
            <w14:solidFill>
              <w14:schemeClr w14:val="tx1"/>
            </w14:solidFill>
          </w14:textFill>
        </w:rPr>
      </w:pPr>
      <w:r>
        <w:rPr>
          <w:rFonts w:hint="eastAsia" w:asciiTheme="minorEastAsia" w:hAnsiTheme="minorEastAsia" w:eastAsiaTheme="minorEastAsia"/>
          <w:color w:val="000000" w:themeColor="text1"/>
          <w:sz w:val="24"/>
          <w:szCs w:val="24"/>
          <w:rPrChange w:id="1197" w:author="Lenovo" w:date="2020-09-03T16:24:31Z">
            <w:rPr>
              <w:rFonts w:hint="eastAsia" w:asciiTheme="minorEastAsia" w:hAnsiTheme="minorEastAsia" w:eastAsiaTheme="minorEastAsia"/>
              <w:sz w:val="24"/>
              <w:szCs w:val="24"/>
            </w:rPr>
          </w:rPrChange>
          <w14:textFill>
            <w14:solidFill>
              <w14:schemeClr w14:val="tx1"/>
            </w14:solidFill>
          </w14:textFill>
        </w:rPr>
        <w:t>七、材料及设备供应</w:t>
      </w:r>
    </w:p>
    <w:p>
      <w:pPr>
        <w:spacing w:line="360" w:lineRule="auto"/>
        <w:ind w:firstLine="480" w:firstLineChars="200"/>
        <w:rPr>
          <w:rFonts w:asciiTheme="minorEastAsia" w:hAnsiTheme="minorEastAsia" w:eastAsiaTheme="minorEastAsia"/>
          <w:color w:val="000000" w:themeColor="text1"/>
          <w:sz w:val="24"/>
          <w:rPrChange w:id="119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199" w:author="Lenovo" w:date="2020-09-03T16:24:31Z">
            <w:rPr>
              <w:rFonts w:hint="eastAsia" w:asciiTheme="minorEastAsia" w:hAnsiTheme="minorEastAsia" w:eastAsiaTheme="minorEastAsia"/>
              <w:sz w:val="24"/>
            </w:rPr>
          </w:rPrChange>
          <w14:textFill>
            <w14:solidFill>
              <w14:schemeClr w14:val="tx1"/>
            </w14:solidFill>
          </w14:textFill>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color w:val="000000" w:themeColor="text1"/>
          <w:sz w:val="24"/>
          <w:rPrChange w:id="120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01" w:author="Lenovo" w:date="2020-09-03T16:24:31Z">
            <w:rPr>
              <w:rFonts w:hint="eastAsia" w:asciiTheme="minorEastAsia" w:hAnsiTheme="minorEastAsia" w:eastAsiaTheme="minorEastAsia"/>
              <w:sz w:val="24"/>
            </w:rPr>
          </w:rPrChange>
          <w14:textFill>
            <w14:solidFill>
              <w14:schemeClr w14:val="tx1"/>
            </w14:solidFill>
          </w14:textFill>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color w:val="000000" w:themeColor="text1"/>
          <w:sz w:val="24"/>
          <w:rPrChange w:id="120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03" w:author="Lenovo" w:date="2020-09-03T16:24:31Z">
            <w:rPr>
              <w:rFonts w:hint="eastAsia" w:asciiTheme="minorEastAsia" w:hAnsiTheme="minorEastAsia" w:eastAsiaTheme="minorEastAsia"/>
              <w:sz w:val="24"/>
            </w:rPr>
          </w:rPrChange>
          <w14:textFill>
            <w14:solidFill>
              <w14:schemeClr w14:val="tx1"/>
            </w14:solidFill>
          </w14:textFill>
        </w:rPr>
        <w:t>7.2所有材料都必须有材料质检部门出具的合格证明，并保证产品的有效性。</w:t>
      </w:r>
    </w:p>
    <w:p>
      <w:pPr>
        <w:spacing w:line="360" w:lineRule="auto"/>
        <w:rPr>
          <w:rFonts w:asciiTheme="minorEastAsia" w:hAnsiTheme="minorEastAsia" w:eastAsiaTheme="minorEastAsia"/>
          <w:color w:val="000000" w:themeColor="text1"/>
          <w:sz w:val="24"/>
          <w:rPrChange w:id="120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05" w:author="Lenovo" w:date="2020-09-03T16:24:31Z">
            <w:rPr>
              <w:rFonts w:hint="eastAsia" w:asciiTheme="minorEastAsia" w:hAnsiTheme="minorEastAsia" w:eastAsiaTheme="minorEastAsia"/>
              <w:sz w:val="24"/>
            </w:rPr>
          </w:rPrChang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color w:val="000000" w:themeColor="text1"/>
          <w:sz w:val="24"/>
          <w:rPrChange w:id="1206"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07" w:author="Lenovo" w:date="2020-09-03T16:24:31Z">
            <w:rPr>
              <w:rFonts w:hint="eastAsia" w:asciiTheme="minorEastAsia" w:hAnsiTheme="minorEastAsia" w:eastAsiaTheme="minorEastAsia"/>
              <w:sz w:val="24"/>
            </w:rPr>
          </w:rPrChange>
          <w14:textFill>
            <w14:solidFill>
              <w14:schemeClr w14:val="tx1"/>
            </w14:solidFill>
          </w14:textFill>
        </w:rPr>
        <w:t>7.4若乙方使用的标准在本</w:t>
      </w:r>
      <w:r>
        <w:rPr>
          <w:rFonts w:hint="eastAsia" w:asciiTheme="minorEastAsia" w:hAnsiTheme="minorEastAsia" w:eastAsiaTheme="minorEastAsia"/>
          <w:color w:val="000000" w:themeColor="text1"/>
          <w:sz w:val="24"/>
          <w:lang w:val="en-US" w:eastAsia="zh-CN"/>
          <w:rPrChange w:id="1208" w:author="Lenovo" w:date="2020-09-03T16:24:31Z">
            <w:rPr>
              <w:rFonts w:hint="eastAsia" w:asciiTheme="minorEastAsia" w:hAnsiTheme="minorEastAsia" w:eastAsiaTheme="minorEastAsia"/>
              <w:sz w:val="24"/>
              <w:lang w:val="en-US" w:eastAsia="zh-CN"/>
            </w:rPr>
          </w:rPrChange>
          <w14:textFill>
            <w14:solidFill>
              <w14:schemeClr w14:val="tx1"/>
            </w14:solidFill>
          </w14:textFill>
        </w:rPr>
        <w:t>承包项目</w:t>
      </w:r>
      <w:r>
        <w:rPr>
          <w:rFonts w:hint="eastAsia" w:asciiTheme="minorEastAsia" w:hAnsiTheme="minorEastAsia" w:eastAsiaTheme="minorEastAsia"/>
          <w:color w:val="000000" w:themeColor="text1"/>
          <w:sz w:val="24"/>
          <w:rPrChange w:id="1209" w:author="Lenovo" w:date="2020-09-03T16:24:31Z">
            <w:rPr>
              <w:rFonts w:hint="eastAsia" w:asciiTheme="minorEastAsia" w:hAnsiTheme="minorEastAsia" w:eastAsiaTheme="minorEastAsia"/>
              <w:sz w:val="24"/>
            </w:rPr>
          </w:rPrChange>
          <w14:textFill>
            <w14:solidFill>
              <w14:schemeClr w14:val="tx1"/>
            </w14:solidFill>
          </w14:textFill>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color w:val="000000" w:themeColor="text1"/>
          <w:sz w:val="24"/>
          <w:rPrChange w:id="121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11" w:author="Lenovo" w:date="2020-09-03T16:24:31Z">
            <w:rPr>
              <w:rFonts w:hint="eastAsia" w:asciiTheme="minorEastAsia" w:hAnsiTheme="minorEastAsia" w:eastAsiaTheme="minorEastAsia"/>
              <w:sz w:val="24"/>
            </w:rPr>
          </w:rPrChange>
          <w14:textFill>
            <w14:solidFill>
              <w14:schemeClr w14:val="tx1"/>
            </w14:solidFill>
          </w14:textFill>
        </w:rPr>
        <w:t>7.5乙方必须根据询价响应文件（如有）上主要材料的明细（包括厂家、规格、品质等级等）提供材料。工程实施时，如发现材料不一致，甲方有权拒用，造成损失由乙方承担。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color w:val="000000" w:themeColor="text1"/>
          <w:sz w:val="24"/>
          <w:rPrChange w:id="121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13" w:author="Lenovo" w:date="2020-09-03T16:24:31Z">
            <w:rPr>
              <w:rFonts w:hint="eastAsia" w:asciiTheme="minorEastAsia" w:hAnsiTheme="minorEastAsia" w:eastAsiaTheme="minorEastAsia"/>
              <w:sz w:val="24"/>
            </w:rPr>
          </w:rPrChange>
          <w14:textFill>
            <w14:solidFill>
              <w14:schemeClr w14:val="tx1"/>
            </w14:solidFill>
          </w14:textFill>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color w:val="000000" w:themeColor="text1"/>
          <w:sz w:val="24"/>
          <w:rPrChange w:id="121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15" w:author="Lenovo" w:date="2020-09-03T16:24:31Z">
            <w:rPr>
              <w:rFonts w:hint="eastAsia" w:asciiTheme="minorEastAsia" w:hAnsiTheme="minorEastAsia" w:eastAsiaTheme="minorEastAsia"/>
              <w:sz w:val="24"/>
            </w:rPr>
          </w:rPrChange>
          <w14:textFill>
            <w14:solidFill>
              <w14:schemeClr w14:val="tx1"/>
            </w14:solidFill>
          </w14:textFill>
        </w:rPr>
        <w:t>7.7采购范围之内工程所用之设备，由乙方提供。</w:t>
      </w:r>
    </w:p>
    <w:p>
      <w:pPr>
        <w:spacing w:line="360" w:lineRule="auto"/>
        <w:ind w:firstLine="425"/>
        <w:rPr>
          <w:rFonts w:asciiTheme="minorEastAsia" w:hAnsiTheme="minorEastAsia" w:eastAsiaTheme="minorEastAsia"/>
          <w:color w:val="000000" w:themeColor="text1"/>
          <w:sz w:val="24"/>
          <w:rPrChange w:id="1216" w:author="Lenovo" w:date="2020-09-03T16:24:31Z">
            <w:rPr>
              <w:rFonts w:asciiTheme="minorEastAsia" w:hAnsiTheme="minorEastAsia" w:eastAsiaTheme="minorEastAsia"/>
              <w:sz w:val="24"/>
            </w:rPr>
          </w:rPrChange>
          <w14:textFill>
            <w14:solidFill>
              <w14:schemeClr w14:val="tx1"/>
            </w14:solidFill>
          </w14:textFill>
        </w:rPr>
      </w:pPr>
    </w:p>
    <w:p>
      <w:pPr>
        <w:pStyle w:val="8"/>
        <w:spacing w:line="360" w:lineRule="auto"/>
        <w:rPr>
          <w:rFonts w:asciiTheme="minorEastAsia" w:hAnsiTheme="minorEastAsia" w:eastAsiaTheme="minorEastAsia"/>
          <w:color w:val="000000" w:themeColor="text1"/>
          <w:sz w:val="24"/>
          <w:szCs w:val="24"/>
          <w:rPrChange w:id="1217" w:author="Lenovo" w:date="2020-09-03T16:24:31Z">
            <w:rPr>
              <w:rFonts w:asciiTheme="minorEastAsia" w:hAnsiTheme="minorEastAsia" w:eastAsiaTheme="minorEastAsia"/>
              <w:sz w:val="24"/>
              <w:szCs w:val="24"/>
            </w:rPr>
          </w:rPrChange>
          <w14:textFill>
            <w14:solidFill>
              <w14:schemeClr w14:val="tx1"/>
            </w14:solidFill>
          </w14:textFill>
        </w:rPr>
      </w:pPr>
      <w:r>
        <w:rPr>
          <w:rFonts w:hint="eastAsia" w:asciiTheme="minorEastAsia" w:hAnsiTheme="minorEastAsia" w:eastAsiaTheme="minorEastAsia"/>
          <w:color w:val="000000" w:themeColor="text1"/>
          <w:sz w:val="24"/>
          <w:szCs w:val="24"/>
          <w:rPrChange w:id="1218" w:author="Lenovo" w:date="2020-09-03T16:24:31Z">
            <w:rPr>
              <w:rFonts w:hint="eastAsia" w:asciiTheme="minorEastAsia" w:hAnsiTheme="minorEastAsia" w:eastAsiaTheme="minorEastAsia"/>
              <w:sz w:val="24"/>
              <w:szCs w:val="24"/>
            </w:rPr>
          </w:rPrChange>
          <w14:textFill>
            <w14:solidFill>
              <w14:schemeClr w14:val="tx1"/>
            </w14:solidFill>
          </w14:textFill>
        </w:rPr>
        <w:t>八、付款及履约担保</w:t>
      </w:r>
    </w:p>
    <w:p>
      <w:pPr>
        <w:spacing w:line="360" w:lineRule="auto"/>
        <w:ind w:firstLine="240" w:firstLineChars="100"/>
        <w:rPr>
          <w:del w:id="1219" w:author="Lenovo" w:date="2020-09-03T16:23:49Z"/>
          <w:rFonts w:asciiTheme="minorEastAsia" w:hAnsiTheme="minorEastAsia" w:eastAsiaTheme="minorEastAsia"/>
          <w:color w:val="000000" w:themeColor="text1"/>
          <w:sz w:val="24"/>
          <w:u w:val="single"/>
          <w:rPrChange w:id="1220" w:author="Lenovo" w:date="2020-09-03T16:24:31Z">
            <w:rPr>
              <w:del w:id="1221" w:author="Lenovo" w:date="2020-09-03T16:23:49Z"/>
              <w:rFonts w:asciiTheme="minorEastAsia" w:hAnsiTheme="minorEastAsia" w:eastAsiaTheme="minorEastAsia"/>
              <w:sz w:val="24"/>
              <w:u w:val="single"/>
            </w:rPr>
          </w:rPrChange>
          <w14:textFill>
            <w14:solidFill>
              <w14:schemeClr w14:val="tx1"/>
            </w14:solidFill>
          </w14:textFill>
        </w:rPr>
      </w:pPr>
      <w:r>
        <w:rPr>
          <w:rFonts w:hint="eastAsia" w:asciiTheme="minorEastAsia" w:hAnsiTheme="minorEastAsia" w:eastAsiaTheme="minorEastAsia"/>
          <w:color w:val="000000" w:themeColor="text1"/>
          <w:sz w:val="24"/>
          <w:rPrChange w:id="1222" w:author="Lenovo" w:date="2020-09-03T16:24:31Z">
            <w:rPr>
              <w:rFonts w:hint="eastAsia" w:asciiTheme="minorEastAsia" w:hAnsiTheme="minorEastAsia" w:eastAsiaTheme="minorEastAsia"/>
              <w:sz w:val="24"/>
            </w:rPr>
          </w:rPrChange>
          <w14:textFill>
            <w14:solidFill>
              <w14:schemeClr w14:val="tx1"/>
            </w14:solidFill>
          </w14:textFill>
        </w:rPr>
        <w:t>8.</w:t>
      </w:r>
      <w:r>
        <w:rPr>
          <w:rFonts w:asciiTheme="minorEastAsia" w:hAnsiTheme="minorEastAsia" w:eastAsiaTheme="minorEastAsia"/>
          <w:color w:val="000000" w:themeColor="text1"/>
          <w:sz w:val="24"/>
          <w:rPrChange w:id="1223" w:author="Lenovo" w:date="2020-09-03T16:24:31Z">
            <w:rPr>
              <w:rFonts w:asciiTheme="minorEastAsia" w:hAnsiTheme="minorEastAsia" w:eastAsiaTheme="minorEastAsia"/>
              <w:sz w:val="24"/>
            </w:rPr>
          </w:rPrChange>
          <w14:textFill>
            <w14:solidFill>
              <w14:schemeClr w14:val="tx1"/>
            </w14:solidFill>
          </w14:textFill>
        </w:rPr>
        <w:t>1</w:t>
      </w:r>
      <w:r>
        <w:rPr>
          <w:rFonts w:hint="eastAsia" w:asciiTheme="minorEastAsia" w:hAnsiTheme="minorEastAsia" w:eastAsiaTheme="minorEastAsia"/>
          <w:bCs/>
          <w:color w:val="000000" w:themeColor="text1"/>
          <w:sz w:val="24"/>
          <w:rPrChange w:id="1224" w:author="Lenovo" w:date="2020-09-03T16:24:31Z">
            <w:rPr>
              <w:rFonts w:hint="eastAsia" w:asciiTheme="minorEastAsia" w:hAnsiTheme="minorEastAsia" w:eastAsiaTheme="minorEastAsia"/>
              <w:bCs/>
              <w:sz w:val="24"/>
            </w:rPr>
          </w:rPrChange>
          <w14:textFill>
            <w14:solidFill>
              <w14:schemeClr w14:val="tx1"/>
            </w14:solidFill>
          </w14:textFill>
        </w:rPr>
        <w:t>预付款</w:t>
      </w:r>
      <w:r>
        <w:rPr>
          <w:rFonts w:asciiTheme="minorEastAsia" w:hAnsiTheme="minorEastAsia" w:eastAsiaTheme="minorEastAsia"/>
          <w:bCs/>
          <w:color w:val="000000" w:themeColor="text1"/>
          <w:sz w:val="24"/>
          <w:rPrChange w:id="1225" w:author="Lenovo" w:date="2020-09-03T16:24:31Z">
            <w:rPr>
              <w:rFonts w:asciiTheme="minorEastAsia" w:hAnsiTheme="minorEastAsia" w:eastAsiaTheme="minorEastAsia"/>
              <w:bCs/>
              <w:sz w:val="24"/>
            </w:rPr>
          </w:rPrChange>
          <w14:textFill>
            <w14:solidFill>
              <w14:schemeClr w14:val="tx1"/>
            </w14:solidFill>
          </w14:textFill>
        </w:rPr>
        <w:t>的</w:t>
      </w:r>
      <w:r>
        <w:rPr>
          <w:rFonts w:hint="eastAsia" w:asciiTheme="minorEastAsia" w:hAnsiTheme="minorEastAsia" w:eastAsiaTheme="minorEastAsia"/>
          <w:bCs/>
          <w:color w:val="000000" w:themeColor="text1"/>
          <w:sz w:val="24"/>
          <w:rPrChange w:id="1226" w:author="Lenovo" w:date="2020-09-03T16:24:31Z">
            <w:rPr>
              <w:rFonts w:hint="eastAsia" w:asciiTheme="minorEastAsia" w:hAnsiTheme="minorEastAsia" w:eastAsiaTheme="minorEastAsia"/>
              <w:bCs/>
              <w:sz w:val="24"/>
            </w:rPr>
          </w:rPrChange>
          <w14:textFill>
            <w14:solidFill>
              <w14:schemeClr w14:val="tx1"/>
            </w14:solidFill>
          </w14:textFill>
        </w:rPr>
        <w:t>支付</w:t>
      </w:r>
      <w:r>
        <w:rPr>
          <w:rFonts w:asciiTheme="minorEastAsia" w:hAnsiTheme="minorEastAsia" w:eastAsiaTheme="minorEastAsia"/>
          <w:bCs/>
          <w:color w:val="000000" w:themeColor="text1"/>
          <w:sz w:val="24"/>
          <w:rPrChange w:id="1227" w:author="Lenovo" w:date="2020-09-03T16:24:31Z">
            <w:rPr>
              <w:rFonts w:asciiTheme="minorEastAsia" w:hAnsiTheme="minorEastAsia" w:eastAsiaTheme="minorEastAsia"/>
              <w:bCs/>
              <w:sz w:val="24"/>
            </w:rPr>
          </w:rPrChange>
          <w14:textFill>
            <w14:solidFill>
              <w14:schemeClr w14:val="tx1"/>
            </w14:solidFill>
          </w14:textFill>
        </w:rPr>
        <w:t>：</w:t>
      </w:r>
      <w:r>
        <w:rPr>
          <w:rFonts w:ascii="Arial" w:hAnsi="Arial" w:cs="Arial" w:eastAsiaTheme="minorEastAsia"/>
          <w:bCs/>
          <w:color w:val="000000" w:themeColor="text1"/>
          <w:sz w:val="24"/>
          <w:bdr w:val="single" w:color="auto" w:sz="4" w:space="0"/>
          <w:rPrChange w:id="1228" w:author="Lenovo" w:date="2020-09-03T16:24:31Z">
            <w:rPr>
              <w:rFonts w:ascii="Arial" w:hAnsi="Arial" w:cs="Arial" w:eastAsiaTheme="minorEastAsia"/>
              <w:bCs/>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bCs/>
          <w:color w:val="000000" w:themeColor="text1"/>
          <w:sz w:val="24"/>
          <w:rPrChange w:id="1229" w:author="Lenovo" w:date="2020-09-03T16:24:31Z">
            <w:rPr>
              <w:rFonts w:hint="eastAsia" w:asciiTheme="minorEastAsia" w:hAnsiTheme="minorEastAsia" w:eastAsiaTheme="minorEastAsia"/>
              <w:bCs/>
              <w:sz w:val="24"/>
            </w:rPr>
          </w:rPrChange>
          <w14:textFill>
            <w14:solidFill>
              <w14:schemeClr w14:val="tx1"/>
            </w14:solidFill>
          </w14:textFill>
        </w:rPr>
        <w:t>无；</w:t>
      </w:r>
      <w:r>
        <w:rPr>
          <w:rFonts w:hint="default" w:ascii="Arial" w:hAnsi="Arial" w:cs="Arial" w:eastAsiaTheme="minorEastAsia"/>
          <w:bCs/>
          <w:color w:val="000000" w:themeColor="text1"/>
          <w:sz w:val="24"/>
          <w:bdr w:val="single" w:color="auto" w:sz="4" w:space="0"/>
          <w:rPrChange w:id="1230" w:author="Lenovo" w:date="2020-09-03T16:24:31Z">
            <w:rPr>
              <w:rFonts w:hint="default" w:ascii="Arial" w:hAnsi="Arial" w:cs="Arial" w:eastAsiaTheme="minorEastAsia"/>
              <w:bCs/>
              <w:sz w:val="24"/>
              <w:bdr w:val="single" w:color="auto" w:sz="4" w:space="0"/>
            </w:rPr>
          </w:rPrChange>
          <w14:textFill>
            <w14:solidFill>
              <w14:schemeClr w14:val="tx1"/>
            </w14:solidFill>
          </w14:textFill>
        </w:rPr>
        <w:t>√</w:t>
      </w:r>
      <w:r>
        <w:rPr>
          <w:rFonts w:ascii="Arial" w:hAnsi="Arial" w:cs="Arial" w:eastAsiaTheme="minorEastAsia"/>
          <w:bCs/>
          <w:color w:val="000000" w:themeColor="text1"/>
          <w:sz w:val="24"/>
          <w:bdr w:val="single" w:color="auto" w:sz="4" w:space="0"/>
          <w:rPrChange w:id="1231" w:author="Lenovo" w:date="2020-09-03T16:24:31Z">
            <w:rPr>
              <w:rFonts w:ascii="Arial" w:hAnsi="Arial" w:cs="Arial" w:eastAsiaTheme="minorEastAsia"/>
              <w:bCs/>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bCs/>
          <w:color w:val="000000" w:themeColor="text1"/>
          <w:sz w:val="24"/>
          <w:rPrChange w:id="1232" w:author="Lenovo" w:date="2020-09-03T16:24:31Z">
            <w:rPr>
              <w:rFonts w:hint="eastAsia" w:asciiTheme="minorEastAsia" w:hAnsiTheme="minorEastAsia" w:eastAsiaTheme="minorEastAsia"/>
              <w:bCs/>
              <w:sz w:val="24"/>
            </w:rPr>
          </w:rPrChange>
          <w14:textFill>
            <w14:solidFill>
              <w14:schemeClr w14:val="tx1"/>
            </w14:solidFill>
          </w14:textFill>
        </w:rPr>
        <w:t>合同签订后且提交履约担保（如有）后</w:t>
      </w:r>
      <w:r>
        <w:rPr>
          <w:rFonts w:asciiTheme="minorEastAsia" w:hAnsiTheme="minorEastAsia" w:eastAsiaTheme="minorEastAsia"/>
          <w:bCs/>
          <w:color w:val="000000" w:themeColor="text1"/>
          <w:sz w:val="24"/>
          <w:rPrChange w:id="1233" w:author="Lenovo" w:date="2020-09-03T16:24:31Z">
            <w:rPr>
              <w:rFonts w:asciiTheme="minorEastAsia" w:hAnsiTheme="minorEastAsia" w:eastAsiaTheme="minorEastAsia"/>
              <w:bCs/>
              <w:sz w:val="24"/>
            </w:rPr>
          </w:rPrChange>
          <w14:textFill>
            <w14:solidFill>
              <w14:schemeClr w14:val="tx1"/>
            </w14:solidFill>
          </w14:textFill>
        </w:rPr>
        <w:t>30个工作日内</w:t>
      </w:r>
      <w:r>
        <w:rPr>
          <w:rFonts w:hint="eastAsia" w:asciiTheme="minorEastAsia" w:hAnsiTheme="minorEastAsia" w:eastAsiaTheme="minorEastAsia"/>
          <w:bCs/>
          <w:color w:val="000000" w:themeColor="text1"/>
          <w:sz w:val="24"/>
          <w:rPrChange w:id="1234" w:author="Lenovo" w:date="2020-09-03T16:24:31Z">
            <w:rPr>
              <w:rFonts w:hint="eastAsia" w:asciiTheme="minorEastAsia" w:hAnsiTheme="minorEastAsia" w:eastAsiaTheme="minorEastAsia"/>
              <w:bCs/>
              <w:sz w:val="24"/>
            </w:rPr>
          </w:rPrChange>
          <w14:textFill>
            <w14:solidFill>
              <w14:schemeClr w14:val="tx1"/>
            </w14:solidFill>
          </w14:textFill>
        </w:rPr>
        <w:t>，甲方属下大坦沙分公司支付合同价款的</w:t>
      </w:r>
      <w:r>
        <w:rPr>
          <w:rFonts w:hint="eastAsia" w:asciiTheme="minorEastAsia" w:hAnsiTheme="minorEastAsia" w:eastAsiaTheme="minorEastAsia"/>
          <w:bCs/>
          <w:color w:val="000000" w:themeColor="text1"/>
          <w:sz w:val="24"/>
          <w:lang w:val="en-US" w:eastAsia="zh-CN"/>
          <w:rPrChange w:id="1235" w:author="Lenovo" w:date="2020-09-03T16:24:31Z">
            <w:rPr>
              <w:rFonts w:hint="eastAsia" w:asciiTheme="minorEastAsia" w:hAnsiTheme="minorEastAsia" w:eastAsiaTheme="minorEastAsia"/>
              <w:bCs/>
              <w:sz w:val="24"/>
              <w:lang w:val="en-US" w:eastAsia="zh-CN"/>
            </w:rPr>
          </w:rPrChange>
          <w14:textFill>
            <w14:solidFill>
              <w14:schemeClr w14:val="tx1"/>
            </w14:solidFill>
          </w14:textFill>
        </w:rPr>
        <w:t>30%，</w:t>
      </w:r>
      <w:r>
        <w:rPr>
          <w:rFonts w:hint="eastAsia" w:asciiTheme="minorEastAsia" w:hAnsiTheme="minorEastAsia" w:eastAsiaTheme="minorEastAsia"/>
          <w:color w:val="000000" w:themeColor="text1"/>
          <w:sz w:val="24"/>
          <w:rPrChange w:id="1236" w:author="Lenovo" w:date="2020-09-03T16:24:31Z">
            <w:rPr>
              <w:rFonts w:hint="eastAsia" w:asciiTheme="minorEastAsia" w:hAnsiTheme="minorEastAsia" w:eastAsiaTheme="minorEastAsia"/>
              <w:sz w:val="24"/>
            </w:rPr>
          </w:rPrChange>
          <w14:textFill>
            <w14:solidFill>
              <w14:schemeClr w14:val="tx1"/>
            </w14:solidFill>
          </w14:textFill>
        </w:rPr>
        <w:t>即</w:t>
      </w:r>
      <w:r>
        <w:rPr>
          <w:rFonts w:hint="eastAsia" w:asciiTheme="minorEastAsia" w:hAnsiTheme="minorEastAsia" w:eastAsiaTheme="minorEastAsia"/>
          <w:color w:val="000000" w:themeColor="text1"/>
          <w:sz w:val="24"/>
          <w:u w:val="single"/>
          <w:rPrChange w:id="1237"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del w:id="1238" w:author="Lenovo" w:date="2020-09-03T16:23:46Z">
        <w:r>
          <w:rPr>
            <w:rFonts w:hint="eastAsia" w:asciiTheme="minorEastAsia" w:hAnsiTheme="minorEastAsia" w:eastAsiaTheme="minorEastAsia"/>
            <w:color w:val="000000" w:themeColor="text1"/>
            <w:sz w:val="24"/>
            <w:u w:val="single"/>
            <w:rPrChange w:id="1239" w:author="Lenovo" w:date="2020-09-03T16:24:31Z">
              <w:rPr>
                <w:rFonts w:hint="eastAsia" w:asciiTheme="minorEastAsia" w:hAnsiTheme="minorEastAsia" w:eastAsiaTheme="minorEastAsia"/>
                <w:sz w:val="24"/>
                <w:u w:val="single"/>
              </w:rPr>
            </w:rPrChange>
            <w14:textFill>
              <w14:solidFill>
                <w14:schemeClr w14:val="tx1"/>
              </w14:solidFill>
            </w14:textFill>
          </w:rPr>
          <w:delText xml:space="preserve">         </w:delText>
        </w:r>
      </w:del>
      <w:r>
        <w:rPr>
          <w:rFonts w:hint="eastAsia" w:asciiTheme="minorEastAsia" w:hAnsiTheme="minorEastAsia" w:eastAsiaTheme="minorEastAsia"/>
          <w:color w:val="000000" w:themeColor="text1"/>
          <w:sz w:val="24"/>
          <w:u w:val="single"/>
          <w:rPrChange w:id="1240"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元，（大写：</w:t>
      </w:r>
    </w:p>
    <w:p>
      <w:pPr>
        <w:spacing w:line="360" w:lineRule="auto"/>
        <w:ind w:firstLine="240" w:firstLineChars="100"/>
        <w:rPr>
          <w:rFonts w:asciiTheme="minorEastAsia" w:hAnsiTheme="minorEastAsia" w:eastAsiaTheme="minorEastAsia"/>
          <w:color w:val="000000" w:themeColor="text1"/>
          <w:sz w:val="24"/>
          <w:rPrChange w:id="1241"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u w:val="single"/>
          <w:rPrChange w:id="1242" w:author="Lenovo" w:date="2020-09-03T16:24:31Z">
            <w:rPr>
              <w:rFonts w:hint="eastAsia" w:asciiTheme="minorEastAsia" w:hAnsiTheme="minorEastAsia" w:eastAsiaTheme="minorEastAsia"/>
              <w:sz w:val="24"/>
              <w:u w:val="single"/>
            </w:rPr>
          </w:rPrChange>
          <w14:textFill>
            <w14:solidFill>
              <w14:schemeClr w14:val="tx1"/>
            </w14:solidFill>
          </w14:textFill>
        </w:rPr>
        <w:t xml:space="preserve">             ）</w:t>
      </w:r>
      <w:r>
        <w:rPr>
          <w:rFonts w:hint="eastAsia" w:asciiTheme="minorEastAsia" w:hAnsiTheme="minorEastAsia" w:eastAsiaTheme="minorEastAsia"/>
          <w:bCs/>
          <w:color w:val="000000" w:themeColor="text1"/>
          <w:sz w:val="24"/>
          <w:rPrChange w:id="1243" w:author="Lenovo" w:date="2020-09-03T16:24:31Z">
            <w:rPr>
              <w:rFonts w:hint="eastAsia" w:asciiTheme="minorEastAsia" w:hAnsiTheme="minorEastAsia" w:eastAsiaTheme="minorEastAsia"/>
              <w:bCs/>
              <w:sz w:val="24"/>
            </w:rPr>
          </w:rPrChange>
          <w14:textFill>
            <w14:solidFill>
              <w14:schemeClr w14:val="tx1"/>
            </w14:solidFill>
          </w14:textFill>
        </w:rPr>
        <w:t>作为预付款。</w:t>
      </w:r>
    </w:p>
    <w:p>
      <w:pPr>
        <w:pStyle w:val="8"/>
        <w:spacing w:line="360" w:lineRule="auto"/>
        <w:ind w:firstLine="240" w:firstLineChars="100"/>
        <w:outlineLvl w:val="1"/>
        <w:rPr>
          <w:rFonts w:asciiTheme="minorEastAsia" w:hAnsiTheme="minorEastAsia" w:eastAsiaTheme="minorEastAsia"/>
          <w:color w:val="000000" w:themeColor="text1"/>
          <w:sz w:val="24"/>
          <w:szCs w:val="24"/>
          <w:rPrChange w:id="1244" w:author="Lenovo" w:date="2020-09-03T16:24:31Z">
            <w:rPr>
              <w:rFonts w:asciiTheme="minorEastAsia" w:hAnsiTheme="minorEastAsia" w:eastAsiaTheme="minorEastAsia"/>
              <w:sz w:val="24"/>
              <w:szCs w:val="24"/>
            </w:rPr>
          </w:rPrChange>
          <w14:textFill>
            <w14:solidFill>
              <w14:schemeClr w14:val="tx1"/>
            </w14:solidFill>
          </w14:textFill>
        </w:rPr>
      </w:pPr>
      <w:r>
        <w:rPr>
          <w:rFonts w:hint="eastAsia" w:asciiTheme="minorEastAsia" w:hAnsiTheme="minorEastAsia" w:eastAsiaTheme="minorEastAsia"/>
          <w:color w:val="000000" w:themeColor="text1"/>
          <w:sz w:val="24"/>
          <w:szCs w:val="24"/>
          <w:rPrChange w:id="1245" w:author="Lenovo" w:date="2020-09-03T16:24:31Z">
            <w:rPr>
              <w:rFonts w:hint="eastAsia" w:asciiTheme="minorEastAsia" w:hAnsiTheme="minorEastAsia" w:eastAsiaTheme="minorEastAsia"/>
              <w:sz w:val="24"/>
              <w:szCs w:val="24"/>
            </w:rPr>
          </w:rPrChange>
          <w14:textFill>
            <w14:solidFill>
              <w14:schemeClr w14:val="tx1"/>
            </w14:solidFill>
          </w14:textFill>
        </w:rPr>
        <w:t>8.</w:t>
      </w:r>
      <w:r>
        <w:rPr>
          <w:rFonts w:asciiTheme="minorEastAsia" w:hAnsiTheme="minorEastAsia" w:eastAsiaTheme="minorEastAsia"/>
          <w:color w:val="000000" w:themeColor="text1"/>
          <w:sz w:val="24"/>
          <w:szCs w:val="24"/>
          <w:rPrChange w:id="1246" w:author="Lenovo" w:date="2020-09-03T16:24:31Z">
            <w:rPr>
              <w:rFonts w:asciiTheme="minorEastAsia" w:hAnsiTheme="minorEastAsia" w:eastAsiaTheme="minorEastAsia"/>
              <w:sz w:val="24"/>
              <w:szCs w:val="24"/>
            </w:rPr>
          </w:rPrChange>
          <w14:textFill>
            <w14:solidFill>
              <w14:schemeClr w14:val="tx1"/>
            </w14:solidFill>
          </w14:textFill>
        </w:rPr>
        <w:t>2</w:t>
      </w:r>
      <w:r>
        <w:rPr>
          <w:rFonts w:hint="eastAsia" w:asciiTheme="minorEastAsia" w:hAnsiTheme="minorEastAsia" w:eastAsiaTheme="minorEastAsia"/>
          <w:color w:val="000000" w:themeColor="text1"/>
          <w:sz w:val="24"/>
          <w:szCs w:val="24"/>
          <w:rPrChange w:id="1247" w:author="Lenovo" w:date="2020-09-03T16:24:31Z">
            <w:rPr>
              <w:rFonts w:hint="eastAsia" w:asciiTheme="minorEastAsia" w:hAnsiTheme="minorEastAsia" w:eastAsiaTheme="minorEastAsia"/>
              <w:sz w:val="24"/>
              <w:szCs w:val="24"/>
            </w:rPr>
          </w:rPrChange>
          <w14:textFill>
            <w14:solidFill>
              <w14:schemeClr w14:val="tx1"/>
            </w14:solidFill>
          </w14:textFill>
        </w:rPr>
        <w:t>项目验收合格后，由乙方提交申请支付资料</w:t>
      </w:r>
      <w:r>
        <w:rPr>
          <w:rFonts w:hint="eastAsia" w:asciiTheme="minorEastAsia" w:hAnsiTheme="minorEastAsia" w:eastAsiaTheme="minorEastAsia"/>
          <w:color w:val="000000" w:themeColor="text1"/>
          <w:sz w:val="24"/>
          <w:szCs w:val="24"/>
          <w:u w:val="single"/>
          <w:rPrChange w:id="1248" w:author="Lenovo" w:date="2020-09-03T16:24:31Z">
            <w:rPr>
              <w:rFonts w:hint="eastAsia" w:asciiTheme="minorEastAsia" w:hAnsiTheme="minorEastAsia" w:eastAsiaTheme="minorEastAsia"/>
              <w:sz w:val="24"/>
              <w:szCs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val="en-US" w:eastAsia="zh-CN"/>
          <w:rPrChange w:id="1249" w:author="Lenovo" w:date="2020-09-03T16:24:31Z">
            <w:rPr>
              <w:rFonts w:hint="eastAsia" w:asciiTheme="minorEastAsia" w:hAnsiTheme="minorEastAsia" w:eastAsiaTheme="minorEastAsia"/>
              <w:sz w:val="24"/>
              <w:szCs w:val="24"/>
              <w:u w:val="single"/>
              <w:lang w:val="en-US" w:eastAsia="zh-CN"/>
            </w:rPr>
          </w:rPrChange>
          <w14:textFill>
            <w14:solidFill>
              <w14:schemeClr w14:val="tx1"/>
            </w14:solidFill>
          </w14:textFill>
        </w:rPr>
        <w:t>30</w:t>
      </w:r>
      <w:r>
        <w:rPr>
          <w:rFonts w:hint="eastAsia" w:asciiTheme="minorEastAsia" w:hAnsiTheme="minorEastAsia" w:eastAsiaTheme="minorEastAsia"/>
          <w:color w:val="000000" w:themeColor="text1"/>
          <w:sz w:val="24"/>
          <w:szCs w:val="24"/>
          <w:rPrChange w:id="1250" w:author="Lenovo" w:date="2020-09-03T16:24:31Z">
            <w:rPr>
              <w:rFonts w:hint="eastAsia" w:asciiTheme="minorEastAsia" w:hAnsiTheme="minorEastAsia" w:eastAsiaTheme="minorEastAsia"/>
              <w:sz w:val="24"/>
              <w:szCs w:val="24"/>
            </w:rPr>
          </w:rPrChange>
          <w14:textFill>
            <w14:solidFill>
              <w14:schemeClr w14:val="tx1"/>
            </w14:solidFill>
          </w14:textFill>
        </w:rPr>
        <w:t>天内</w:t>
      </w:r>
      <w:r>
        <w:rPr>
          <w:rFonts w:asciiTheme="minorEastAsia" w:hAnsiTheme="minorEastAsia" w:eastAsiaTheme="minorEastAsia"/>
          <w:color w:val="000000" w:themeColor="text1"/>
          <w:sz w:val="24"/>
          <w:szCs w:val="24"/>
          <w:rPrChange w:id="1251" w:author="Lenovo" w:date="2020-09-03T16:24:31Z">
            <w:rPr>
              <w:rFonts w:asciiTheme="minorEastAsia" w:hAnsiTheme="minorEastAsia" w:eastAsiaTheme="minorEastAsia"/>
              <w:sz w:val="24"/>
              <w:szCs w:val="24"/>
            </w:rPr>
          </w:rPrChange>
          <w14:textFill>
            <w14:solidFill>
              <w14:schemeClr w14:val="tx1"/>
            </w14:solidFill>
          </w14:textFill>
        </w:rPr>
        <w:t>，甲方</w:t>
      </w:r>
      <w:r>
        <w:rPr>
          <w:rFonts w:hint="eastAsia" w:asciiTheme="minorEastAsia" w:hAnsiTheme="minorEastAsia" w:eastAsiaTheme="minorEastAsia"/>
          <w:bCs/>
          <w:color w:val="000000" w:themeColor="text1"/>
          <w:sz w:val="24"/>
          <w:rPrChange w:id="1252" w:author="Lenovo" w:date="2020-09-03T16:24:31Z">
            <w:rPr>
              <w:rFonts w:hint="eastAsia" w:asciiTheme="minorEastAsia" w:hAnsiTheme="minorEastAsia" w:eastAsiaTheme="minorEastAsia"/>
              <w:bCs/>
              <w:sz w:val="24"/>
            </w:rPr>
          </w:rPrChange>
          <w14:textFill>
            <w14:solidFill>
              <w14:schemeClr w14:val="tx1"/>
            </w14:solidFill>
          </w14:textFill>
        </w:rPr>
        <w:t>属下大坦沙分公司</w:t>
      </w:r>
      <w:r>
        <w:rPr>
          <w:rFonts w:asciiTheme="minorEastAsia" w:hAnsiTheme="minorEastAsia" w:eastAsiaTheme="minorEastAsia"/>
          <w:color w:val="000000" w:themeColor="text1"/>
          <w:sz w:val="24"/>
          <w:szCs w:val="24"/>
          <w:rPrChange w:id="1253" w:author="Lenovo" w:date="2020-09-03T16:24:31Z">
            <w:rPr>
              <w:rFonts w:asciiTheme="minorEastAsia" w:hAnsiTheme="minorEastAsia" w:eastAsiaTheme="minorEastAsia"/>
              <w:sz w:val="24"/>
              <w:szCs w:val="24"/>
            </w:rPr>
          </w:rPrChange>
          <w14:textFill>
            <w14:solidFill>
              <w14:schemeClr w14:val="tx1"/>
            </w14:solidFill>
          </w14:textFill>
        </w:rPr>
        <w:t>支付合同总价的</w:t>
      </w:r>
      <w:r>
        <w:rPr>
          <w:rFonts w:hint="eastAsia" w:asciiTheme="minorEastAsia" w:hAnsiTheme="minorEastAsia" w:eastAsiaTheme="minorEastAsia"/>
          <w:color w:val="000000" w:themeColor="text1"/>
          <w:sz w:val="24"/>
          <w:szCs w:val="24"/>
          <w:u w:val="single"/>
          <w:rPrChange w:id="1254" w:author="Lenovo" w:date="2020-09-03T16:24:31Z">
            <w:rPr>
              <w:rFonts w:hint="eastAsia" w:asciiTheme="minorEastAsia" w:hAnsiTheme="minorEastAsia" w:eastAsiaTheme="minorEastAsia"/>
              <w:sz w:val="24"/>
              <w:szCs w:val="24"/>
              <w:u w:val="single"/>
            </w:rPr>
          </w:rPrChange>
          <w14:textFill>
            <w14:solidFill>
              <w14:schemeClr w14:val="tx1"/>
            </w14:solidFill>
          </w14:textFill>
        </w:rPr>
        <w:t xml:space="preserve"> </w:t>
      </w:r>
      <w:del w:id="1255" w:author="Lenovo" w:date="2020-09-03T16:24:01Z">
        <w:r>
          <w:rPr>
            <w:rFonts w:hint="default" w:asciiTheme="minorEastAsia" w:hAnsiTheme="minorEastAsia" w:eastAsiaTheme="minorEastAsia"/>
            <w:color w:val="000000" w:themeColor="text1"/>
            <w:sz w:val="24"/>
            <w:szCs w:val="24"/>
            <w:u w:val="single"/>
            <w:lang w:val="en-US" w:eastAsia="zh-CN"/>
            <w:rPrChange w:id="1256" w:author="Lenovo" w:date="2020-09-03T16:24:31Z">
              <w:rPr>
                <w:rFonts w:hint="default" w:asciiTheme="minorEastAsia" w:hAnsiTheme="minorEastAsia" w:eastAsiaTheme="minorEastAsia"/>
                <w:sz w:val="24"/>
                <w:szCs w:val="24"/>
                <w:u w:val="single"/>
                <w:lang w:val="en-US" w:eastAsia="zh-CN"/>
              </w:rPr>
            </w:rPrChange>
            <w14:textFill>
              <w14:solidFill>
                <w14:schemeClr w14:val="tx1"/>
              </w14:solidFill>
            </w14:textFill>
          </w:rPr>
          <w:delText>8</w:delText>
        </w:r>
      </w:del>
      <w:ins w:id="1257" w:author="Lenovo" w:date="2020-09-03T16:24:01Z">
        <w:r>
          <w:rPr>
            <w:rFonts w:hint="eastAsia" w:asciiTheme="minorEastAsia" w:hAnsiTheme="minorEastAsia" w:eastAsiaTheme="minorEastAsia"/>
            <w:color w:val="000000" w:themeColor="text1"/>
            <w:sz w:val="24"/>
            <w:szCs w:val="24"/>
            <w:u w:val="single"/>
            <w:lang w:val="en-US" w:eastAsia="zh-CN"/>
            <w:rPrChange w:id="1258" w:author="Lenovo" w:date="2020-09-03T16:24:31Z">
              <w:rPr>
                <w:rFonts w:hint="eastAsia" w:asciiTheme="minorEastAsia" w:hAnsiTheme="minorEastAsia" w:eastAsiaTheme="minorEastAsia"/>
                <w:sz w:val="24"/>
                <w:szCs w:val="24"/>
                <w:u w:val="single"/>
                <w:lang w:val="en-US" w:eastAsia="zh-CN"/>
              </w:rPr>
            </w:rPrChange>
            <w14:textFill>
              <w14:solidFill>
                <w14:schemeClr w14:val="tx1"/>
              </w14:solidFill>
            </w14:textFill>
          </w:rPr>
          <w:t>5</w:t>
        </w:r>
      </w:ins>
      <w:r>
        <w:rPr>
          <w:rFonts w:hint="eastAsia" w:asciiTheme="minorEastAsia" w:hAnsiTheme="minorEastAsia" w:eastAsiaTheme="minorEastAsia"/>
          <w:color w:val="000000" w:themeColor="text1"/>
          <w:sz w:val="24"/>
          <w:szCs w:val="24"/>
          <w:u w:val="single"/>
          <w:lang w:val="en-US" w:eastAsia="zh-CN"/>
          <w:rPrChange w:id="1259" w:author="Lenovo" w:date="2020-09-03T16:24:31Z">
            <w:rPr>
              <w:rFonts w:hint="eastAsia" w:asciiTheme="minorEastAsia" w:hAnsiTheme="minorEastAsia" w:eastAsiaTheme="minorEastAsia"/>
              <w:sz w:val="24"/>
              <w:szCs w:val="24"/>
              <w:u w:val="single"/>
              <w:lang w:val="en-US" w:eastAsia="zh-CN"/>
            </w:rPr>
          </w:rPrChange>
          <w14:textFill>
            <w14:solidFill>
              <w14:schemeClr w14:val="tx1"/>
            </w14:solidFill>
          </w14:textFill>
        </w:rPr>
        <w:t>0</w:t>
      </w:r>
      <w:r>
        <w:rPr>
          <w:rFonts w:hint="eastAsia" w:asciiTheme="minorEastAsia" w:hAnsiTheme="minorEastAsia" w:eastAsiaTheme="minorEastAsia"/>
          <w:color w:val="000000" w:themeColor="text1"/>
          <w:sz w:val="24"/>
          <w:szCs w:val="24"/>
          <w:u w:val="single"/>
          <w:rPrChange w:id="1260" w:author="Lenovo" w:date="2020-09-03T16:24:31Z">
            <w:rPr>
              <w:rFonts w:hint="eastAsia" w:asciiTheme="minorEastAsia" w:hAnsiTheme="minorEastAsia" w:eastAsiaTheme="minorEastAsia"/>
              <w:sz w:val="24"/>
              <w:szCs w:val="24"/>
              <w:u w:val="single"/>
            </w:rPr>
          </w:rPrChange>
          <w14:textFill>
            <w14:solidFill>
              <w14:schemeClr w14:val="tx1"/>
            </w14:solidFill>
          </w14:textFill>
        </w:rPr>
        <w:t xml:space="preserve"> </w:t>
      </w:r>
      <w:r>
        <w:rPr>
          <w:rFonts w:asciiTheme="minorEastAsia" w:hAnsiTheme="minorEastAsia" w:eastAsiaTheme="minorEastAsia"/>
          <w:color w:val="000000" w:themeColor="text1"/>
          <w:sz w:val="24"/>
          <w:szCs w:val="24"/>
          <w:rPrChange w:id="1261" w:author="Lenovo" w:date="2020-09-03T16:24:31Z">
            <w:rPr>
              <w:rFonts w:asciiTheme="minorEastAsia" w:hAnsiTheme="minorEastAsia" w:eastAsiaTheme="minorEastAsia"/>
              <w:sz w:val="24"/>
              <w:szCs w:val="24"/>
            </w:rPr>
          </w:rPrChange>
          <w14:textFill>
            <w14:solidFill>
              <w14:schemeClr w14:val="tx1"/>
            </w14:solidFill>
          </w14:textFill>
        </w:rPr>
        <w:t>％即￥</w:t>
      </w:r>
      <w:r>
        <w:rPr>
          <w:rFonts w:hint="eastAsia" w:asciiTheme="minorEastAsia" w:hAnsiTheme="minorEastAsia" w:eastAsiaTheme="minorEastAsia"/>
          <w:color w:val="000000" w:themeColor="text1"/>
          <w:sz w:val="24"/>
          <w:szCs w:val="24"/>
          <w:u w:val="single"/>
          <w:rPrChange w:id="1262" w:author="Lenovo" w:date="2020-09-03T16:24:31Z">
            <w:rPr>
              <w:rFonts w:hint="eastAsia" w:asciiTheme="minorEastAsia" w:hAnsiTheme="minorEastAsia" w:eastAsiaTheme="minorEastAsia"/>
              <w:sz w:val="24"/>
              <w:szCs w:val="24"/>
              <w:u w:val="single"/>
            </w:rPr>
          </w:rPrChange>
          <w14:textFill>
            <w14:solidFill>
              <w14:schemeClr w14:val="tx1"/>
            </w14:solidFill>
          </w14:textFill>
        </w:rPr>
        <w:t xml:space="preserve">       </w:t>
      </w:r>
      <w:r>
        <w:rPr>
          <w:rFonts w:hint="eastAsia" w:asciiTheme="minorEastAsia" w:hAnsiTheme="minorEastAsia" w:eastAsiaTheme="minorEastAsia"/>
          <w:color w:val="000000" w:themeColor="text1"/>
          <w:sz w:val="24"/>
          <w:szCs w:val="24"/>
          <w:rPrChange w:id="1263" w:author="Lenovo" w:date="2020-09-03T16:24:31Z">
            <w:rPr>
              <w:rFonts w:hint="eastAsia" w:asciiTheme="minorEastAsia" w:hAnsiTheme="minorEastAsia" w:eastAsiaTheme="minorEastAsia"/>
              <w:sz w:val="24"/>
              <w:szCs w:val="24"/>
            </w:rPr>
          </w:rPrChange>
          <w14:textFill>
            <w14:solidFill>
              <w14:schemeClr w14:val="tx1"/>
            </w14:solidFill>
          </w14:textFill>
        </w:rPr>
        <w:t>万</w:t>
      </w:r>
      <w:r>
        <w:rPr>
          <w:rFonts w:asciiTheme="minorEastAsia" w:hAnsiTheme="minorEastAsia" w:eastAsiaTheme="minorEastAsia"/>
          <w:color w:val="000000" w:themeColor="text1"/>
          <w:sz w:val="24"/>
          <w:szCs w:val="24"/>
          <w:rPrChange w:id="1264" w:author="Lenovo" w:date="2020-09-03T16:24:31Z">
            <w:rPr>
              <w:rFonts w:asciiTheme="minorEastAsia" w:hAnsiTheme="minorEastAsia" w:eastAsiaTheme="minorEastAsia"/>
              <w:sz w:val="24"/>
              <w:szCs w:val="24"/>
            </w:rPr>
          </w:rPrChange>
          <w14:textFill>
            <w14:solidFill>
              <w14:schemeClr w14:val="tx1"/>
            </w14:solidFill>
          </w14:textFill>
        </w:rPr>
        <w:t>元给乙方。</w:t>
      </w:r>
    </w:p>
    <w:p>
      <w:pPr>
        <w:spacing w:line="500" w:lineRule="exact"/>
        <w:ind w:firstLine="240" w:firstLineChars="100"/>
        <w:rPr>
          <w:rFonts w:asciiTheme="minorEastAsia" w:hAnsiTheme="minorEastAsia" w:eastAsiaTheme="minorEastAsia"/>
          <w:color w:val="000000" w:themeColor="text1"/>
          <w:sz w:val="24"/>
          <w:rPrChange w:id="1265"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66" w:author="Lenovo" w:date="2020-09-03T16:24:31Z">
            <w:rPr>
              <w:rFonts w:hint="eastAsia" w:asciiTheme="minorEastAsia" w:hAnsiTheme="minorEastAsia" w:eastAsiaTheme="minorEastAsia"/>
              <w:sz w:val="24"/>
            </w:rPr>
          </w:rPrChange>
          <w14:textFill>
            <w14:solidFill>
              <w14:schemeClr w14:val="tx1"/>
            </w14:solidFill>
          </w14:textFill>
        </w:rPr>
        <w:t>8.2.1甲方委托有资质第三方机构审核后，甲方</w:t>
      </w:r>
      <w:r>
        <w:rPr>
          <w:rFonts w:hint="eastAsia" w:asciiTheme="minorEastAsia" w:hAnsiTheme="minorEastAsia" w:eastAsiaTheme="minorEastAsia"/>
          <w:bCs/>
          <w:color w:val="000000" w:themeColor="text1"/>
          <w:sz w:val="24"/>
          <w:rPrChange w:id="1267" w:author="Lenovo" w:date="2020-09-03T16:24:31Z">
            <w:rPr>
              <w:rFonts w:hint="eastAsia" w:asciiTheme="minorEastAsia" w:hAnsiTheme="minorEastAsia" w:eastAsiaTheme="minorEastAsia"/>
              <w:bCs/>
              <w:sz w:val="24"/>
            </w:rPr>
          </w:rPrChange>
          <w14:textFill>
            <w14:solidFill>
              <w14:schemeClr w14:val="tx1"/>
            </w14:solidFill>
          </w14:textFill>
        </w:rPr>
        <w:t>属下大坦沙分公司</w:t>
      </w:r>
      <w:r>
        <w:rPr>
          <w:rFonts w:hint="eastAsia" w:asciiTheme="minorEastAsia" w:hAnsiTheme="minorEastAsia" w:eastAsiaTheme="minorEastAsia"/>
          <w:color w:val="000000" w:themeColor="text1"/>
          <w:sz w:val="24"/>
          <w:rPrChange w:id="1268" w:author="Lenovo" w:date="2020-09-03T16:24:31Z">
            <w:rPr>
              <w:rFonts w:hint="eastAsia" w:asciiTheme="minorEastAsia" w:hAnsiTheme="minorEastAsia" w:eastAsiaTheme="minorEastAsia"/>
              <w:sz w:val="24"/>
            </w:rPr>
          </w:rPrChange>
          <w14:textFill>
            <w14:solidFill>
              <w14:schemeClr w14:val="tx1"/>
            </w14:solidFill>
          </w14:textFill>
        </w:rPr>
        <w:t>支付至合同结算价的95%，结算金额以审定价为准。</w:t>
      </w:r>
      <w:r>
        <w:rPr>
          <w:rFonts w:hint="eastAsia" w:asciiTheme="minorEastAsia" w:hAnsiTheme="minorEastAsia" w:eastAsiaTheme="minorEastAsia"/>
          <w:b/>
          <w:color w:val="000000" w:themeColor="text1"/>
          <w:sz w:val="24"/>
          <w:rPrChange w:id="1269" w:author="Lenovo" w:date="2020-09-03T16:24:31Z">
            <w:rPr>
              <w:rFonts w:hint="eastAsia" w:asciiTheme="minorEastAsia" w:hAnsiTheme="minorEastAsia" w:eastAsiaTheme="minorEastAsia"/>
              <w:b/>
              <w:sz w:val="24"/>
            </w:rPr>
          </w:rPrChange>
          <w14:textFill>
            <w14:solidFill>
              <w14:schemeClr w14:val="tx1"/>
            </w14:solidFill>
          </w14:textFill>
        </w:rPr>
        <w:t>（若批复结算价比合同暂定价低，则以批复结算价作为最终合同价，否则以合同暂定总价为最终结算价）。</w:t>
      </w:r>
    </w:p>
    <w:p>
      <w:pPr>
        <w:pStyle w:val="8"/>
        <w:spacing w:line="360" w:lineRule="auto"/>
        <w:ind w:firstLine="360" w:firstLineChars="150"/>
        <w:outlineLvl w:val="1"/>
        <w:rPr>
          <w:rFonts w:asciiTheme="minorEastAsia" w:hAnsiTheme="minorEastAsia" w:eastAsiaTheme="minorEastAsia"/>
          <w:color w:val="000000" w:themeColor="text1"/>
          <w:sz w:val="24"/>
          <w:szCs w:val="24"/>
          <w:rPrChange w:id="1270" w:author="Lenovo" w:date="2020-09-03T16:24:31Z">
            <w:rPr>
              <w:rFonts w:asciiTheme="minorEastAsia" w:hAnsiTheme="minorEastAsia" w:eastAsiaTheme="minorEastAsia"/>
              <w:sz w:val="24"/>
              <w:szCs w:val="24"/>
            </w:rPr>
          </w:rPrChange>
          <w14:textFill>
            <w14:solidFill>
              <w14:schemeClr w14:val="tx1"/>
            </w14:solidFill>
          </w14:textFill>
        </w:rPr>
      </w:pPr>
      <w:r>
        <w:rPr>
          <w:rFonts w:hint="eastAsia" w:asciiTheme="minorEastAsia" w:hAnsiTheme="minorEastAsia" w:eastAsiaTheme="minorEastAsia"/>
          <w:color w:val="000000" w:themeColor="text1"/>
          <w:sz w:val="24"/>
          <w:szCs w:val="24"/>
          <w:rPrChange w:id="1271" w:author="Lenovo" w:date="2020-09-03T16:24:31Z">
            <w:rPr>
              <w:rFonts w:hint="eastAsia" w:asciiTheme="minorEastAsia" w:hAnsiTheme="minorEastAsia" w:eastAsiaTheme="minorEastAsia"/>
              <w:sz w:val="24"/>
              <w:szCs w:val="24"/>
            </w:rPr>
          </w:rPrChange>
          <w14:textFill>
            <w14:solidFill>
              <w14:schemeClr w14:val="tx1"/>
            </w14:solidFill>
          </w14:textFill>
        </w:rPr>
        <w:t>8.2.2质保期按合同第十条规定执行，质保期满后</w:t>
      </w:r>
      <w:r>
        <w:rPr>
          <w:rFonts w:asciiTheme="minorEastAsia" w:hAnsiTheme="minorEastAsia" w:eastAsiaTheme="minorEastAsia"/>
          <w:color w:val="000000" w:themeColor="text1"/>
          <w:sz w:val="24"/>
          <w:szCs w:val="24"/>
          <w:rPrChange w:id="1272" w:author="Lenovo" w:date="2020-09-03T16:24:31Z">
            <w:rPr>
              <w:rFonts w:asciiTheme="minorEastAsia" w:hAnsiTheme="minorEastAsia" w:eastAsiaTheme="minorEastAsia"/>
              <w:sz w:val="24"/>
              <w:szCs w:val="24"/>
            </w:rPr>
          </w:rPrChange>
          <w14:textFill>
            <w14:solidFill>
              <w14:schemeClr w14:val="tx1"/>
            </w14:solidFill>
          </w14:textFill>
        </w:rPr>
        <w:t>，甲方</w:t>
      </w:r>
      <w:r>
        <w:rPr>
          <w:rFonts w:hint="eastAsia" w:asciiTheme="minorEastAsia" w:hAnsiTheme="minorEastAsia" w:eastAsiaTheme="minorEastAsia"/>
          <w:bCs/>
          <w:color w:val="000000" w:themeColor="text1"/>
          <w:sz w:val="24"/>
          <w:rPrChange w:id="1273" w:author="Lenovo" w:date="2020-09-03T16:24:31Z">
            <w:rPr>
              <w:rFonts w:hint="eastAsia" w:asciiTheme="minorEastAsia" w:hAnsiTheme="minorEastAsia" w:eastAsiaTheme="minorEastAsia"/>
              <w:bCs/>
              <w:sz w:val="24"/>
            </w:rPr>
          </w:rPrChange>
          <w14:textFill>
            <w14:solidFill>
              <w14:schemeClr w14:val="tx1"/>
            </w14:solidFill>
          </w14:textFill>
        </w:rPr>
        <w:t>属下大坦沙分公司</w:t>
      </w:r>
      <w:r>
        <w:rPr>
          <w:rFonts w:asciiTheme="minorEastAsia" w:hAnsiTheme="minorEastAsia" w:eastAsiaTheme="minorEastAsia"/>
          <w:color w:val="000000" w:themeColor="text1"/>
          <w:sz w:val="24"/>
          <w:szCs w:val="24"/>
          <w:rPrChange w:id="1274" w:author="Lenovo" w:date="2020-09-03T16:24:31Z">
            <w:rPr>
              <w:rFonts w:asciiTheme="minorEastAsia" w:hAnsiTheme="minorEastAsia" w:eastAsiaTheme="minorEastAsia"/>
              <w:sz w:val="24"/>
              <w:szCs w:val="24"/>
            </w:rPr>
          </w:rPrChange>
          <w14:textFill>
            <w14:solidFill>
              <w14:schemeClr w14:val="tx1"/>
            </w14:solidFill>
          </w14:textFill>
        </w:rPr>
        <w:t>支付</w:t>
      </w:r>
      <w:r>
        <w:rPr>
          <w:rFonts w:hint="eastAsia" w:asciiTheme="minorEastAsia" w:hAnsiTheme="minorEastAsia" w:eastAsiaTheme="minorEastAsia"/>
          <w:color w:val="000000" w:themeColor="text1"/>
          <w:sz w:val="24"/>
          <w:szCs w:val="24"/>
          <w:rPrChange w:id="1275" w:author="Lenovo" w:date="2020-09-03T16:24:31Z">
            <w:rPr>
              <w:rFonts w:hint="eastAsia" w:asciiTheme="minorEastAsia" w:hAnsiTheme="minorEastAsia" w:eastAsiaTheme="minorEastAsia"/>
              <w:sz w:val="24"/>
              <w:szCs w:val="24"/>
            </w:rPr>
          </w:rPrChange>
          <w14:textFill>
            <w14:solidFill>
              <w14:schemeClr w14:val="tx1"/>
            </w14:solidFill>
          </w14:textFill>
        </w:rPr>
        <w:t>结算审定价</w:t>
      </w:r>
      <w:r>
        <w:rPr>
          <w:rFonts w:asciiTheme="minorEastAsia" w:hAnsiTheme="minorEastAsia" w:eastAsiaTheme="minorEastAsia"/>
          <w:color w:val="000000" w:themeColor="text1"/>
          <w:sz w:val="24"/>
          <w:szCs w:val="24"/>
          <w:rPrChange w:id="1276" w:author="Lenovo" w:date="2020-09-03T16:24:31Z">
            <w:rPr>
              <w:rFonts w:asciiTheme="minorEastAsia" w:hAnsiTheme="minorEastAsia" w:eastAsiaTheme="minorEastAsia"/>
              <w:sz w:val="24"/>
              <w:szCs w:val="24"/>
            </w:rPr>
          </w:rPrChange>
          <w14:textFill>
            <w14:solidFill>
              <w14:schemeClr w14:val="tx1"/>
            </w14:solidFill>
          </w14:textFill>
        </w:rPr>
        <w:t>的</w:t>
      </w:r>
      <w:r>
        <w:rPr>
          <w:rFonts w:hint="eastAsia" w:asciiTheme="minorEastAsia" w:hAnsiTheme="minorEastAsia" w:eastAsiaTheme="minorEastAsia"/>
          <w:color w:val="000000" w:themeColor="text1"/>
          <w:sz w:val="24"/>
          <w:szCs w:val="24"/>
          <w:rPrChange w:id="1277" w:author="Lenovo" w:date="2020-09-03T16:24:31Z">
            <w:rPr>
              <w:rFonts w:hint="eastAsia" w:asciiTheme="minorEastAsia" w:hAnsiTheme="minorEastAsia" w:eastAsiaTheme="minorEastAsia"/>
              <w:sz w:val="24"/>
              <w:szCs w:val="24"/>
            </w:rPr>
          </w:rPrChange>
          <w14:textFill>
            <w14:solidFill>
              <w14:schemeClr w14:val="tx1"/>
            </w14:solidFill>
          </w14:textFill>
        </w:rPr>
        <w:t>5</w:t>
      </w:r>
      <w:r>
        <w:rPr>
          <w:rFonts w:asciiTheme="minorEastAsia" w:hAnsiTheme="minorEastAsia" w:eastAsiaTheme="minorEastAsia"/>
          <w:color w:val="000000" w:themeColor="text1"/>
          <w:sz w:val="24"/>
          <w:szCs w:val="24"/>
          <w:rPrChange w:id="1278" w:author="Lenovo" w:date="2020-09-03T16:24:31Z">
            <w:rPr>
              <w:rFonts w:asciiTheme="minorEastAsia" w:hAnsiTheme="minorEastAsia" w:eastAsiaTheme="minorEastAsia"/>
              <w:sz w:val="24"/>
              <w:szCs w:val="24"/>
            </w:rPr>
          </w:rPrChange>
          <w14:textFill>
            <w14:solidFill>
              <w14:schemeClr w14:val="tx1"/>
            </w14:solidFill>
          </w14:textFill>
        </w:rPr>
        <w:t>％</w:t>
      </w:r>
      <w:r>
        <w:rPr>
          <w:rFonts w:hint="eastAsia" w:asciiTheme="minorEastAsia" w:hAnsiTheme="minorEastAsia" w:eastAsiaTheme="minorEastAsia"/>
          <w:color w:val="000000" w:themeColor="text1"/>
          <w:sz w:val="24"/>
          <w:szCs w:val="24"/>
          <w:rPrChange w:id="1279" w:author="Lenovo" w:date="2020-09-03T16:24:31Z">
            <w:rPr>
              <w:rFonts w:hint="eastAsia" w:asciiTheme="minorEastAsia" w:hAnsiTheme="minorEastAsia" w:eastAsiaTheme="minorEastAsia"/>
              <w:sz w:val="24"/>
              <w:szCs w:val="24"/>
            </w:rPr>
          </w:rPrChange>
          <w14:textFill>
            <w14:solidFill>
              <w14:schemeClr w14:val="tx1"/>
            </w14:solidFill>
          </w14:textFill>
        </w:rPr>
        <w:t>（质保金）的余款</w:t>
      </w:r>
      <w:r>
        <w:rPr>
          <w:rFonts w:asciiTheme="minorEastAsia" w:hAnsiTheme="minorEastAsia" w:eastAsiaTheme="minorEastAsia"/>
          <w:color w:val="000000" w:themeColor="text1"/>
          <w:sz w:val="24"/>
          <w:szCs w:val="24"/>
          <w:rPrChange w:id="1280" w:author="Lenovo" w:date="2020-09-03T16:24:31Z">
            <w:rPr>
              <w:rFonts w:asciiTheme="minorEastAsia" w:hAnsiTheme="minorEastAsia" w:eastAsiaTheme="minorEastAsia"/>
              <w:sz w:val="24"/>
              <w:szCs w:val="24"/>
            </w:rPr>
          </w:rPrChange>
          <w14:textFill>
            <w14:solidFill>
              <w14:schemeClr w14:val="tx1"/>
            </w14:solidFill>
          </w14:textFill>
        </w:rPr>
        <w:t>给乙方。</w:t>
      </w:r>
    </w:p>
    <w:p>
      <w:pPr>
        <w:spacing w:line="500" w:lineRule="exact"/>
        <w:ind w:firstLine="480" w:firstLineChars="200"/>
        <w:rPr>
          <w:rFonts w:ascii="宋体" w:hAnsi="宋体"/>
          <w:color w:val="000000" w:themeColor="text1"/>
          <w:sz w:val="24"/>
          <w:rPrChange w:id="1281" w:author="Lenovo" w:date="2020-09-03T16:24:31Z">
            <w:rPr>
              <w:rFonts w:ascii="宋体" w:hAnsi="宋体"/>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82" w:author="Lenovo" w:date="2020-09-03T16:24:31Z">
            <w:rPr>
              <w:rFonts w:hint="eastAsia" w:asciiTheme="minorEastAsia" w:hAnsiTheme="minorEastAsia" w:eastAsiaTheme="minorEastAsia"/>
              <w:sz w:val="24"/>
            </w:rPr>
          </w:rPrChange>
          <w14:textFill>
            <w14:solidFill>
              <w14:schemeClr w14:val="tx1"/>
            </w14:solidFill>
          </w14:textFill>
        </w:rPr>
        <w:t>8.4</w:t>
      </w:r>
      <w:r>
        <w:rPr>
          <w:rFonts w:hint="eastAsia" w:ascii="宋体" w:hAnsi="宋体"/>
          <w:color w:val="000000" w:themeColor="text1"/>
          <w:sz w:val="24"/>
          <w:rPrChange w:id="1283" w:author="Lenovo" w:date="2020-09-03T16:24:31Z">
            <w:rPr>
              <w:rFonts w:hint="eastAsia" w:ascii="宋体" w:hAnsi="宋体"/>
              <w:sz w:val="24"/>
            </w:rPr>
          </w:rPrChange>
          <w14:textFill>
            <w14:solidFill>
              <w14:schemeClr w14:val="tx1"/>
            </w14:solidFill>
          </w14:textFill>
        </w:rPr>
        <w:t>乙方收款账户：</w:t>
      </w:r>
      <w:r>
        <w:rPr>
          <w:rFonts w:ascii="宋体" w:hAnsi="宋体"/>
          <w:color w:val="000000" w:themeColor="text1"/>
          <w:sz w:val="24"/>
          <w:u w:val="single"/>
          <w:rPrChange w:id="1284"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rPrChange w:id="1285"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286" w:author="Lenovo" w:date="2020-09-03T16:24:31Z">
            <w:rPr>
              <w:rFonts w:hint="eastAsia" w:ascii="宋体" w:hAnsi="宋体"/>
              <w:sz w:val="24"/>
            </w:rPr>
          </w:rPrChange>
          <w14:textFill>
            <w14:solidFill>
              <w14:schemeClr w14:val="tx1"/>
            </w14:solidFill>
          </w14:textFill>
        </w:rPr>
        <w:t>；</w:t>
      </w:r>
    </w:p>
    <w:p>
      <w:pPr>
        <w:spacing w:line="500" w:lineRule="exact"/>
        <w:ind w:firstLine="840" w:firstLineChars="350"/>
        <w:rPr>
          <w:rFonts w:ascii="宋体" w:hAnsi="宋体"/>
          <w:color w:val="000000" w:themeColor="text1"/>
          <w:sz w:val="24"/>
          <w:rPrChange w:id="1287"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288" w:author="Lenovo" w:date="2020-09-03T16:24:31Z">
            <w:rPr>
              <w:rFonts w:hint="eastAsia" w:ascii="宋体" w:hAnsi="宋体"/>
              <w:sz w:val="24"/>
            </w:rPr>
          </w:rPrChange>
          <w14:textFill>
            <w14:solidFill>
              <w14:schemeClr w14:val="tx1"/>
            </w14:solidFill>
          </w14:textFill>
        </w:rPr>
        <w:t>收款账号：</w:t>
      </w:r>
      <w:r>
        <w:rPr>
          <w:rFonts w:ascii="宋体" w:hAnsi="宋体"/>
          <w:color w:val="000000" w:themeColor="text1"/>
          <w:sz w:val="24"/>
          <w:u w:val="single"/>
          <w:rPrChange w:id="1289"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rPrChange w:id="1290"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291" w:author="Lenovo" w:date="2020-09-03T16:24:31Z">
            <w:rPr>
              <w:rFonts w:hint="eastAsia" w:ascii="宋体" w:hAnsi="宋体"/>
              <w:sz w:val="24"/>
            </w:rPr>
          </w:rPrChange>
          <w14:textFill>
            <w14:solidFill>
              <w14:schemeClr w14:val="tx1"/>
            </w14:solidFill>
          </w14:textFill>
        </w:rPr>
        <w:t>；</w:t>
      </w:r>
    </w:p>
    <w:p>
      <w:pPr>
        <w:spacing w:line="500" w:lineRule="exact"/>
        <w:ind w:firstLine="840" w:firstLineChars="350"/>
        <w:rPr>
          <w:rFonts w:ascii="宋体" w:hAnsi="宋体"/>
          <w:color w:val="000000" w:themeColor="text1"/>
          <w:sz w:val="24"/>
          <w:rPrChange w:id="129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293" w:author="Lenovo" w:date="2020-09-03T16:24:31Z">
            <w:rPr>
              <w:rFonts w:hint="eastAsia" w:ascii="宋体" w:hAnsi="宋体"/>
              <w:sz w:val="24"/>
            </w:rPr>
          </w:rPrChange>
          <w14:textFill>
            <w14:solidFill>
              <w14:schemeClr w14:val="tx1"/>
            </w14:solidFill>
          </w14:textFill>
        </w:rPr>
        <w:t>开户行：</w:t>
      </w:r>
      <w:r>
        <w:rPr>
          <w:rFonts w:ascii="宋体" w:hAnsi="宋体"/>
          <w:color w:val="000000" w:themeColor="text1"/>
          <w:sz w:val="24"/>
          <w:u w:val="single"/>
          <w:rPrChange w:id="1294"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u w:val="single"/>
          <w:rPrChange w:id="1295" w:author="Lenovo" w:date="2020-09-03T16:24:31Z">
            <w:rPr>
              <w:rFonts w:hint="eastAsia" w:ascii="宋体" w:hAnsi="宋体"/>
              <w:sz w:val="24"/>
              <w:u w:val="single"/>
            </w:rPr>
          </w:rPrChange>
          <w14:textFill>
            <w14:solidFill>
              <w14:schemeClr w14:val="tx1"/>
            </w14:solidFill>
          </w14:textFill>
        </w:rPr>
        <w:t xml:space="preserve">  </w:t>
      </w:r>
      <w:r>
        <w:rPr>
          <w:rFonts w:ascii="宋体" w:hAnsi="宋体"/>
          <w:color w:val="000000" w:themeColor="text1"/>
          <w:sz w:val="24"/>
          <w:u w:val="single"/>
          <w:rPrChange w:id="1296"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297" w:author="Lenovo" w:date="2020-09-03T16:24:31Z">
            <w:rPr>
              <w:rFonts w:hint="eastAsia" w:ascii="宋体" w:hAnsi="宋体"/>
              <w:sz w:val="24"/>
            </w:rPr>
          </w:rPrChange>
          <w14:textFill>
            <w14:solidFill>
              <w14:schemeClr w14:val="tx1"/>
            </w14:solidFill>
          </w14:textFill>
        </w:rPr>
        <w:t>；</w:t>
      </w:r>
    </w:p>
    <w:p>
      <w:pPr>
        <w:spacing w:line="500" w:lineRule="exact"/>
        <w:ind w:firstLine="480" w:firstLineChars="200"/>
        <w:rPr>
          <w:rFonts w:asciiTheme="minorEastAsia" w:hAnsiTheme="minorEastAsia" w:eastAsiaTheme="minorEastAsia"/>
          <w:color w:val="000000" w:themeColor="text1"/>
          <w:sz w:val="24"/>
          <w:rPrChange w:id="129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299" w:author="Lenovo" w:date="2020-09-03T16:24:31Z">
            <w:rPr>
              <w:rFonts w:hint="eastAsia" w:asciiTheme="minorEastAsia" w:hAnsiTheme="minorEastAsia" w:eastAsiaTheme="minorEastAsia"/>
              <w:sz w:val="24"/>
            </w:rPr>
          </w:rPrChange>
          <w14:textFill>
            <w14:solidFill>
              <w14:schemeClr w14:val="tx1"/>
            </w14:solidFill>
          </w14:textFill>
        </w:rPr>
        <w:t>8.5乙方在收款前需提交相应金额增值税专用发票给甲方。增值税专用发票信息：</w:t>
      </w:r>
    </w:p>
    <w:p>
      <w:pPr>
        <w:spacing w:line="500" w:lineRule="exact"/>
        <w:ind w:firstLine="960" w:firstLineChars="400"/>
        <w:rPr>
          <w:rFonts w:asciiTheme="minorEastAsia" w:hAnsiTheme="minorEastAsia" w:eastAsiaTheme="minorEastAsia"/>
          <w:color w:val="000000" w:themeColor="text1"/>
          <w:sz w:val="24"/>
          <w:rPrChange w:id="130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01" w:author="Lenovo" w:date="2020-09-03T16:24:31Z">
            <w:rPr>
              <w:rFonts w:hint="eastAsia" w:asciiTheme="minorEastAsia" w:hAnsiTheme="minorEastAsia" w:eastAsiaTheme="minorEastAsia"/>
              <w:sz w:val="24"/>
            </w:rPr>
          </w:rPrChange>
          <w14:textFill>
            <w14:solidFill>
              <w14:schemeClr w14:val="tx1"/>
            </w14:solidFill>
          </w14:textFill>
        </w:rPr>
        <w:t>名称：广州市净水有限公司</w:t>
      </w:r>
    </w:p>
    <w:p>
      <w:pPr>
        <w:spacing w:line="500" w:lineRule="exact"/>
        <w:ind w:firstLine="960" w:firstLineChars="400"/>
        <w:rPr>
          <w:rFonts w:asciiTheme="minorEastAsia" w:hAnsiTheme="minorEastAsia" w:eastAsiaTheme="minorEastAsia"/>
          <w:color w:val="000000" w:themeColor="text1"/>
          <w:sz w:val="24"/>
          <w:rPrChange w:id="130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03" w:author="Lenovo" w:date="2020-09-03T16:24:31Z">
            <w:rPr>
              <w:rFonts w:hint="eastAsia" w:asciiTheme="minorEastAsia" w:hAnsiTheme="minorEastAsia" w:eastAsiaTheme="minorEastAsia"/>
              <w:sz w:val="24"/>
            </w:rPr>
          </w:rPrChange>
          <w14:textFill>
            <w14:solidFill>
              <w14:schemeClr w14:val="tx1"/>
            </w14:solidFill>
          </w14:textFill>
        </w:rPr>
        <w:t>税号：</w:t>
      </w:r>
      <w:r>
        <w:rPr>
          <w:rFonts w:hint="eastAsia" w:asciiTheme="minorEastAsia" w:hAnsiTheme="minorEastAsia" w:eastAsiaTheme="minorEastAsia"/>
          <w:bCs/>
          <w:color w:val="000000" w:themeColor="text1"/>
          <w:sz w:val="24"/>
          <w:rPrChange w:id="1304" w:author="Lenovo" w:date="2020-09-03T16:24:31Z">
            <w:rPr>
              <w:rFonts w:hint="eastAsia" w:asciiTheme="minorEastAsia" w:hAnsiTheme="minorEastAsia" w:eastAsiaTheme="minorEastAsia"/>
              <w:bCs/>
              <w:sz w:val="24"/>
            </w:rPr>
          </w:rPrChange>
          <w14:textFill>
            <w14:solidFill>
              <w14:schemeClr w14:val="tx1"/>
            </w14:solidFill>
          </w14:textFill>
        </w:rPr>
        <w:t>91440101755584729Q</w:t>
      </w:r>
    </w:p>
    <w:p>
      <w:pPr>
        <w:spacing w:line="500" w:lineRule="exact"/>
        <w:ind w:firstLine="960" w:firstLineChars="400"/>
        <w:rPr>
          <w:rFonts w:asciiTheme="minorEastAsia" w:hAnsiTheme="minorEastAsia" w:eastAsiaTheme="minorEastAsia"/>
          <w:bCs/>
          <w:color w:val="000000" w:themeColor="text1"/>
          <w:sz w:val="24"/>
          <w:rPrChange w:id="1305"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06" w:author="Lenovo" w:date="2020-09-03T16:24:31Z">
            <w:rPr>
              <w:rFonts w:hint="eastAsia" w:asciiTheme="minorEastAsia" w:hAnsiTheme="minorEastAsia" w:eastAsiaTheme="minorEastAsia"/>
              <w:sz w:val="24"/>
            </w:rPr>
          </w:rPrChange>
          <w14:textFill>
            <w14:solidFill>
              <w14:schemeClr w14:val="tx1"/>
            </w14:solidFill>
          </w14:textFill>
        </w:rPr>
        <w:t>地址：</w:t>
      </w:r>
      <w:r>
        <w:rPr>
          <w:rFonts w:hint="eastAsia" w:asciiTheme="minorEastAsia" w:hAnsiTheme="minorEastAsia" w:eastAsiaTheme="minorEastAsia"/>
          <w:bCs/>
          <w:color w:val="000000" w:themeColor="text1"/>
          <w:sz w:val="24"/>
          <w:rPrChange w:id="1307" w:author="Lenovo" w:date="2020-09-03T16:24:31Z">
            <w:rPr>
              <w:rFonts w:hint="eastAsia" w:asciiTheme="minorEastAsia" w:hAnsiTheme="minorEastAsia" w:eastAsiaTheme="minorEastAsia"/>
              <w:bCs/>
              <w:sz w:val="24"/>
            </w:rPr>
          </w:rPrChange>
          <w14:textFill>
            <w14:solidFill>
              <w14:schemeClr w14:val="tx1"/>
            </w14:solidFill>
          </w14:textFill>
        </w:rPr>
        <w:t>广州市天河区临江大道501号</w:t>
      </w:r>
    </w:p>
    <w:p>
      <w:pPr>
        <w:spacing w:line="500" w:lineRule="exact"/>
        <w:ind w:firstLine="960" w:firstLineChars="400"/>
        <w:rPr>
          <w:rFonts w:asciiTheme="minorEastAsia" w:hAnsiTheme="minorEastAsia" w:eastAsiaTheme="minorEastAsia"/>
          <w:bCs/>
          <w:color w:val="000000" w:themeColor="text1"/>
          <w:sz w:val="24"/>
          <w:rPrChange w:id="1308"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309" w:author="Lenovo" w:date="2020-09-03T16:24:31Z">
            <w:rPr>
              <w:rFonts w:hint="eastAsia" w:asciiTheme="minorEastAsia" w:hAnsiTheme="minorEastAsia" w:eastAsiaTheme="minorEastAsia"/>
              <w:bCs/>
              <w:sz w:val="24"/>
            </w:rPr>
          </w:rPrChange>
          <w14:textFill>
            <w14:solidFill>
              <w14:schemeClr w14:val="tx1"/>
            </w14:solidFill>
          </w14:textFill>
        </w:rPr>
        <w:t>开户行：民生银行广州分行</w:t>
      </w:r>
    </w:p>
    <w:p>
      <w:pPr>
        <w:spacing w:line="500" w:lineRule="exact"/>
        <w:ind w:firstLine="960" w:firstLineChars="400"/>
        <w:rPr>
          <w:rFonts w:asciiTheme="minorEastAsia" w:hAnsiTheme="minorEastAsia" w:eastAsiaTheme="minorEastAsia"/>
          <w:color w:val="000000" w:themeColor="text1"/>
          <w:sz w:val="24"/>
          <w:rPrChange w:id="131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311" w:author="Lenovo" w:date="2020-09-03T16:24:31Z">
            <w:rPr>
              <w:rFonts w:hint="eastAsia" w:asciiTheme="minorEastAsia" w:hAnsiTheme="minorEastAsia" w:eastAsiaTheme="minorEastAsia"/>
              <w:bCs/>
              <w:sz w:val="24"/>
            </w:rPr>
          </w:rPrChange>
          <w14:textFill>
            <w14:solidFill>
              <w14:schemeClr w14:val="tx1"/>
            </w14:solidFill>
          </w14:textFill>
        </w:rPr>
        <w:t>账号：0301014140006932</w:t>
      </w:r>
    </w:p>
    <w:p>
      <w:pPr>
        <w:spacing w:line="360" w:lineRule="auto"/>
        <w:ind w:firstLine="480" w:firstLineChars="200"/>
        <w:outlineLvl w:val="0"/>
        <w:rPr>
          <w:rFonts w:hint="eastAsia" w:asciiTheme="minorEastAsia" w:hAnsiTheme="minorEastAsia" w:eastAsiaTheme="minorEastAsia"/>
          <w:color w:val="000000" w:themeColor="text1"/>
          <w:sz w:val="24"/>
          <w:u w:val="single"/>
          <w:rPrChange w:id="1312" w:author="Lenovo" w:date="2020-09-03T16:24:31Z">
            <w:rPr>
              <w:rFonts w:asciiTheme="minorEastAsia" w:hAnsiTheme="minorEastAsia" w:eastAsiaTheme="minorEastAsia"/>
              <w:sz w:val="24"/>
              <w:u w:val="single"/>
            </w:rPr>
          </w:rPrChange>
          <w14:textFill>
            <w14:solidFill>
              <w14:schemeClr w14:val="tx1"/>
            </w14:solidFill>
          </w14:textFill>
        </w:rPr>
      </w:pPr>
      <w:r>
        <w:rPr>
          <w:rFonts w:hint="eastAsia" w:asciiTheme="minorEastAsia" w:hAnsiTheme="minorEastAsia" w:eastAsiaTheme="minorEastAsia"/>
          <w:color w:val="000000" w:themeColor="text1"/>
          <w:sz w:val="24"/>
          <w:rPrChange w:id="1313" w:author="Lenovo" w:date="2020-09-03T16:24:31Z">
            <w:rPr>
              <w:rFonts w:hint="eastAsia" w:asciiTheme="minorEastAsia" w:hAnsiTheme="minorEastAsia" w:eastAsiaTheme="minorEastAsia"/>
              <w:sz w:val="24"/>
            </w:rPr>
          </w:rPrChange>
          <w14:textFill>
            <w14:solidFill>
              <w14:schemeClr w14:val="tx1"/>
            </w14:solidFill>
          </w14:textFill>
        </w:rPr>
        <w:t>8.6履约担保：</w:t>
      </w:r>
      <w:r>
        <w:rPr>
          <w:rFonts w:hint="eastAsia" w:ascii="Arial" w:hAnsi="Arial" w:cs="Arial" w:eastAsiaTheme="minorEastAsia"/>
          <w:bCs/>
          <w:color w:val="0000FF"/>
          <w:sz w:val="24"/>
          <w:bdr w:val="single" w:color="auto" w:sz="4" w:space="0"/>
          <w:rPrChange w:id="1314" w:author="Lenovo" w:date="2020-09-03T16:24:31Z">
            <w:rPr>
              <w:rFonts w:hint="eastAsia" w:ascii="Arial" w:hAnsi="Arial" w:cs="Arial" w:eastAsiaTheme="minorEastAsia"/>
              <w:bCs/>
              <w:color w:val="0000FF"/>
              <w:sz w:val="24"/>
              <w:bdr w:val="single" w:color="auto" w:sz="4" w:space="0"/>
            </w:rPr>
          </w:rPrChange>
        </w:rPr>
        <w:t xml:space="preserve"> </w:t>
      </w:r>
      <w:r>
        <w:rPr>
          <w:rFonts w:hint="eastAsia" w:ascii="Arial" w:hAnsi="Arial" w:cs="Arial" w:eastAsiaTheme="minorEastAsia"/>
          <w:bCs/>
          <w:color w:val="000000" w:themeColor="text1"/>
          <w:sz w:val="24"/>
          <w:bdr w:val="single" w:color="auto" w:sz="4" w:space="0"/>
          <w:rPrChange w:id="1315" w:author="Lenovo" w:date="2020-09-03T16:24:31Z">
            <w:rPr>
              <w:rFonts w:hint="eastAsia" w:ascii="Arial" w:hAnsi="Arial" w:cs="Arial" w:eastAsiaTheme="minorEastAsia"/>
              <w:bCs/>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bCs/>
          <w:color w:val="000000" w:themeColor="text1"/>
          <w:sz w:val="24"/>
          <w:rPrChange w:id="1316" w:author="Lenovo" w:date="2020-09-03T16:24:31Z">
            <w:rPr>
              <w:rFonts w:hint="eastAsia" w:asciiTheme="minorEastAsia" w:hAnsiTheme="minorEastAsia" w:eastAsiaTheme="minorEastAsia"/>
              <w:bCs/>
              <w:sz w:val="24"/>
            </w:rPr>
          </w:rPrChange>
          <w14:textFill>
            <w14:solidFill>
              <w14:schemeClr w14:val="tx1"/>
            </w14:solidFill>
          </w14:textFill>
        </w:rPr>
        <w:t>无；</w:t>
      </w:r>
      <w:r>
        <w:rPr>
          <w:rFonts w:hint="default" w:ascii="Arial" w:hAnsi="Arial" w:cs="Arial" w:eastAsiaTheme="minorEastAsia"/>
          <w:bCs/>
          <w:color w:val="000000" w:themeColor="text1"/>
          <w:sz w:val="24"/>
          <w:bdr w:val="single" w:color="auto" w:sz="4" w:space="0"/>
          <w:rPrChange w:id="1317" w:author="Lenovo" w:date="2020-09-03T16:24:31Z">
            <w:rPr>
              <w:rFonts w:hint="default" w:ascii="Arial" w:hAnsi="Arial" w:cs="Arial" w:eastAsiaTheme="minorEastAsia"/>
              <w:bCs/>
              <w:sz w:val="24"/>
              <w:bdr w:val="single" w:color="auto" w:sz="4" w:space="0"/>
            </w:rPr>
          </w:rPrChange>
          <w14:textFill>
            <w14:solidFill>
              <w14:schemeClr w14:val="tx1"/>
            </w14:solidFill>
          </w14:textFill>
        </w:rPr>
        <w:t>√</w:t>
      </w:r>
      <w:r>
        <w:rPr>
          <w:rFonts w:hint="eastAsia" w:ascii="Arial" w:hAnsi="Arial" w:cs="Arial" w:eastAsiaTheme="minorEastAsia"/>
          <w:bCs/>
          <w:color w:val="000000" w:themeColor="text1"/>
          <w:sz w:val="24"/>
          <w:bdr w:val="single" w:color="auto" w:sz="4" w:space="0"/>
          <w:rPrChange w:id="1318" w:author="Lenovo" w:date="2020-09-03T16:24:31Z">
            <w:rPr>
              <w:rFonts w:hint="eastAsia" w:ascii="Arial" w:hAnsi="Arial" w:cs="Arial" w:eastAsiaTheme="minorEastAsia"/>
              <w:bCs/>
              <w:sz w:val="24"/>
              <w:bdr w:val="single" w:color="auto" w:sz="4" w:space="0"/>
            </w:rPr>
          </w:rPrChange>
          <w14:textFill>
            <w14:solidFill>
              <w14:schemeClr w14:val="tx1"/>
            </w14:solidFill>
          </w14:textFill>
        </w:rPr>
        <w:t xml:space="preserve"> </w:t>
      </w:r>
      <w:r>
        <w:rPr>
          <w:rFonts w:hint="eastAsia" w:asciiTheme="minorEastAsia" w:hAnsiTheme="minorEastAsia" w:eastAsiaTheme="minorEastAsia"/>
          <w:color w:val="000000" w:themeColor="text1"/>
          <w:sz w:val="24"/>
          <w:rPrChange w:id="1319" w:author="Lenovo" w:date="2020-09-03T16:24:31Z">
            <w:rPr>
              <w:rFonts w:hint="eastAsia" w:asciiTheme="minorEastAsia" w:hAnsiTheme="minorEastAsia" w:eastAsiaTheme="minorEastAsia"/>
              <w:sz w:val="24"/>
            </w:rPr>
          </w:rPrChange>
          <w14:textFill>
            <w14:solidFill>
              <w14:schemeClr w14:val="tx1"/>
            </w14:solidFill>
          </w14:textFill>
        </w:rPr>
        <w:t>本合同签订后</w:t>
      </w:r>
      <w:r>
        <w:rPr>
          <w:rFonts w:asciiTheme="minorEastAsia" w:hAnsiTheme="minorEastAsia" w:eastAsiaTheme="minorEastAsia"/>
          <w:color w:val="000000" w:themeColor="text1"/>
          <w:sz w:val="24"/>
          <w:rPrChange w:id="1320" w:author="Lenovo" w:date="2020-09-03T16:24:31Z">
            <w:rPr>
              <w:rFonts w:asciiTheme="minorEastAsia" w:hAnsiTheme="minorEastAsia" w:eastAsiaTheme="minorEastAsia"/>
              <w:sz w:val="24"/>
            </w:rPr>
          </w:rPrChange>
          <w14:textFill>
            <w14:solidFill>
              <w14:schemeClr w14:val="tx1"/>
            </w14:solidFill>
          </w14:textFill>
        </w:rPr>
        <w:t>20</w:t>
      </w:r>
      <w:r>
        <w:rPr>
          <w:rFonts w:hint="eastAsia" w:asciiTheme="minorEastAsia" w:hAnsiTheme="minorEastAsia" w:eastAsiaTheme="minorEastAsia"/>
          <w:color w:val="000000" w:themeColor="text1"/>
          <w:sz w:val="24"/>
          <w:rPrChange w:id="1321" w:author="Lenovo" w:date="2020-09-03T16:24:31Z">
            <w:rPr>
              <w:rFonts w:hint="eastAsia" w:asciiTheme="minorEastAsia" w:hAnsiTheme="minorEastAsia" w:eastAsiaTheme="minorEastAsia"/>
              <w:sz w:val="24"/>
            </w:rPr>
          </w:rPrChange>
          <w14:textFill>
            <w14:solidFill>
              <w14:schemeClr w14:val="tx1"/>
            </w14:solidFill>
          </w14:textFill>
        </w:rPr>
        <w:t>天内</w:t>
      </w:r>
      <w:r>
        <w:rPr>
          <w:rFonts w:hint="eastAsia" w:cs="宋体" w:asciiTheme="minorEastAsia" w:hAnsiTheme="minorEastAsia" w:eastAsiaTheme="minorEastAsia"/>
          <w:color w:val="000000" w:themeColor="text1"/>
          <w:sz w:val="24"/>
          <w:u w:val="single"/>
          <w:rPrChange w:id="1322" w:author="Lenovo" w:date="2020-09-03T16:24:31Z">
            <w:rPr>
              <w:rFonts w:hint="eastAsia" w:cs="宋体" w:asciiTheme="minorEastAsia" w:hAnsiTheme="minorEastAsia" w:eastAsiaTheme="minorEastAsia"/>
              <w:sz w:val="24"/>
              <w:u w:val="single"/>
            </w:rPr>
          </w:rPrChange>
          <w14:textFill>
            <w14:solidFill>
              <w14:schemeClr w14:val="tx1"/>
            </w14:solidFill>
          </w14:textFill>
        </w:rPr>
        <w:t>以合同价的</w:t>
      </w:r>
      <w:r>
        <w:rPr>
          <w:rFonts w:cs="宋体" w:asciiTheme="minorEastAsia" w:hAnsiTheme="minorEastAsia" w:eastAsiaTheme="minorEastAsia"/>
          <w:color w:val="000000" w:themeColor="text1"/>
          <w:sz w:val="24"/>
          <w:u w:val="single"/>
          <w:rPrChange w:id="1323" w:author="Lenovo" w:date="2020-09-03T16:24:31Z">
            <w:rPr>
              <w:rFonts w:cs="宋体" w:asciiTheme="minorEastAsia" w:hAnsiTheme="minorEastAsia" w:eastAsiaTheme="minorEastAsia"/>
              <w:sz w:val="24"/>
              <w:u w:val="single"/>
            </w:rPr>
          </w:rPrChange>
          <w14:textFill>
            <w14:solidFill>
              <w14:schemeClr w14:val="tx1"/>
            </w14:solidFill>
          </w14:textFill>
        </w:rPr>
        <w:t>10%作为履约保证金</w:t>
      </w:r>
      <w:r>
        <w:rPr>
          <w:rFonts w:hint="eastAsia" w:cs="宋体" w:asciiTheme="minorEastAsia" w:hAnsiTheme="minorEastAsia" w:eastAsiaTheme="minorEastAsia"/>
          <w:color w:val="000000" w:themeColor="text1"/>
          <w:sz w:val="24"/>
          <w:u w:val="single"/>
          <w:rPrChange w:id="1324" w:author="Lenovo" w:date="2020-09-03T16:24:31Z">
            <w:rPr>
              <w:rFonts w:hint="eastAsia" w:cs="宋体" w:asciiTheme="minorEastAsia" w:hAnsiTheme="minorEastAsia" w:eastAsiaTheme="minorEastAsia"/>
              <w:sz w:val="24"/>
              <w:u w:val="single"/>
            </w:rPr>
          </w:rPrChange>
          <w14:textFill>
            <w14:solidFill>
              <w14:schemeClr w14:val="tx1"/>
            </w14:solidFill>
          </w14:textFill>
        </w:rPr>
        <w:t>，</w:t>
      </w:r>
      <w:r>
        <w:rPr>
          <w:rFonts w:hint="eastAsia" w:asciiTheme="minorEastAsia" w:hAnsiTheme="minorEastAsia" w:eastAsiaTheme="minorEastAsia"/>
          <w:color w:val="000000" w:themeColor="text1"/>
          <w:sz w:val="24"/>
          <w:rPrChange w:id="1325" w:author="Lenovo" w:date="2020-09-03T16:24:31Z">
            <w:rPr>
              <w:rFonts w:hint="eastAsia" w:asciiTheme="minorEastAsia" w:hAnsiTheme="minorEastAsia" w:eastAsiaTheme="minorEastAsia"/>
              <w:sz w:val="24"/>
            </w:rPr>
          </w:rPrChange>
          <w14:textFill>
            <w14:solidFill>
              <w14:schemeClr w14:val="tx1"/>
            </w14:solidFill>
          </w14:textFill>
        </w:rPr>
        <w:t>金额为：</w:t>
      </w:r>
      <w:r>
        <w:rPr>
          <w:rFonts w:hint="eastAsia" w:asciiTheme="minorEastAsia" w:hAnsiTheme="minorEastAsia" w:eastAsiaTheme="minorEastAsia"/>
          <w:color w:val="000000" w:themeColor="text1"/>
          <w:sz w:val="24"/>
          <w:u w:val="single"/>
          <w:rPrChange w:id="1326" w:author="Lenovo" w:date="2020-09-03T16:24:31Z">
            <w:rPr>
              <w:rFonts w:hint="eastAsia" w:asciiTheme="minorEastAsia" w:hAnsiTheme="minorEastAsia" w:eastAsiaTheme="minorEastAsia"/>
              <w:sz w:val="24"/>
              <w:u w:val="single"/>
            </w:rPr>
          </w:rPrChange>
          <w14:textFill>
            <w14:solidFill>
              <w14:schemeClr w14:val="tx1"/>
            </w14:solidFill>
          </w14:textFill>
        </w:rPr>
        <w:t>（大写人民币：     ）。</w:t>
      </w:r>
    </w:p>
    <w:p>
      <w:pPr>
        <w:pStyle w:val="15"/>
        <w:spacing w:before="0" w:beforeAutospacing="0" w:after="0" w:afterAutospacing="0" w:line="360" w:lineRule="auto"/>
        <w:ind w:firstLine="480" w:firstLineChars="200"/>
        <w:rPr>
          <w:ins w:id="1327" w:author="Lenovo" w:date="2020-09-03T17:01:18Z"/>
          <w:rFonts w:hint="eastAsia"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rPrChange w:id="1328" w:author="Lenovo" w:date="2020-09-03T16:24:31Z">
            <w:rPr>
              <w:rFonts w:hint="eastAsia" w:cs="宋体" w:asciiTheme="minorEastAsia" w:hAnsiTheme="minorEastAsia" w:eastAsiaTheme="minorEastAsia"/>
              <w:u w:val="single"/>
            </w:rPr>
          </w:rPrChange>
        </w:rPr>
        <w:t>8.6.1</w:t>
      </w:r>
      <w:r>
        <w:rPr>
          <w:rFonts w:cs="宋体" w:asciiTheme="minorEastAsia" w:hAnsiTheme="minorEastAsia" w:eastAsiaTheme="minorEastAsia"/>
          <w:color w:val="000000" w:themeColor="text1"/>
          <w:u w:val="single"/>
          <w:rPrChange w:id="1329" w:author="Lenovo" w:date="2020-09-03T16:24:31Z">
            <w:rPr>
              <w:rFonts w:cs="宋体" w:asciiTheme="minorEastAsia" w:hAnsiTheme="minorEastAsia" w:eastAsiaTheme="minorEastAsia"/>
              <w:u w:val="single"/>
            </w:rPr>
          </w:rPrChange>
        </w:rPr>
        <w:t>履约担保形式：</w:t>
      </w:r>
      <w:r>
        <w:rPr>
          <w:rFonts w:hint="eastAsia" w:cs="宋体" w:asciiTheme="minorEastAsia" w:hAnsiTheme="minorEastAsia" w:eastAsiaTheme="minorEastAsia"/>
          <w:color w:val="000000" w:themeColor="text1"/>
          <w:u w:val="single"/>
          <w:rPrChange w:id="1330" w:author="Lenovo" w:date="2020-09-03T16:24:31Z">
            <w:rPr>
              <w:rFonts w:hint="eastAsia" w:cs="宋体" w:asciiTheme="minorEastAsia" w:hAnsiTheme="minorEastAsia" w:eastAsiaTheme="minorEastAsia"/>
              <w:u w:val="single"/>
            </w:rPr>
          </w:rPrChange>
        </w:rPr>
        <w:t>履约银行保函或现金转账至委托人指定账号形式提交履约保证金。</w:t>
      </w:r>
    </w:p>
    <w:p>
      <w:pPr>
        <w:pStyle w:val="15"/>
        <w:spacing w:before="0" w:beforeAutospacing="0" w:after="0" w:afterAutospacing="0" w:line="360" w:lineRule="auto"/>
        <w:ind w:firstLine="480" w:firstLineChars="200"/>
        <w:rPr>
          <w:ins w:id="1331" w:author="Lenovo" w:date="2020-09-03T17:01:16Z"/>
          <w:rFonts w:hint="eastAsia" w:cs="宋体" w:asciiTheme="minorEastAsia" w:hAnsiTheme="minorEastAsia" w:eastAsiaTheme="minorEastAsia"/>
          <w:color w:val="000000" w:themeColor="text1"/>
          <w:u w:val="none"/>
          <w:rPrChange w:id="1332" w:author="Lenovo" w:date="2020-09-03T17:01:20Z">
            <w:rPr>
              <w:ins w:id="1333" w:author="Lenovo" w:date="2020-09-03T17:01:16Z"/>
              <w:rFonts w:hint="eastAsia" w:cs="宋体" w:asciiTheme="minorEastAsia" w:hAnsiTheme="minorEastAsia" w:eastAsiaTheme="minorEastAsia"/>
              <w:color w:val="000000" w:themeColor="text1"/>
              <w:u w:val="single"/>
              <w14:textFill>
                <w14:solidFill>
                  <w14:schemeClr w14:val="tx1"/>
                </w14:solidFill>
              </w14:textFill>
            </w:rPr>
          </w:rPrChange>
          <w14:textFill>
            <w14:solidFill>
              <w14:schemeClr w14:val="tx1"/>
            </w14:solidFill>
          </w14:textFill>
        </w:rPr>
      </w:pPr>
      <w:ins w:id="1334" w:author="Lenovo" w:date="2020-09-03T17:01:16Z">
        <w:r>
          <w:rPr>
            <w:rFonts w:hint="eastAsia" w:cs="宋体" w:asciiTheme="minorEastAsia" w:hAnsiTheme="minorEastAsia" w:eastAsiaTheme="minorEastAsia"/>
            <w:color w:val="000000" w:themeColor="text1"/>
            <w:u w:val="none"/>
            <w:rPrChange w:id="1335" w:author="Lenovo" w:date="2020-09-03T17:01:20Z">
              <w:rPr>
                <w:rFonts w:hint="eastAsia" w:cs="宋体" w:asciiTheme="minorEastAsia" w:hAnsiTheme="minorEastAsia" w:eastAsiaTheme="minorEastAsia"/>
                <w:color w:val="000000" w:themeColor="text1"/>
                <w:u w:val="single"/>
                <w14:textFill>
                  <w14:solidFill>
                    <w14:schemeClr w14:val="tx1"/>
                  </w14:solidFill>
                </w14:textFill>
              </w:rPr>
            </w:rPrChange>
            <w14:textFill>
              <w14:solidFill>
                <w14:schemeClr w14:val="tx1"/>
              </w14:solidFill>
            </w14:textFill>
          </w:rPr>
          <w:t>履约担保现金转账账户信息</w:t>
        </w:r>
      </w:ins>
    </w:p>
    <w:p>
      <w:pPr>
        <w:pStyle w:val="15"/>
        <w:spacing w:before="0" w:beforeAutospacing="0" w:after="0" w:afterAutospacing="0" w:line="360" w:lineRule="auto"/>
        <w:ind w:firstLine="480" w:firstLineChars="200"/>
        <w:rPr>
          <w:ins w:id="1336" w:author="Lenovo" w:date="2020-09-03T17:01:16Z"/>
          <w:rFonts w:hint="eastAsia" w:cs="宋体" w:asciiTheme="minorEastAsia" w:hAnsiTheme="minorEastAsia" w:eastAsiaTheme="minorEastAsia"/>
          <w:color w:val="000000" w:themeColor="text1"/>
          <w:u w:val="single"/>
          <w14:textFill>
            <w14:solidFill>
              <w14:schemeClr w14:val="tx1"/>
            </w14:solidFill>
          </w14:textFill>
        </w:rPr>
      </w:pPr>
      <w:ins w:id="1337" w:author="Lenovo" w:date="2020-09-03T17:01:16Z">
        <w:r>
          <w:rPr>
            <w:rFonts w:hint="eastAsia" w:cs="宋体" w:asciiTheme="minorEastAsia" w:hAnsiTheme="minorEastAsia" w:eastAsiaTheme="minorEastAsia"/>
            <w:color w:val="000000" w:themeColor="text1"/>
            <w:u w:val="single"/>
            <w14:textFill>
              <w14:solidFill>
                <w14:schemeClr w14:val="tx1"/>
              </w14:solidFill>
            </w14:textFill>
          </w:rPr>
          <w:t>户名：广州市净水有限公司</w:t>
        </w:r>
      </w:ins>
    </w:p>
    <w:p>
      <w:pPr>
        <w:pStyle w:val="15"/>
        <w:spacing w:before="0" w:beforeAutospacing="0" w:after="0" w:afterAutospacing="0" w:line="360" w:lineRule="auto"/>
        <w:ind w:firstLine="480" w:firstLineChars="200"/>
        <w:rPr>
          <w:ins w:id="1338" w:author="Lenovo" w:date="2020-09-03T17:01:16Z"/>
          <w:rFonts w:hint="eastAsia" w:cs="宋体" w:asciiTheme="minorEastAsia" w:hAnsiTheme="minorEastAsia" w:eastAsiaTheme="minorEastAsia"/>
          <w:color w:val="000000" w:themeColor="text1"/>
          <w:u w:val="single"/>
          <w14:textFill>
            <w14:solidFill>
              <w14:schemeClr w14:val="tx1"/>
            </w14:solidFill>
          </w14:textFill>
        </w:rPr>
      </w:pPr>
      <w:ins w:id="1339" w:author="Lenovo" w:date="2020-09-03T17:01:16Z">
        <w:r>
          <w:rPr>
            <w:rFonts w:hint="eastAsia" w:cs="宋体" w:asciiTheme="minorEastAsia" w:hAnsiTheme="minorEastAsia" w:eastAsiaTheme="minorEastAsia"/>
            <w:color w:val="000000" w:themeColor="text1"/>
            <w:u w:val="single"/>
            <w14:textFill>
              <w14:solidFill>
                <w14:schemeClr w14:val="tx1"/>
              </w14:solidFill>
            </w14:textFill>
          </w:rPr>
          <w:t>账号：82010154900000342</w:t>
        </w:r>
      </w:ins>
    </w:p>
    <w:p>
      <w:pPr>
        <w:pStyle w:val="15"/>
        <w:spacing w:before="0" w:beforeAutospacing="0" w:after="0" w:afterAutospacing="0" w:line="360" w:lineRule="auto"/>
        <w:ind w:firstLine="480" w:firstLineChars="200"/>
        <w:rPr>
          <w:rFonts w:cs="宋体" w:asciiTheme="minorEastAsia" w:hAnsiTheme="minorEastAsia" w:eastAsiaTheme="minorEastAsia"/>
          <w:color w:val="000000" w:themeColor="text1"/>
          <w:u w:val="single"/>
          <w:rPrChange w:id="1340" w:author="Lenovo" w:date="2020-09-03T16:24:31Z">
            <w:rPr>
              <w:rFonts w:cs="宋体" w:asciiTheme="minorEastAsia" w:hAnsiTheme="minorEastAsia" w:eastAsiaTheme="minorEastAsia"/>
              <w:u w:val="single"/>
            </w:rPr>
          </w:rPrChange>
        </w:rPr>
      </w:pPr>
      <w:ins w:id="1341" w:author="Lenovo" w:date="2020-09-03T17:01:16Z">
        <w:r>
          <w:rPr>
            <w:rFonts w:hint="eastAsia" w:cs="宋体" w:asciiTheme="minorEastAsia" w:hAnsiTheme="minorEastAsia" w:eastAsiaTheme="minorEastAsia"/>
            <w:color w:val="000000" w:themeColor="text1"/>
            <w:u w:val="single"/>
            <w14:textFill>
              <w14:solidFill>
                <w14:schemeClr w14:val="tx1"/>
              </w14:solidFill>
            </w14:textFill>
          </w:rPr>
          <w:t>开户行：浦发银行广州分行</w:t>
        </w:r>
      </w:ins>
    </w:p>
    <w:p>
      <w:pPr>
        <w:spacing w:line="360" w:lineRule="auto"/>
        <w:ind w:firstLine="480" w:firstLineChars="200"/>
        <w:outlineLvl w:val="0"/>
        <w:rPr>
          <w:rFonts w:asciiTheme="minorEastAsia" w:hAnsiTheme="minorEastAsia" w:eastAsiaTheme="minorEastAsia"/>
          <w:color w:val="000000" w:themeColor="text1"/>
          <w:sz w:val="24"/>
          <w:rPrChange w:id="134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43" w:author="Lenovo" w:date="2020-09-03T16:24:31Z">
            <w:rPr>
              <w:rFonts w:hint="eastAsia" w:asciiTheme="minorEastAsia" w:hAnsiTheme="minorEastAsia" w:eastAsiaTheme="minorEastAsia"/>
              <w:sz w:val="24"/>
            </w:rPr>
          </w:rPrChange>
          <w14:textFill>
            <w14:solidFill>
              <w14:schemeClr w14:val="tx1"/>
            </w14:solidFill>
          </w14:textFill>
        </w:rPr>
        <w:t>8.6.2履约担保的担保期限和返还</w:t>
      </w:r>
    </w:p>
    <w:p>
      <w:pPr>
        <w:spacing w:line="360" w:lineRule="auto"/>
        <w:ind w:firstLine="480"/>
        <w:outlineLvl w:val="0"/>
        <w:rPr>
          <w:rFonts w:asciiTheme="minorEastAsia" w:hAnsiTheme="minorEastAsia" w:eastAsiaTheme="minorEastAsia"/>
          <w:color w:val="000000" w:themeColor="text1"/>
          <w:sz w:val="24"/>
          <w:rPrChange w:id="1344" w:author="Lenovo" w:date="2020-09-03T16:24:31Z">
            <w:rPr>
              <w:rFonts w:asciiTheme="minorEastAsia" w:hAnsiTheme="minorEastAsia" w:eastAsiaTheme="minorEastAsia"/>
              <w:sz w:val="24"/>
            </w:rPr>
          </w:rPrChange>
          <w14:textFill>
            <w14:solidFill>
              <w14:schemeClr w14:val="tx1"/>
            </w14:solidFill>
          </w14:textFill>
        </w:rPr>
      </w:pPr>
      <w:r>
        <w:rPr>
          <w:rFonts w:asciiTheme="minorEastAsia" w:hAnsiTheme="minorEastAsia" w:eastAsiaTheme="minorEastAsia"/>
          <w:color w:val="000000" w:themeColor="text1"/>
          <w:sz w:val="24"/>
          <w:rPrChange w:id="1345" w:author="Lenovo" w:date="2020-09-03T16:24:31Z">
            <w:rPr>
              <w:rFonts w:asciiTheme="minorEastAsia" w:hAnsiTheme="minorEastAsia" w:eastAsiaTheme="minorEastAsia"/>
              <w:sz w:val="24"/>
            </w:rPr>
          </w:rPrChange>
          <w14:textFill>
            <w14:solidFill>
              <w14:schemeClr w14:val="tx1"/>
            </w14:solidFill>
          </w14:textFill>
        </w:rPr>
        <w:t xml:space="preserve"> ⑴ 履约银行保函（现金履约保证金）的担保期限：履约银行担保的担保期限是从提供履约担保之日起至合同</w:t>
      </w:r>
      <w:r>
        <w:rPr>
          <w:rFonts w:hint="eastAsia" w:asciiTheme="minorEastAsia" w:hAnsiTheme="minorEastAsia" w:eastAsiaTheme="minorEastAsia"/>
          <w:color w:val="000000" w:themeColor="text1"/>
          <w:sz w:val="24"/>
          <w:rPrChange w:id="1346" w:author="Lenovo" w:date="2020-09-03T16:24:31Z">
            <w:rPr>
              <w:rFonts w:hint="eastAsia" w:asciiTheme="minorEastAsia" w:hAnsiTheme="minorEastAsia" w:eastAsiaTheme="minorEastAsia"/>
              <w:sz w:val="24"/>
            </w:rPr>
          </w:rPrChange>
          <w14:textFill>
            <w14:solidFill>
              <w14:schemeClr w14:val="tx1"/>
            </w14:solidFill>
          </w14:textFill>
        </w:rPr>
        <w:t>履行完成。</w:t>
      </w:r>
    </w:p>
    <w:p>
      <w:pPr>
        <w:spacing w:line="360" w:lineRule="auto"/>
        <w:ind w:firstLine="480" w:firstLineChars="200"/>
        <w:rPr>
          <w:rFonts w:cs="宋体" w:asciiTheme="minorEastAsia" w:hAnsiTheme="minorEastAsia" w:eastAsiaTheme="minorEastAsia"/>
          <w:color w:val="000000" w:themeColor="text1"/>
          <w:sz w:val="24"/>
          <w:rPrChange w:id="1347" w:author="Lenovo" w:date="2020-09-03T16:24:31Z">
            <w:rPr>
              <w:rFonts w:cs="宋体" w:asciiTheme="minorEastAsia" w:hAnsiTheme="minorEastAsia" w:eastAsiaTheme="minorEastAsia"/>
              <w:sz w:val="24"/>
            </w:rPr>
          </w:rPrChange>
          <w14:textFill>
            <w14:solidFill>
              <w14:schemeClr w14:val="tx1"/>
            </w14:solidFill>
          </w14:textFill>
        </w:rPr>
      </w:pPr>
      <w:r>
        <w:rPr>
          <w:rFonts w:asciiTheme="minorEastAsia" w:hAnsiTheme="minorEastAsia" w:eastAsiaTheme="minorEastAsia"/>
          <w:color w:val="000000" w:themeColor="text1"/>
          <w:sz w:val="24"/>
          <w:rPrChange w:id="1348" w:author="Lenovo" w:date="2020-09-03T16:24:31Z">
            <w:rPr>
              <w:rFonts w:asciiTheme="minorEastAsia" w:hAnsiTheme="minorEastAsia" w:eastAsiaTheme="minorEastAsia"/>
              <w:sz w:val="24"/>
            </w:rPr>
          </w:rPrChange>
          <w14:textFill>
            <w14:solidFill>
              <w14:schemeClr w14:val="tx1"/>
            </w14:solidFill>
          </w14:textFill>
        </w:rPr>
        <w:t xml:space="preserve"> ⑵ </w:t>
      </w:r>
      <w:r>
        <w:rPr>
          <w:rFonts w:hint="eastAsia" w:cs="宋体" w:asciiTheme="minorEastAsia" w:hAnsiTheme="minorEastAsia" w:eastAsiaTheme="minorEastAsia"/>
          <w:color w:val="000000" w:themeColor="text1"/>
          <w:sz w:val="24"/>
          <w:rPrChange w:id="1349" w:author="Lenovo" w:date="2020-09-03T16:24:31Z">
            <w:rPr>
              <w:rFonts w:hint="eastAsia" w:cs="宋体" w:asciiTheme="minorEastAsia" w:hAnsiTheme="minorEastAsia" w:eastAsiaTheme="minorEastAsia"/>
              <w:sz w:val="24"/>
            </w:rPr>
          </w:rPrChange>
          <w14:textFill>
            <w14:solidFill>
              <w14:schemeClr w14:val="tx1"/>
            </w14:solidFill>
          </w14:textFill>
        </w:rPr>
        <w:t xml:space="preserve">履约银行保函在合同履行完成后的10个工作日内返还，不支付利息： </w:t>
      </w:r>
    </w:p>
    <w:p>
      <w:pPr>
        <w:spacing w:line="360" w:lineRule="auto"/>
        <w:ind w:firstLine="600" w:firstLineChars="250"/>
        <w:outlineLvl w:val="0"/>
        <w:rPr>
          <w:rFonts w:cs="宋体" w:asciiTheme="minorEastAsia" w:hAnsiTheme="minorEastAsia" w:eastAsiaTheme="minorEastAsia"/>
          <w:color w:val="000000" w:themeColor="text1"/>
          <w:sz w:val="24"/>
          <w:rPrChange w:id="1350" w:author="Lenovo" w:date="2020-09-03T16:24:31Z">
            <w:rPr>
              <w:rFonts w:cs="宋体"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51" w:author="Lenovo" w:date="2020-09-03T16:24:31Z">
            <w:rPr>
              <w:rFonts w:hint="eastAsia" w:asciiTheme="minorEastAsia" w:hAnsiTheme="minorEastAsia" w:eastAsiaTheme="minorEastAsia"/>
              <w:sz w:val="24"/>
            </w:rPr>
          </w:rPrChange>
          <w14:textFill>
            <w14:solidFill>
              <w14:schemeClr w14:val="tx1"/>
            </w14:solidFill>
          </w14:textFill>
        </w:rPr>
        <w:t>⑶</w:t>
      </w:r>
      <w:r>
        <w:rPr>
          <w:rFonts w:hint="eastAsia" w:cs="宋体" w:asciiTheme="minorEastAsia" w:hAnsiTheme="minorEastAsia" w:eastAsiaTheme="minorEastAsia"/>
          <w:color w:val="000000" w:themeColor="text1"/>
          <w:sz w:val="24"/>
          <w:rPrChange w:id="1352" w:author="Lenovo" w:date="2020-09-03T16:24:31Z">
            <w:rPr>
              <w:rFonts w:hint="eastAsia" w:cs="宋体" w:asciiTheme="minorEastAsia" w:hAnsiTheme="minorEastAsia" w:eastAsiaTheme="minorEastAsia"/>
              <w:sz w:val="24"/>
            </w:rPr>
          </w:rPrChange>
          <w14:textFill>
            <w14:solidFill>
              <w14:schemeClr w14:val="tx1"/>
            </w14:solidFill>
          </w14:textFill>
        </w:rPr>
        <w:t>延长担保期限。乙方以履约银行保函形式提交履约保证金的，在银行保函到期前，乙方应提前</w:t>
      </w:r>
      <w:r>
        <w:rPr>
          <w:rFonts w:cs="宋体" w:asciiTheme="minorEastAsia" w:hAnsiTheme="minorEastAsia" w:eastAsiaTheme="minorEastAsia"/>
          <w:color w:val="000000" w:themeColor="text1"/>
          <w:sz w:val="24"/>
          <w:rPrChange w:id="1353" w:author="Lenovo" w:date="2020-09-03T16:24:31Z">
            <w:rPr>
              <w:rFonts w:cs="宋体" w:asciiTheme="minorEastAsia" w:hAnsiTheme="minorEastAsia" w:eastAsiaTheme="minorEastAsia"/>
              <w:sz w:val="24"/>
            </w:rPr>
          </w:rPrChange>
          <w14:textFill>
            <w14:solidFill>
              <w14:schemeClr w14:val="tx1"/>
            </w14:solidFill>
          </w14:textFill>
        </w:rPr>
        <w:t>7天向发包人提交新的保函以替换即将到期的保函</w:t>
      </w:r>
      <w:r>
        <w:rPr>
          <w:rFonts w:hint="eastAsia" w:cs="宋体" w:asciiTheme="minorEastAsia" w:hAnsiTheme="minorEastAsia" w:eastAsiaTheme="minorEastAsia"/>
          <w:color w:val="000000" w:themeColor="text1"/>
          <w:sz w:val="24"/>
          <w:rPrChange w:id="1354" w:author="Lenovo" w:date="2020-09-03T16:24:31Z">
            <w:rPr>
              <w:rFonts w:hint="eastAsia" w:cs="宋体" w:asciiTheme="minorEastAsia" w:hAnsiTheme="minorEastAsia" w:eastAsiaTheme="minorEastAsia"/>
              <w:sz w:val="24"/>
            </w:rPr>
          </w:rPrChange>
          <w14:textFill>
            <w14:solidFill>
              <w14:schemeClr w14:val="tx1"/>
            </w14:solidFill>
          </w14:textFill>
        </w:rPr>
        <w:t>。如乙方未及时提交的，甲方有权直接要求担保银行支付其担保的全部金额。</w:t>
      </w:r>
    </w:p>
    <w:p>
      <w:pPr>
        <w:pStyle w:val="15"/>
        <w:spacing w:before="0" w:beforeAutospacing="0" w:after="0" w:afterAutospacing="0" w:line="360" w:lineRule="auto"/>
        <w:ind w:firstLine="525"/>
        <w:rPr>
          <w:rFonts w:cs="宋体" w:asciiTheme="minorEastAsia" w:hAnsiTheme="minorEastAsia" w:eastAsiaTheme="minorEastAsia"/>
          <w:color w:val="000000" w:themeColor="text1"/>
          <w:u w:val="single"/>
          <w:rPrChange w:id="1355" w:author="Lenovo" w:date="2020-09-03T16:24:31Z">
            <w:rPr>
              <w:rFonts w:cs="宋体" w:asciiTheme="minorEastAsia" w:hAnsiTheme="minorEastAsia" w:eastAsiaTheme="minorEastAsia"/>
              <w:u w:val="single"/>
            </w:rPr>
          </w:rPrChange>
        </w:rPr>
      </w:pPr>
      <w:r>
        <w:rPr>
          <w:rFonts w:hint="eastAsia" w:cs="宋体" w:asciiTheme="minorEastAsia" w:hAnsiTheme="minorEastAsia" w:eastAsiaTheme="minorEastAsia"/>
          <w:color w:val="000000" w:themeColor="text1"/>
          <w:rPrChange w:id="1356" w:author="Lenovo" w:date="2020-09-03T16:24:31Z">
            <w:rPr>
              <w:rFonts w:hint="eastAsia" w:cs="宋体" w:asciiTheme="minorEastAsia" w:hAnsiTheme="minorEastAsia" w:eastAsiaTheme="minorEastAsia"/>
            </w:rPr>
          </w:rPrChange>
        </w:rPr>
        <w:t>（</w:t>
      </w:r>
      <w:r>
        <w:rPr>
          <w:rFonts w:cs="宋体" w:asciiTheme="minorEastAsia" w:hAnsiTheme="minorEastAsia" w:eastAsiaTheme="minorEastAsia"/>
          <w:color w:val="000000" w:themeColor="text1"/>
          <w:rPrChange w:id="1357" w:author="Lenovo" w:date="2020-09-03T16:24:31Z">
            <w:rPr>
              <w:rFonts w:cs="宋体" w:asciiTheme="minorEastAsia" w:hAnsiTheme="minorEastAsia" w:eastAsiaTheme="minorEastAsia"/>
            </w:rPr>
          </w:rPrChange>
        </w:rPr>
        <w:t>4）</w:t>
      </w:r>
      <w:r>
        <w:rPr>
          <w:rFonts w:hint="eastAsia" w:cs="宋体" w:asciiTheme="minorEastAsia" w:hAnsiTheme="minorEastAsia" w:eastAsiaTheme="minorEastAsia"/>
          <w:color w:val="000000" w:themeColor="text1"/>
          <w:u w:val="single"/>
          <w:rPrChange w:id="1358" w:author="Lenovo" w:date="2020-09-03T16:24:31Z">
            <w:rPr>
              <w:rFonts w:hint="eastAsia" w:cs="宋体" w:asciiTheme="minorEastAsia" w:hAnsiTheme="minorEastAsia" w:eastAsiaTheme="minorEastAsia"/>
              <w:u w:val="single"/>
            </w:rPr>
          </w:rPrChange>
        </w:rPr>
        <w:t>现金转账形式：合同履行完成后，由乙方提出申请，甲方</w:t>
      </w:r>
      <w:r>
        <w:rPr>
          <w:rFonts w:hint="eastAsia" w:asciiTheme="minorEastAsia" w:hAnsiTheme="minorEastAsia" w:eastAsiaTheme="minorEastAsia"/>
          <w:bCs/>
          <w:color w:val="000000" w:themeColor="text1"/>
          <w:u w:val="single"/>
          <w:rPrChange w:id="1359" w:author="Lenovo" w:date="2020-09-03T16:24:31Z">
            <w:rPr>
              <w:rFonts w:hint="eastAsia" w:asciiTheme="minorEastAsia" w:hAnsiTheme="minorEastAsia" w:eastAsiaTheme="minorEastAsia"/>
              <w:bCs/>
              <w:u w:val="single"/>
            </w:rPr>
          </w:rPrChange>
        </w:rPr>
        <w:t>属下大坦沙分公司</w:t>
      </w:r>
      <w:r>
        <w:rPr>
          <w:rFonts w:hint="eastAsia" w:cs="宋体" w:asciiTheme="minorEastAsia" w:hAnsiTheme="minorEastAsia" w:eastAsiaTheme="minorEastAsia"/>
          <w:color w:val="000000" w:themeColor="text1"/>
          <w:u w:val="single"/>
          <w:rPrChange w:id="1360" w:author="Lenovo" w:date="2020-09-03T16:24:31Z">
            <w:rPr>
              <w:rFonts w:hint="eastAsia" w:cs="宋体" w:asciiTheme="minorEastAsia" w:hAnsiTheme="minorEastAsia" w:eastAsiaTheme="minorEastAsia"/>
              <w:u w:val="single"/>
            </w:rPr>
          </w:rPrChange>
        </w:rPr>
        <w:t>在</w:t>
      </w:r>
      <w:r>
        <w:rPr>
          <w:rFonts w:cs="宋体" w:asciiTheme="minorEastAsia" w:hAnsiTheme="minorEastAsia" w:eastAsiaTheme="minorEastAsia"/>
          <w:color w:val="000000" w:themeColor="text1"/>
          <w:u w:val="single"/>
          <w:rPrChange w:id="1361" w:author="Lenovo" w:date="2020-09-03T16:24:31Z">
            <w:rPr>
              <w:rFonts w:cs="宋体" w:asciiTheme="minorEastAsia" w:hAnsiTheme="minorEastAsia" w:eastAsiaTheme="minorEastAsia"/>
              <w:u w:val="single"/>
            </w:rPr>
          </w:rPrChange>
        </w:rPr>
        <w:t>30个工作日内</w:t>
      </w:r>
      <w:r>
        <w:rPr>
          <w:rFonts w:hint="eastAsia" w:cs="宋体" w:asciiTheme="minorEastAsia" w:hAnsiTheme="minorEastAsia" w:eastAsiaTheme="minorEastAsia"/>
          <w:color w:val="000000" w:themeColor="text1"/>
          <w:u w:val="single"/>
          <w:rPrChange w:id="1362" w:author="Lenovo" w:date="2020-09-03T16:24:31Z">
            <w:rPr>
              <w:rFonts w:hint="eastAsia" w:cs="宋体" w:asciiTheme="minorEastAsia" w:hAnsiTheme="minorEastAsia" w:eastAsiaTheme="minorEastAsia"/>
              <w:u w:val="single"/>
            </w:rPr>
          </w:rPrChange>
        </w:rPr>
        <w:t>将剩余保证金（无息）返还。</w:t>
      </w:r>
    </w:p>
    <w:p>
      <w:pPr>
        <w:spacing w:line="360" w:lineRule="auto"/>
        <w:ind w:firstLine="480" w:firstLineChars="200"/>
        <w:rPr>
          <w:rFonts w:ascii="宋体" w:hAnsi="宋体"/>
          <w:color w:val="000000" w:themeColor="text1"/>
          <w:sz w:val="24"/>
          <w:rPrChange w:id="1363" w:author="Lenovo" w:date="2020-09-03T16:24:31Z">
            <w:rPr>
              <w:rFonts w:ascii="宋体" w:hAnsi="宋体"/>
              <w:sz w:val="24"/>
            </w:rPr>
          </w:rPrChange>
          <w14:textFill>
            <w14:solidFill>
              <w14:schemeClr w14:val="tx1"/>
            </w14:solidFill>
          </w14:textFill>
        </w:rPr>
      </w:pPr>
      <w:r>
        <w:rPr>
          <w:rFonts w:hint="eastAsia" w:asciiTheme="minorEastAsia" w:hAnsiTheme="minorEastAsia" w:eastAsiaTheme="minorEastAsia"/>
          <w:color w:val="000000" w:themeColor="text1"/>
          <w:sz w:val="24"/>
          <w:szCs w:val="22"/>
          <w:rPrChange w:id="1364" w:author="Lenovo" w:date="2020-09-03T16:24:31Z">
            <w:rPr>
              <w:rFonts w:hint="eastAsia" w:asciiTheme="minorEastAsia" w:hAnsiTheme="minorEastAsia" w:eastAsiaTheme="minorEastAsia"/>
              <w:sz w:val="24"/>
              <w:szCs w:val="22"/>
            </w:rPr>
          </w:rPrChange>
          <w14:textFill>
            <w14:solidFill>
              <w14:schemeClr w14:val="tx1"/>
            </w14:solidFill>
          </w14:textFill>
        </w:rPr>
        <w:t>8.6.3</w:t>
      </w:r>
      <w:r>
        <w:rPr>
          <w:rFonts w:hint="eastAsia" w:ascii="宋体" w:hAnsi="宋体"/>
          <w:color w:val="000000" w:themeColor="text1"/>
          <w:sz w:val="24"/>
          <w:rPrChange w:id="1365" w:author="Lenovo" w:date="2020-09-03T16:24:31Z">
            <w:rPr>
              <w:rFonts w:hint="eastAsia" w:ascii="宋体" w:hAnsi="宋体"/>
              <w:sz w:val="24"/>
            </w:rPr>
          </w:rPrChange>
          <w14:textFill>
            <w14:solidFill>
              <w14:schemeClr w14:val="tx1"/>
            </w14:solidFill>
          </w14:textFill>
        </w:rPr>
        <w:t>甲方按本合同规定提取履约保证金后，乙方应在收到甲方通知后日内补足数额，逾期甲方有权从货物结算款扣除，或提取保证金的全部余额，并有权解除合同。</w:t>
      </w:r>
    </w:p>
    <w:p>
      <w:pPr>
        <w:spacing w:line="360" w:lineRule="auto"/>
        <w:ind w:firstLine="480" w:firstLineChars="200"/>
        <w:rPr>
          <w:rFonts w:ascii="宋体" w:hAnsi="宋体"/>
          <w:color w:val="000000" w:themeColor="text1"/>
          <w:sz w:val="24"/>
          <w:rPrChange w:id="1366"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367" w:author="Lenovo" w:date="2020-09-03T16:24:31Z">
            <w:rPr>
              <w:rFonts w:hint="eastAsia" w:ascii="宋体" w:hAnsi="宋体"/>
              <w:sz w:val="24"/>
            </w:rPr>
          </w:rPrChange>
          <w14:textFill>
            <w14:solidFill>
              <w14:schemeClr w14:val="tx1"/>
            </w14:solidFill>
          </w14:textFill>
        </w:rPr>
        <w:t>8.7</w:t>
      </w:r>
      <w:r>
        <w:rPr>
          <w:rFonts w:ascii="宋体" w:hAnsi="宋体"/>
          <w:color w:val="000000" w:themeColor="text1"/>
          <w:sz w:val="24"/>
          <w:rPrChange w:id="1368" w:author="Lenovo" w:date="2020-09-03T16:24:31Z">
            <w:rPr>
              <w:rFonts w:ascii="宋体" w:hAnsi="宋体"/>
              <w:sz w:val="24"/>
            </w:rPr>
          </w:rPrChange>
          <w14:textFill>
            <w14:solidFill>
              <w14:schemeClr w14:val="tx1"/>
            </w14:solidFill>
          </w14:textFill>
        </w:rPr>
        <w:t>付款方式：</w:t>
      </w:r>
      <w:r>
        <w:rPr>
          <w:rFonts w:hint="eastAsia" w:ascii="宋体" w:hAnsi="宋体"/>
          <w:color w:val="000000" w:themeColor="text1"/>
          <w:sz w:val="24"/>
          <w:rPrChange w:id="1369" w:author="Lenovo" w:date="2020-09-03T16:24:31Z">
            <w:rPr>
              <w:rFonts w:hint="eastAsia" w:ascii="宋体" w:hAnsi="宋体"/>
              <w:sz w:val="24"/>
            </w:rPr>
          </w:rPrChange>
          <w14:textFill>
            <w14:solidFill>
              <w14:schemeClr w14:val="tx1"/>
            </w14:solidFill>
          </w14:textFill>
        </w:rPr>
        <w:t>（建议</w:t>
      </w:r>
      <w:r>
        <w:rPr>
          <w:rFonts w:ascii="宋体" w:hAnsi="宋体"/>
          <w:color w:val="000000" w:themeColor="text1"/>
          <w:sz w:val="24"/>
          <w:rPrChange w:id="1370" w:author="Lenovo" w:date="2020-09-03T16:24:31Z">
            <w:rPr>
              <w:rFonts w:ascii="宋体" w:hAnsi="宋体"/>
              <w:sz w:val="24"/>
            </w:rPr>
          </w:rPrChange>
          <w14:textFill>
            <w14:solidFill>
              <w14:schemeClr w14:val="tx1"/>
            </w14:solidFill>
          </w14:textFill>
        </w:rPr>
        <w:t>采用支票、</w:t>
      </w:r>
      <w:r>
        <w:rPr>
          <w:rFonts w:hint="eastAsia" w:ascii="宋体" w:hAnsi="宋体"/>
          <w:color w:val="000000" w:themeColor="text1"/>
          <w:sz w:val="24"/>
          <w:rPrChange w:id="1371" w:author="Lenovo" w:date="2020-09-03T16:24:31Z">
            <w:rPr>
              <w:rFonts w:hint="eastAsia" w:ascii="宋体" w:hAnsi="宋体"/>
              <w:sz w:val="24"/>
            </w:rPr>
          </w:rPrChange>
          <w14:textFill>
            <w14:solidFill>
              <w14:schemeClr w14:val="tx1"/>
            </w14:solidFill>
          </w14:textFill>
        </w:rPr>
        <w:t>网银支付两</w:t>
      </w:r>
      <w:r>
        <w:rPr>
          <w:rFonts w:ascii="宋体" w:hAnsi="宋体"/>
          <w:color w:val="000000" w:themeColor="text1"/>
          <w:sz w:val="24"/>
          <w:rPrChange w:id="1372" w:author="Lenovo" w:date="2020-09-03T16:24:31Z">
            <w:rPr>
              <w:rFonts w:ascii="宋体" w:hAnsi="宋体"/>
              <w:sz w:val="24"/>
            </w:rPr>
          </w:rPrChange>
          <w14:textFill>
            <w14:solidFill>
              <w14:schemeClr w14:val="tx1"/>
            </w14:solidFill>
          </w14:textFill>
        </w:rPr>
        <w:t>种形式</w:t>
      </w:r>
      <w:r>
        <w:rPr>
          <w:rFonts w:hint="eastAsia" w:ascii="宋体" w:hAnsi="宋体"/>
          <w:color w:val="000000" w:themeColor="text1"/>
          <w:sz w:val="24"/>
          <w:rPrChange w:id="1373" w:author="Lenovo" w:date="2020-09-03T16:24:31Z">
            <w:rPr>
              <w:rFonts w:hint="eastAsia" w:ascii="宋体" w:hAnsi="宋体"/>
              <w:sz w:val="24"/>
            </w:rPr>
          </w:rPrChange>
          <w14:textFill>
            <w14:solidFill>
              <w14:schemeClr w14:val="tx1"/>
            </w14:solidFill>
          </w14:textFill>
        </w:rPr>
        <w:t>）</w:t>
      </w:r>
      <w:r>
        <w:rPr>
          <w:rFonts w:ascii="宋体" w:hAnsi="宋体"/>
          <w:color w:val="000000" w:themeColor="text1"/>
          <w:sz w:val="24"/>
          <w:rPrChange w:id="1374" w:author="Lenovo" w:date="2020-09-03T16:24:31Z">
            <w:rPr>
              <w:rFonts w:ascii="宋体" w:hAnsi="宋体"/>
              <w:sz w:val="24"/>
            </w:rPr>
          </w:rPrChange>
          <w14:textFill>
            <w14:solidFill>
              <w14:schemeClr w14:val="tx1"/>
            </w14:solidFill>
          </w14:textFill>
        </w:rPr>
        <w:t>。</w:t>
      </w:r>
    </w:p>
    <w:p>
      <w:pPr>
        <w:pStyle w:val="8"/>
        <w:spacing w:line="360" w:lineRule="auto"/>
        <w:ind w:left="1"/>
        <w:outlineLvl w:val="1"/>
        <w:rPr>
          <w:rFonts w:asciiTheme="minorEastAsia" w:hAnsiTheme="minorEastAsia" w:eastAsiaTheme="minorEastAsia"/>
          <w:color w:val="000000" w:themeColor="text1"/>
          <w:sz w:val="24"/>
          <w:szCs w:val="24"/>
          <w:rPrChange w:id="1375" w:author="Lenovo" w:date="2020-09-03T16:24:31Z">
            <w:rPr>
              <w:rFonts w:asciiTheme="minorEastAsia" w:hAnsiTheme="minorEastAsia" w:eastAsiaTheme="minorEastAsia"/>
              <w:sz w:val="24"/>
              <w:szCs w:val="24"/>
            </w:rPr>
          </w:rPrChange>
          <w14:textFill>
            <w14:solidFill>
              <w14:schemeClr w14:val="tx1"/>
            </w14:solidFill>
          </w14:textFill>
        </w:rPr>
      </w:pPr>
    </w:p>
    <w:p>
      <w:pPr>
        <w:spacing w:line="400" w:lineRule="exact"/>
        <w:rPr>
          <w:rFonts w:asciiTheme="minorEastAsia" w:hAnsiTheme="minorEastAsia" w:eastAsiaTheme="minorEastAsia"/>
          <w:color w:val="000000" w:themeColor="text1"/>
          <w:sz w:val="24"/>
          <w:rPrChange w:id="1376"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77" w:author="Lenovo" w:date="2020-09-03T16:24:31Z">
            <w:rPr>
              <w:rFonts w:hint="eastAsia" w:asciiTheme="minorEastAsia" w:hAnsiTheme="minorEastAsia" w:eastAsiaTheme="minorEastAsia"/>
              <w:sz w:val="24"/>
            </w:rPr>
          </w:rPrChange>
          <w14:textFill>
            <w14:solidFill>
              <w14:schemeClr w14:val="tx1"/>
            </w14:solidFill>
          </w14:textFill>
        </w:rPr>
        <w:t>九、竣工验收</w:t>
      </w:r>
    </w:p>
    <w:p>
      <w:pPr>
        <w:spacing w:line="400" w:lineRule="exact"/>
        <w:ind w:firstLine="480" w:firstLineChars="200"/>
        <w:rPr>
          <w:rFonts w:asciiTheme="minorEastAsia" w:hAnsiTheme="minorEastAsia" w:eastAsiaTheme="minorEastAsia"/>
          <w:color w:val="000000" w:themeColor="text1"/>
          <w:sz w:val="24"/>
          <w:rPrChange w:id="137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79" w:author="Lenovo" w:date="2020-09-03T16:24:31Z">
            <w:rPr>
              <w:rFonts w:hint="eastAsia" w:asciiTheme="minorEastAsia" w:hAnsiTheme="minorEastAsia" w:eastAsiaTheme="minorEastAsia"/>
              <w:sz w:val="24"/>
            </w:rPr>
          </w:rPrChange>
          <w14:textFill>
            <w14:solidFill>
              <w14:schemeClr w14:val="tx1"/>
            </w14:solidFill>
          </w14:textFill>
        </w:rPr>
        <w:t>按照工程施工方案、施工图纸及相关的文件。</w:t>
      </w:r>
    </w:p>
    <w:p>
      <w:pPr>
        <w:spacing w:line="400" w:lineRule="exact"/>
        <w:ind w:firstLine="480" w:firstLineChars="200"/>
        <w:rPr>
          <w:rFonts w:asciiTheme="minorEastAsia" w:hAnsiTheme="minorEastAsia" w:eastAsiaTheme="minorEastAsia"/>
          <w:color w:val="000000" w:themeColor="text1"/>
          <w:sz w:val="24"/>
          <w:rPrChange w:id="138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81" w:author="Lenovo" w:date="2020-09-03T16:24:31Z">
            <w:rPr>
              <w:rFonts w:hint="eastAsia" w:asciiTheme="minorEastAsia" w:hAnsiTheme="minorEastAsia" w:eastAsiaTheme="minorEastAsia"/>
              <w:sz w:val="24"/>
            </w:rPr>
          </w:rPrChange>
          <w14:textFill>
            <w14:solidFill>
              <w14:schemeClr w14:val="tx1"/>
            </w14:solidFill>
          </w14:textFill>
        </w:rPr>
        <w:t>9.1在工程完工后30天内将经甲方审核的完整竣工资料交甲方，不按时报送工程竣工资料的，甲方扣罚乙方1000元/天，并在支付合同款时抵扣。</w:t>
      </w:r>
    </w:p>
    <w:p>
      <w:pPr>
        <w:spacing w:line="400" w:lineRule="exact"/>
        <w:ind w:firstLine="480" w:firstLineChars="200"/>
        <w:rPr>
          <w:rFonts w:asciiTheme="minorEastAsia" w:hAnsiTheme="minorEastAsia" w:eastAsiaTheme="minorEastAsia"/>
          <w:color w:val="000000" w:themeColor="text1"/>
          <w:sz w:val="24"/>
          <w:rPrChange w:id="138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83" w:author="Lenovo" w:date="2020-09-03T16:24:31Z">
            <w:rPr>
              <w:rFonts w:hint="eastAsia" w:asciiTheme="minorEastAsia" w:hAnsiTheme="minorEastAsia" w:eastAsiaTheme="minorEastAsia"/>
              <w:sz w:val="24"/>
            </w:rPr>
          </w:rPrChange>
          <w14:textFill>
            <w14:solidFill>
              <w14:schemeClr w14:val="tx1"/>
            </w14:solidFill>
          </w14:textFill>
        </w:rPr>
        <w:t>9.2甲方收到完整的竣工完整验收（竣工完整验收资料：施工方案、开工/竣工报告、安全备案整套资料、本合同书、询价文件/响应文件、发包通知书/委托书、工程预算送审报告、工程结算书/签证记录等，如有必须提供）和竣工验收报告后</w:t>
      </w:r>
      <w:r>
        <w:rPr>
          <w:rFonts w:asciiTheme="minorEastAsia" w:hAnsiTheme="minorEastAsia" w:eastAsiaTheme="minorEastAsia"/>
          <w:color w:val="000000" w:themeColor="text1"/>
          <w:sz w:val="24"/>
          <w:rPrChange w:id="1384" w:author="Lenovo" w:date="2020-09-03T16:24:31Z">
            <w:rPr>
              <w:rFonts w:asciiTheme="minorEastAsia" w:hAnsiTheme="minorEastAsia" w:eastAsiaTheme="minorEastAsia"/>
              <w:sz w:val="24"/>
            </w:rPr>
          </w:rPrChange>
          <w14:textFill>
            <w14:solidFill>
              <w14:schemeClr w14:val="tx1"/>
            </w14:solidFill>
          </w14:textFill>
        </w:rPr>
        <w:t>4</w:t>
      </w:r>
      <w:r>
        <w:rPr>
          <w:rFonts w:hint="eastAsia" w:asciiTheme="minorEastAsia" w:hAnsiTheme="minorEastAsia" w:eastAsiaTheme="minorEastAsia"/>
          <w:color w:val="000000" w:themeColor="text1"/>
          <w:sz w:val="24"/>
          <w:rPrChange w:id="1385" w:author="Lenovo" w:date="2020-09-03T16:24:31Z">
            <w:rPr>
              <w:rFonts w:hint="eastAsia" w:asciiTheme="minorEastAsia" w:hAnsiTheme="minorEastAsia" w:eastAsiaTheme="minorEastAsia"/>
              <w:sz w:val="24"/>
            </w:rPr>
          </w:rPrChange>
          <w14:textFill>
            <w14:solidFill>
              <w14:schemeClr w14:val="tx1"/>
            </w14:solidFill>
          </w14:textFill>
        </w:rPr>
        <w:t>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Theme="minorEastAsia" w:hAnsiTheme="minorEastAsia" w:eastAsiaTheme="minorEastAsia"/>
          <w:color w:val="000000" w:themeColor="text1"/>
          <w:sz w:val="24"/>
          <w:rPrChange w:id="1386"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87" w:author="Lenovo" w:date="2020-09-03T16:24:31Z">
            <w:rPr>
              <w:rFonts w:hint="eastAsia" w:asciiTheme="minorEastAsia" w:hAnsiTheme="minorEastAsia" w:eastAsiaTheme="minorEastAsia"/>
              <w:sz w:val="24"/>
            </w:rPr>
          </w:rPrChang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Theme="minorEastAsia" w:hAnsiTheme="minorEastAsia" w:eastAsiaTheme="minorEastAsia"/>
          <w:color w:val="000000" w:themeColor="text1"/>
          <w:sz w:val="24"/>
          <w:rPrChange w:id="138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89" w:author="Lenovo" w:date="2020-09-03T16:24:31Z">
            <w:rPr>
              <w:rFonts w:hint="eastAsia" w:asciiTheme="minorEastAsia" w:hAnsiTheme="minorEastAsia" w:eastAsiaTheme="minorEastAsia"/>
              <w:sz w:val="24"/>
            </w:rPr>
          </w:rPrChange>
          <w14:textFill>
            <w14:solidFill>
              <w14:schemeClr w14:val="tx1"/>
            </w14:solidFill>
          </w14:textFill>
        </w:rPr>
        <w:t>9.4竣工档案的整理和移交</w:t>
      </w:r>
    </w:p>
    <w:p>
      <w:pPr>
        <w:spacing w:line="400" w:lineRule="exact"/>
        <w:ind w:firstLine="360" w:firstLineChars="150"/>
        <w:rPr>
          <w:rFonts w:asciiTheme="minorEastAsia" w:hAnsiTheme="minorEastAsia" w:eastAsiaTheme="minorEastAsia"/>
          <w:color w:val="000000" w:themeColor="text1"/>
          <w:sz w:val="24"/>
          <w:rPrChange w:id="139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91" w:author="Lenovo" w:date="2020-09-03T16:24:31Z">
            <w:rPr>
              <w:rFonts w:hint="eastAsia" w:asciiTheme="minorEastAsia" w:hAnsiTheme="minorEastAsia" w:eastAsiaTheme="minorEastAsia"/>
              <w:sz w:val="24"/>
            </w:rPr>
          </w:rPrChange>
          <w14:textFill>
            <w14:solidFill>
              <w14:schemeClr w14:val="tx1"/>
            </w14:solidFill>
          </w14:textFill>
        </w:rPr>
        <w:t>（1）乙方应按照甲方有关整理工程档案的要求，在工程施工期间及时收集、汇总、整理、编制竣工档案，并于工程竣工验收后按甲方要求向甲方完整移交如下竣工档案：</w:t>
      </w:r>
    </w:p>
    <w:p>
      <w:pPr>
        <w:spacing w:line="400" w:lineRule="exact"/>
        <w:ind w:firstLine="360" w:firstLineChars="150"/>
        <w:rPr>
          <w:rFonts w:asciiTheme="minorEastAsia" w:hAnsiTheme="minorEastAsia" w:eastAsiaTheme="minorEastAsia"/>
          <w:color w:val="000000" w:themeColor="text1"/>
          <w:sz w:val="24"/>
          <w:rPrChange w:id="139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93" w:author="Lenovo" w:date="2020-09-03T16:24:31Z">
            <w:rPr>
              <w:rFonts w:hint="eastAsia" w:asciiTheme="minorEastAsia" w:hAnsiTheme="minorEastAsia" w:eastAsiaTheme="minorEastAsia"/>
              <w:sz w:val="24"/>
            </w:rPr>
          </w:rPrChange>
          <w14:textFill>
            <w14:solidFill>
              <w14:schemeClr w14:val="tx1"/>
            </w14:solidFill>
          </w14:textFill>
        </w:rPr>
        <w:t>（a）竣工文件资料、竣工图（如有）档案（原件）；</w:t>
      </w:r>
    </w:p>
    <w:p>
      <w:pPr>
        <w:spacing w:line="400" w:lineRule="exact"/>
        <w:ind w:firstLine="360" w:firstLineChars="150"/>
        <w:rPr>
          <w:rFonts w:asciiTheme="minorEastAsia" w:hAnsiTheme="minorEastAsia" w:eastAsiaTheme="minorEastAsia"/>
          <w:color w:val="000000" w:themeColor="text1"/>
          <w:sz w:val="24"/>
          <w:rPrChange w:id="139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95" w:author="Lenovo" w:date="2020-09-03T16:24:31Z">
            <w:rPr>
              <w:rFonts w:hint="eastAsia" w:asciiTheme="minorEastAsia" w:hAnsiTheme="minorEastAsia" w:eastAsiaTheme="minorEastAsia"/>
              <w:sz w:val="24"/>
            </w:rPr>
          </w:rPrChange>
          <w14:textFill>
            <w14:solidFill>
              <w14:schemeClr w14:val="tx1"/>
            </w14:solidFill>
          </w14:textFill>
        </w:rPr>
        <w:t>（b）与本款（a）项内容相同的电子版档案；</w:t>
      </w:r>
    </w:p>
    <w:p>
      <w:pPr>
        <w:spacing w:line="400" w:lineRule="exact"/>
        <w:ind w:firstLine="360" w:firstLineChars="150"/>
        <w:rPr>
          <w:rFonts w:asciiTheme="minorEastAsia" w:hAnsiTheme="minorEastAsia" w:eastAsiaTheme="minorEastAsia"/>
          <w:color w:val="000000" w:themeColor="text1"/>
          <w:sz w:val="24"/>
          <w:rPrChange w:id="1396"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97" w:author="Lenovo" w:date="2020-09-03T16:24:31Z">
            <w:rPr>
              <w:rFonts w:hint="eastAsia" w:asciiTheme="minorEastAsia" w:hAnsiTheme="minorEastAsia" w:eastAsiaTheme="minorEastAsia"/>
              <w:sz w:val="24"/>
            </w:rPr>
          </w:rPrChange>
          <w14:textFill>
            <w14:solidFill>
              <w14:schemeClr w14:val="tx1"/>
            </w14:solidFill>
          </w14:textFill>
        </w:rPr>
        <w:t>（2）乙方移交竣工档案的时限：乙方应于工程竣工验收后30天内将竣工档案提交甲方，甲方应当收到竣工档案后20天内确认。经甲方确认后，乙方应及时将竣工档案移交给甲方归档。甲方经审查合格的，应在收到竣工档案后10天内告知乙方档案验收合格；不合格的，要求乙方限期补正，直至合格为止。</w:t>
      </w:r>
    </w:p>
    <w:p>
      <w:pPr>
        <w:spacing w:line="400" w:lineRule="exact"/>
        <w:ind w:firstLine="360" w:firstLineChars="150"/>
        <w:rPr>
          <w:rFonts w:asciiTheme="minorEastAsia" w:hAnsiTheme="minorEastAsia" w:eastAsiaTheme="minorEastAsia"/>
          <w:color w:val="000000" w:themeColor="text1"/>
          <w:sz w:val="24"/>
          <w:rPrChange w:id="139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399" w:author="Lenovo" w:date="2020-09-03T16:24:31Z">
            <w:rPr>
              <w:rFonts w:hint="eastAsia" w:asciiTheme="minorEastAsia" w:hAnsiTheme="minorEastAsia" w:eastAsiaTheme="minorEastAsia"/>
              <w:sz w:val="24"/>
            </w:rPr>
          </w:rPrChange>
          <w14:textFill>
            <w14:solidFill>
              <w14:schemeClr w14:val="tx1"/>
            </w14:solidFill>
          </w14:textFill>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color w:val="000000" w:themeColor="text1"/>
          <w:sz w:val="24"/>
          <w:rPrChange w:id="140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01" w:author="Lenovo" w:date="2020-09-03T16:24:31Z">
            <w:rPr>
              <w:rFonts w:hint="eastAsia" w:asciiTheme="minorEastAsia" w:hAnsiTheme="minorEastAsia" w:eastAsiaTheme="minorEastAsia"/>
              <w:sz w:val="24"/>
            </w:rPr>
          </w:rPrChange>
          <w14:textFill>
            <w14:solidFill>
              <w14:schemeClr w14:val="tx1"/>
            </w14:solidFill>
          </w14:textFill>
        </w:rPr>
        <w:t>电子版施工图和电子版竣工图的知识产权归属甲方所有，非经甲方许可，乙方不得以任何方式复制、备份、转让和利用。否则，由此引起的任何纠纷和责任由乙方承担。</w:t>
      </w:r>
    </w:p>
    <w:p>
      <w:pPr>
        <w:spacing w:line="400" w:lineRule="exact"/>
        <w:rPr>
          <w:rFonts w:asciiTheme="minorEastAsia" w:hAnsiTheme="minorEastAsia" w:eastAsiaTheme="minorEastAsia"/>
          <w:color w:val="000000" w:themeColor="text1"/>
          <w:sz w:val="24"/>
          <w:rPrChange w:id="1402" w:author="Lenovo" w:date="2020-09-03T16:24:31Z">
            <w:rPr>
              <w:rFonts w:asciiTheme="minorEastAsia" w:hAnsiTheme="minorEastAsia" w:eastAsiaTheme="minorEastAsia"/>
              <w:sz w:val="24"/>
            </w:rPr>
          </w:rPrChange>
          <w14:textFill>
            <w14:solidFill>
              <w14:schemeClr w14:val="tx1"/>
            </w14:solidFill>
          </w14:textFill>
        </w:rPr>
      </w:pPr>
    </w:p>
    <w:p>
      <w:pPr>
        <w:spacing w:line="400" w:lineRule="exact"/>
        <w:rPr>
          <w:rFonts w:asciiTheme="minorEastAsia" w:hAnsiTheme="minorEastAsia" w:eastAsiaTheme="minorEastAsia"/>
          <w:color w:val="000000" w:themeColor="text1"/>
          <w:sz w:val="24"/>
          <w:rPrChange w:id="1403"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04" w:author="Lenovo" w:date="2020-09-03T16:24:31Z">
            <w:rPr>
              <w:rFonts w:hint="eastAsia" w:asciiTheme="minorEastAsia" w:hAnsiTheme="minorEastAsia" w:eastAsiaTheme="minorEastAsia"/>
              <w:sz w:val="24"/>
            </w:rPr>
          </w:rPrChange>
          <w14:textFill>
            <w14:solidFill>
              <w14:schemeClr w14:val="tx1"/>
            </w14:solidFill>
          </w14:textFill>
        </w:rPr>
        <w:t>十、质量保证</w:t>
      </w:r>
    </w:p>
    <w:p>
      <w:pPr>
        <w:rPr>
          <w:rFonts w:asciiTheme="minorEastAsia" w:hAnsiTheme="minorEastAsia" w:eastAsiaTheme="minorEastAsia"/>
          <w:color w:val="000000" w:themeColor="text1"/>
          <w:sz w:val="24"/>
          <w:rPrChange w:id="1405"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06" w:author="Lenovo" w:date="2020-09-03T16:24:31Z">
            <w:rPr>
              <w:rFonts w:hint="eastAsia" w:asciiTheme="minorEastAsia" w:hAnsiTheme="minorEastAsia" w:eastAsiaTheme="minorEastAsia"/>
              <w:sz w:val="24"/>
            </w:rPr>
          </w:rPrChange>
          <w14:textFill>
            <w14:solidFill>
              <w14:schemeClr w14:val="tx1"/>
            </w14:solidFill>
          </w14:textFill>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color w:val="000000" w:themeColor="text1"/>
          <w:sz w:val="24"/>
          <w:rPrChange w:id="1407"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408" w:author="Lenovo" w:date="2020-09-03T16:24:31Z">
            <w:rPr>
              <w:rFonts w:hint="eastAsia" w:asciiTheme="minorEastAsia" w:hAnsiTheme="minorEastAsia" w:eastAsiaTheme="minorEastAsia"/>
              <w:bCs/>
              <w:sz w:val="24"/>
            </w:rPr>
          </w:rPrChange>
          <w14:textFill>
            <w14:solidFill>
              <w14:schemeClr w14:val="tx1"/>
            </w14:solidFill>
          </w14:textFill>
        </w:rPr>
        <w:t>10.2工程</w:t>
      </w:r>
      <w:r>
        <w:rPr>
          <w:rFonts w:asciiTheme="minorEastAsia" w:hAnsiTheme="minorEastAsia" w:eastAsiaTheme="minorEastAsia"/>
          <w:bCs/>
          <w:color w:val="000000" w:themeColor="text1"/>
          <w:sz w:val="24"/>
          <w:rPrChange w:id="1409" w:author="Lenovo" w:date="2020-09-03T16:24:31Z">
            <w:rPr>
              <w:rFonts w:asciiTheme="minorEastAsia" w:hAnsiTheme="minorEastAsia" w:eastAsiaTheme="minorEastAsia"/>
              <w:bCs/>
              <w:sz w:val="24"/>
            </w:rPr>
          </w:rPrChange>
          <w14:textFill>
            <w14:solidFill>
              <w14:schemeClr w14:val="tx1"/>
            </w14:solidFill>
          </w14:textFill>
        </w:rPr>
        <w:t>质量保证期</w:t>
      </w:r>
      <w:ins w:id="1410" w:author="Lenovo" w:date="2020-09-03T16:24:25Z">
        <w:r>
          <w:rPr>
            <w:rFonts w:hint="eastAsia" w:asciiTheme="minorEastAsia" w:hAnsiTheme="minorEastAsia" w:eastAsiaTheme="minorEastAsia"/>
            <w:bCs/>
            <w:color w:val="000000" w:themeColor="text1"/>
            <w:sz w:val="24"/>
            <w:lang w:val="en-US" w:eastAsia="zh-CN"/>
            <w:rPrChange w:id="1411" w:author="Lenovo" w:date="2020-09-03T16:24:31Z">
              <w:rPr>
                <w:rFonts w:hint="eastAsia" w:asciiTheme="minorEastAsia" w:hAnsiTheme="minorEastAsia" w:eastAsiaTheme="minorEastAsia"/>
                <w:bCs/>
                <w:sz w:val="24"/>
                <w:lang w:val="en-US" w:eastAsia="zh-CN"/>
              </w:rPr>
            </w:rPrChange>
            <w14:textFill>
              <w14:solidFill>
                <w14:schemeClr w14:val="tx1"/>
              </w14:solidFill>
            </w14:textFill>
          </w:rPr>
          <w:t xml:space="preserve"> </w:t>
        </w:r>
      </w:ins>
      <w:r>
        <w:rPr>
          <w:rFonts w:asciiTheme="minorEastAsia" w:hAnsiTheme="minorEastAsia" w:eastAsiaTheme="minorEastAsia"/>
          <w:bCs/>
          <w:color w:val="000000" w:themeColor="text1"/>
          <w:sz w:val="24"/>
          <w:u w:val="single"/>
          <w:rPrChange w:id="1412" w:author="Lenovo" w:date="2020-09-03T16:24:31Z">
            <w:rPr>
              <w:rFonts w:asciiTheme="minorEastAsia" w:hAnsiTheme="minorEastAsia" w:eastAsiaTheme="minorEastAsia"/>
              <w:bCs/>
              <w:sz w:val="24"/>
            </w:rPr>
          </w:rPrChange>
          <w14:textFill>
            <w14:solidFill>
              <w14:schemeClr w14:val="tx1"/>
            </w14:solidFill>
          </w14:textFill>
        </w:rPr>
        <w:t>1</w:t>
      </w:r>
      <w:ins w:id="1413" w:author="Lenovo" w:date="2020-09-03T16:24:25Z">
        <w:r>
          <w:rPr>
            <w:rFonts w:hint="eastAsia" w:asciiTheme="minorEastAsia" w:hAnsiTheme="minorEastAsia" w:eastAsiaTheme="minorEastAsia"/>
            <w:bCs/>
            <w:color w:val="000000" w:themeColor="text1"/>
            <w:sz w:val="24"/>
            <w:u w:val="single"/>
            <w:lang w:val="en-US" w:eastAsia="zh-CN"/>
            <w:rPrChange w:id="1414" w:author="Lenovo" w:date="2020-09-03T16:24:31Z">
              <w:rPr>
                <w:rFonts w:hint="eastAsia" w:asciiTheme="minorEastAsia" w:hAnsiTheme="minorEastAsia" w:eastAsiaTheme="minorEastAsia"/>
                <w:bCs/>
                <w:sz w:val="24"/>
                <w:u w:val="single"/>
                <w:lang w:val="en-US" w:eastAsia="zh-CN"/>
              </w:rPr>
            </w:rPrChange>
            <w14:textFill>
              <w14:solidFill>
                <w14:schemeClr w14:val="tx1"/>
              </w14:solidFill>
            </w14:textFill>
          </w:rPr>
          <w:t xml:space="preserve"> </w:t>
        </w:r>
      </w:ins>
      <w:r>
        <w:rPr>
          <w:rFonts w:hint="eastAsia" w:asciiTheme="minorEastAsia" w:hAnsiTheme="minorEastAsia" w:eastAsiaTheme="minorEastAsia"/>
          <w:bCs/>
          <w:color w:val="000000" w:themeColor="text1"/>
          <w:sz w:val="24"/>
          <w:rPrChange w:id="1415" w:author="Lenovo" w:date="2020-09-03T16:24:31Z">
            <w:rPr>
              <w:rFonts w:hint="eastAsia" w:asciiTheme="minorEastAsia" w:hAnsiTheme="minorEastAsia" w:eastAsiaTheme="minorEastAsia"/>
              <w:bCs/>
              <w:sz w:val="24"/>
            </w:rPr>
          </w:rPrChange>
          <w14:textFill>
            <w14:solidFill>
              <w14:schemeClr w14:val="tx1"/>
            </w14:solidFill>
          </w14:textFill>
        </w:rPr>
        <w:t>年</w:t>
      </w:r>
      <w:r>
        <w:rPr>
          <w:rFonts w:asciiTheme="minorEastAsia" w:hAnsiTheme="minorEastAsia" w:eastAsiaTheme="minorEastAsia"/>
          <w:bCs/>
          <w:color w:val="000000" w:themeColor="text1"/>
          <w:sz w:val="24"/>
          <w:rPrChange w:id="1416" w:author="Lenovo" w:date="2020-09-03T16:24:31Z">
            <w:rPr>
              <w:rFonts w:asciiTheme="minorEastAsia" w:hAnsiTheme="minorEastAsia" w:eastAsiaTheme="minorEastAsia"/>
              <w:bCs/>
              <w:sz w:val="24"/>
            </w:rPr>
          </w:rPrChange>
          <w14:textFill>
            <w14:solidFill>
              <w14:schemeClr w14:val="tx1"/>
            </w14:solidFill>
          </w14:textFill>
        </w:rPr>
        <w:t>。</w:t>
      </w:r>
    </w:p>
    <w:p>
      <w:pPr>
        <w:autoSpaceDE w:val="0"/>
        <w:autoSpaceDN w:val="0"/>
        <w:adjustRightInd w:val="0"/>
        <w:spacing w:line="300" w:lineRule="atLeast"/>
        <w:ind w:left="420"/>
        <w:rPr>
          <w:rFonts w:cs="宋体" w:asciiTheme="minorEastAsia" w:hAnsiTheme="minorEastAsia" w:eastAsiaTheme="minorEastAsia"/>
          <w:color w:val="000000" w:themeColor="text1"/>
          <w:kern w:val="0"/>
          <w:sz w:val="24"/>
          <w:lang w:val="zh-CN"/>
          <w:rPrChange w:id="1417" w:author="Lenovo" w:date="2020-09-03T16:24:31Z">
            <w:rPr>
              <w:rFonts w:cs="宋体" w:asciiTheme="minorEastAsia" w:hAnsiTheme="minorEastAsia" w:eastAsiaTheme="minorEastAsia"/>
              <w:kern w:val="0"/>
              <w:sz w:val="24"/>
              <w:lang w:val="zh-CN"/>
            </w:rPr>
          </w:rPrChange>
          <w14:textFill>
            <w14:solidFill>
              <w14:schemeClr w14:val="tx1"/>
            </w14:solidFill>
          </w14:textFill>
        </w:rPr>
      </w:pPr>
      <w:r>
        <w:rPr>
          <w:rFonts w:hint="eastAsia" w:asciiTheme="minorEastAsia" w:hAnsiTheme="minorEastAsia" w:eastAsiaTheme="minorEastAsia"/>
          <w:bCs/>
          <w:color w:val="000000" w:themeColor="text1"/>
          <w:sz w:val="24"/>
          <w:rPrChange w:id="1418" w:author="Lenovo" w:date="2020-09-03T16:24:31Z">
            <w:rPr>
              <w:rFonts w:hint="eastAsia" w:asciiTheme="minorEastAsia" w:hAnsiTheme="minorEastAsia" w:eastAsiaTheme="minorEastAsia"/>
              <w:bCs/>
              <w:sz w:val="24"/>
            </w:rPr>
          </w:rPrChange>
          <w14:textFill>
            <w14:solidFill>
              <w14:schemeClr w14:val="tx1"/>
            </w14:solidFill>
          </w14:textFill>
        </w:rPr>
        <w:t>10.3</w:t>
      </w:r>
      <w:r>
        <w:rPr>
          <w:rFonts w:hint="eastAsia" w:cs="宋体" w:asciiTheme="minorEastAsia" w:hAnsiTheme="minorEastAsia" w:eastAsiaTheme="minorEastAsia"/>
          <w:color w:val="000000" w:themeColor="text1"/>
          <w:kern w:val="0"/>
          <w:sz w:val="24"/>
          <w:lang w:val="zh-CN"/>
          <w:rPrChange w:id="1419" w:author="Lenovo" w:date="2020-09-03T16:24:31Z">
            <w:rPr>
              <w:rFonts w:hint="eastAsia" w:cs="宋体" w:asciiTheme="minorEastAsia" w:hAnsiTheme="minorEastAsia" w:eastAsiaTheme="minorEastAsia"/>
              <w:kern w:val="0"/>
              <w:sz w:val="24"/>
              <w:lang w:val="zh-CN"/>
            </w:rPr>
          </w:rPrChange>
          <w14:textFill>
            <w14:solidFill>
              <w14:schemeClr w14:val="tx1"/>
            </w14:solidFill>
          </w14:textFill>
        </w:rPr>
        <w:t>乙方自验收合格之日起1年的质量保证期，甲方在使用过程中出现工程质量问题由乙方负责并负责维护保修。</w:t>
      </w:r>
    </w:p>
    <w:p>
      <w:pPr>
        <w:spacing w:line="440" w:lineRule="exact"/>
        <w:ind w:firstLine="482"/>
        <w:rPr>
          <w:rFonts w:asciiTheme="minorEastAsia" w:hAnsiTheme="minorEastAsia" w:eastAsiaTheme="minorEastAsia"/>
          <w:bCs/>
          <w:color w:val="000000" w:themeColor="text1"/>
          <w:sz w:val="24"/>
          <w:rPrChange w:id="1420" w:author="Lenovo" w:date="2020-09-03T16:24:31Z">
            <w:rPr>
              <w:rFonts w:asciiTheme="minorEastAsia" w:hAnsiTheme="minorEastAsia" w:eastAsiaTheme="minorEastAsia"/>
              <w:bCs/>
              <w:sz w:val="24"/>
            </w:rPr>
          </w:rPrChange>
          <w14:textFill>
            <w14:solidFill>
              <w14:schemeClr w14:val="tx1"/>
            </w14:solidFill>
          </w14:textFill>
        </w:rPr>
      </w:pPr>
      <w:r>
        <w:rPr>
          <w:rFonts w:hint="eastAsia" w:asciiTheme="minorEastAsia" w:hAnsiTheme="minorEastAsia" w:eastAsiaTheme="minorEastAsia"/>
          <w:bCs/>
          <w:color w:val="000000" w:themeColor="text1"/>
          <w:sz w:val="24"/>
          <w:rPrChange w:id="1421" w:author="Lenovo" w:date="2020-09-03T16:24:31Z">
            <w:rPr>
              <w:rFonts w:hint="eastAsia" w:asciiTheme="minorEastAsia" w:hAnsiTheme="minorEastAsia" w:eastAsiaTheme="minorEastAsia"/>
              <w:bCs/>
              <w:sz w:val="24"/>
            </w:rPr>
          </w:rPrChange>
          <w14:textFill>
            <w14:solidFill>
              <w14:schemeClr w14:val="tx1"/>
            </w14:solidFill>
          </w14:textFill>
        </w:rPr>
        <w:t>10.4质量保证期期间，甲方使用过程或发现质量问题，乙方免费提供保修服务，在收到甲方通知5</w:t>
      </w:r>
      <w:r>
        <w:rPr>
          <w:rFonts w:asciiTheme="minorEastAsia" w:hAnsiTheme="minorEastAsia" w:eastAsiaTheme="minorEastAsia"/>
          <w:bCs/>
          <w:color w:val="000000" w:themeColor="text1"/>
          <w:sz w:val="24"/>
          <w:rPrChange w:id="1422" w:author="Lenovo" w:date="2020-09-03T16:24:31Z">
            <w:rPr>
              <w:rFonts w:asciiTheme="minorEastAsia" w:hAnsiTheme="minorEastAsia" w:eastAsiaTheme="minorEastAsia"/>
              <w:bCs/>
              <w:sz w:val="24"/>
            </w:rPr>
          </w:rPrChange>
          <w14:textFill>
            <w14:solidFill>
              <w14:schemeClr w14:val="tx1"/>
            </w14:solidFill>
          </w14:textFill>
        </w:rPr>
        <w:t>个工作内派人员到场负责解决及维修。</w:t>
      </w:r>
    </w:p>
    <w:p>
      <w:pPr>
        <w:spacing w:line="360" w:lineRule="auto"/>
        <w:rPr>
          <w:rFonts w:asciiTheme="minorEastAsia" w:hAnsiTheme="minorEastAsia" w:eastAsiaTheme="minorEastAsia"/>
          <w:color w:val="000000" w:themeColor="text1"/>
          <w:sz w:val="24"/>
          <w:rPrChange w:id="1423" w:author="Lenovo" w:date="2020-09-03T16:24:31Z">
            <w:rPr>
              <w:rFonts w:asciiTheme="minorEastAsia" w:hAnsiTheme="minorEastAsia" w:eastAsiaTheme="minorEastAsia"/>
              <w:sz w:val="24"/>
            </w:rPr>
          </w:rPrChange>
          <w14:textFill>
            <w14:solidFill>
              <w14:schemeClr w14:val="tx1"/>
            </w14:solidFill>
          </w14:textFill>
        </w:rPr>
      </w:pPr>
    </w:p>
    <w:p>
      <w:pPr>
        <w:spacing w:line="400" w:lineRule="exact"/>
        <w:rPr>
          <w:rFonts w:asciiTheme="minorEastAsia" w:hAnsiTheme="minorEastAsia" w:eastAsiaTheme="minorEastAsia"/>
          <w:color w:val="000000" w:themeColor="text1"/>
          <w:sz w:val="24"/>
          <w:rPrChange w:id="142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25" w:author="Lenovo" w:date="2020-09-03T16:24:31Z">
            <w:rPr>
              <w:rFonts w:hint="eastAsia" w:asciiTheme="minorEastAsia" w:hAnsiTheme="minorEastAsia" w:eastAsiaTheme="minorEastAsia"/>
              <w:sz w:val="24"/>
            </w:rPr>
          </w:rPrChange>
          <w14:textFill>
            <w14:solidFill>
              <w14:schemeClr w14:val="tx1"/>
            </w14:solidFill>
          </w14:textFill>
        </w:rPr>
        <w:t>十一、</w:t>
      </w:r>
      <w:r>
        <w:rPr>
          <w:rFonts w:asciiTheme="minorEastAsia" w:hAnsiTheme="minorEastAsia" w:eastAsiaTheme="minorEastAsia"/>
          <w:color w:val="000000" w:themeColor="text1"/>
          <w:sz w:val="24"/>
          <w:rPrChange w:id="1426" w:author="Lenovo" w:date="2020-09-03T16:24:31Z">
            <w:rPr>
              <w:rFonts w:asciiTheme="minorEastAsia" w:hAnsiTheme="minorEastAsia" w:eastAsiaTheme="minorEastAsia"/>
              <w:sz w:val="24"/>
            </w:rPr>
          </w:rPrChange>
          <w14:textFill>
            <w14:solidFill>
              <w14:schemeClr w14:val="tx1"/>
            </w14:solidFill>
          </w14:textFill>
        </w:rPr>
        <w:t xml:space="preserve"> 不可抗力</w:t>
      </w:r>
    </w:p>
    <w:p>
      <w:pPr>
        <w:spacing w:line="420" w:lineRule="exact"/>
        <w:ind w:firstLine="482"/>
        <w:rPr>
          <w:rFonts w:ascii="宋体" w:hAnsi="宋体"/>
          <w:bCs/>
          <w:color w:val="000000" w:themeColor="text1"/>
          <w:sz w:val="24"/>
          <w:rPrChange w:id="1427" w:author="Lenovo" w:date="2020-09-03T16:24:31Z">
            <w:rPr>
              <w:rFonts w:ascii="宋体" w:hAnsi="宋体"/>
              <w:bCs/>
              <w:sz w:val="24"/>
            </w:rPr>
          </w:rPrChange>
          <w14:textFill>
            <w14:solidFill>
              <w14:schemeClr w14:val="tx1"/>
            </w14:solidFill>
          </w14:textFill>
        </w:rPr>
      </w:pPr>
      <w:r>
        <w:rPr>
          <w:rFonts w:hint="eastAsia" w:ascii="宋体" w:hAnsi="宋体"/>
          <w:bCs/>
          <w:color w:val="000000" w:themeColor="text1"/>
          <w:sz w:val="24"/>
          <w:rPrChange w:id="1428" w:author="Lenovo" w:date="2020-09-03T16:24:31Z">
            <w:rPr>
              <w:rFonts w:hint="eastAsia" w:ascii="宋体" w:hAnsi="宋体"/>
              <w:bCs/>
              <w:sz w:val="24"/>
            </w:rPr>
          </w:rPrChange>
          <w14:textFill>
            <w14:solidFill>
              <w14:schemeClr w14:val="tx1"/>
            </w14:solidFill>
          </w14:textFill>
        </w:rPr>
        <w:t>11</w:t>
      </w:r>
      <w:r>
        <w:rPr>
          <w:rFonts w:ascii="宋体" w:hAnsi="宋体"/>
          <w:bCs/>
          <w:color w:val="000000" w:themeColor="text1"/>
          <w:sz w:val="24"/>
          <w:rPrChange w:id="1429" w:author="Lenovo" w:date="2020-09-03T16:24:31Z">
            <w:rPr>
              <w:rFonts w:ascii="宋体" w:hAnsi="宋体"/>
              <w:bCs/>
              <w:sz w:val="24"/>
            </w:rPr>
          </w:rPrChange>
          <w14:textFill>
            <w14:solidFill>
              <w14:schemeClr w14:val="tx1"/>
            </w14:solidFill>
          </w14:textFill>
        </w:rPr>
        <w:t>.1 在本合同履行期间，</w:t>
      </w:r>
      <w:r>
        <w:rPr>
          <w:rFonts w:hint="eastAsia" w:ascii="宋体" w:hAnsi="宋体"/>
          <w:bCs/>
          <w:color w:val="000000" w:themeColor="text1"/>
          <w:sz w:val="24"/>
          <w:rPrChange w:id="1430" w:author="Lenovo" w:date="2020-09-03T16:24:31Z">
            <w:rPr>
              <w:rFonts w:hint="eastAsia" w:ascii="宋体" w:hAnsi="宋体"/>
              <w:bCs/>
              <w:sz w:val="24"/>
            </w:rPr>
          </w:rPrChange>
          <w14:textFill>
            <w14:solidFill>
              <w14:schemeClr w14:val="tx1"/>
            </w14:solidFill>
          </w14:textFill>
        </w:rPr>
        <w:t>甲乙</w:t>
      </w:r>
      <w:r>
        <w:rPr>
          <w:rFonts w:ascii="宋体" w:hAnsi="宋体"/>
          <w:bCs/>
          <w:color w:val="000000" w:themeColor="text1"/>
          <w:sz w:val="24"/>
          <w:rPrChange w:id="1431" w:author="Lenovo" w:date="2020-09-03T16:24:31Z">
            <w:rPr>
              <w:rFonts w:ascii="宋体" w:hAnsi="宋体"/>
              <w:bCs/>
              <w:sz w:val="24"/>
            </w:rPr>
          </w:rPrChange>
          <w14:textFill>
            <w14:solidFill>
              <w14:schemeClr w14:val="tx1"/>
            </w14:solidFill>
          </w14:textFill>
        </w:rPr>
        <w:t>任何一方因不可抗力事件，致使该方不能全部或部分履行其合同义务或延迟履行合同义务，免除该方的违约责任。</w:t>
      </w:r>
    </w:p>
    <w:p>
      <w:pPr>
        <w:spacing w:line="420" w:lineRule="exact"/>
        <w:ind w:firstLine="482"/>
        <w:rPr>
          <w:rFonts w:ascii="宋体" w:hAnsi="宋体"/>
          <w:bCs/>
          <w:color w:val="000000" w:themeColor="text1"/>
          <w:sz w:val="24"/>
          <w:rPrChange w:id="1432" w:author="Lenovo" w:date="2020-09-03T16:24:31Z">
            <w:rPr>
              <w:rFonts w:ascii="宋体" w:hAnsi="宋体"/>
              <w:bCs/>
              <w:sz w:val="24"/>
            </w:rPr>
          </w:rPrChange>
          <w14:textFill>
            <w14:solidFill>
              <w14:schemeClr w14:val="tx1"/>
            </w14:solidFill>
          </w14:textFill>
        </w:rPr>
      </w:pPr>
      <w:r>
        <w:rPr>
          <w:rFonts w:hint="eastAsia" w:ascii="宋体" w:hAnsi="宋体"/>
          <w:bCs/>
          <w:color w:val="000000" w:themeColor="text1"/>
          <w:sz w:val="24"/>
          <w:rPrChange w:id="1433" w:author="Lenovo" w:date="2020-09-03T16:24:31Z">
            <w:rPr>
              <w:rFonts w:hint="eastAsia" w:ascii="宋体" w:hAnsi="宋体"/>
              <w:bCs/>
              <w:sz w:val="24"/>
            </w:rPr>
          </w:rPrChange>
          <w14:textFill>
            <w14:solidFill>
              <w14:schemeClr w14:val="tx1"/>
            </w14:solidFill>
          </w14:textFill>
        </w:rPr>
        <w:t>11</w:t>
      </w:r>
      <w:r>
        <w:rPr>
          <w:rFonts w:ascii="宋体" w:hAnsi="宋体"/>
          <w:bCs/>
          <w:color w:val="000000" w:themeColor="text1"/>
          <w:sz w:val="24"/>
          <w:rPrChange w:id="1434" w:author="Lenovo" w:date="2020-09-03T16:24:31Z">
            <w:rPr>
              <w:rFonts w:ascii="宋体" w:hAnsi="宋体"/>
              <w:bCs/>
              <w:sz w:val="24"/>
            </w:rPr>
          </w:rPrChange>
          <w14:textFill>
            <w14:solidFill>
              <w14:schemeClr w14:val="tx1"/>
            </w14:solidFill>
          </w14:textFill>
        </w:rPr>
        <w:t>.2受不可抗力事件影响的一方应在</w:t>
      </w:r>
      <w:r>
        <w:rPr>
          <w:rFonts w:hint="eastAsia" w:ascii="宋体" w:hAnsi="宋体"/>
          <w:bCs/>
          <w:color w:val="000000" w:themeColor="text1"/>
          <w:sz w:val="24"/>
          <w:rPrChange w:id="1435" w:author="Lenovo" w:date="2020-09-03T16:24:31Z">
            <w:rPr>
              <w:rFonts w:hint="eastAsia" w:ascii="宋体" w:hAnsi="宋体"/>
              <w:bCs/>
              <w:sz w:val="24"/>
            </w:rPr>
          </w:rPrChange>
          <w14:textFill>
            <w14:solidFill>
              <w14:schemeClr w14:val="tx1"/>
            </w14:solidFill>
          </w14:textFill>
        </w:rPr>
        <w:t>其后</w:t>
      </w:r>
      <w:r>
        <w:rPr>
          <w:rFonts w:ascii="宋体" w:hAnsi="宋体"/>
          <w:bCs/>
          <w:color w:val="000000" w:themeColor="text1"/>
          <w:sz w:val="24"/>
          <w:rPrChange w:id="1436" w:author="Lenovo" w:date="2020-09-03T16:24:31Z">
            <w:rPr>
              <w:rFonts w:ascii="宋体" w:hAnsi="宋体"/>
              <w:bCs/>
              <w:sz w:val="24"/>
            </w:rPr>
          </w:rPrChange>
          <w14:textFill>
            <w14:solidFill>
              <w14:schemeClr w14:val="tx1"/>
            </w14:solidFill>
          </w14:textFill>
        </w:rPr>
        <w:t xml:space="preserve">5日内的时间内用传真或电子邮件通知另一方，说明事件发生的详情和对合同履行的影响程度； </w:t>
      </w:r>
    </w:p>
    <w:p>
      <w:pPr>
        <w:spacing w:line="420" w:lineRule="exact"/>
        <w:ind w:firstLine="482"/>
        <w:rPr>
          <w:rFonts w:ascii="宋体" w:hAnsi="宋体"/>
          <w:bCs/>
          <w:color w:val="000000" w:themeColor="text1"/>
          <w:sz w:val="24"/>
          <w:rPrChange w:id="1437" w:author="Lenovo" w:date="2020-09-03T16:24:31Z">
            <w:rPr>
              <w:rFonts w:ascii="宋体" w:hAnsi="宋体"/>
              <w:bCs/>
              <w:sz w:val="24"/>
            </w:rPr>
          </w:rPrChange>
          <w14:textFill>
            <w14:solidFill>
              <w14:schemeClr w14:val="tx1"/>
            </w14:solidFill>
          </w14:textFill>
        </w:rPr>
      </w:pPr>
      <w:r>
        <w:rPr>
          <w:rFonts w:hint="eastAsia" w:ascii="宋体" w:hAnsi="宋体"/>
          <w:bCs/>
          <w:color w:val="000000" w:themeColor="text1"/>
          <w:sz w:val="24"/>
          <w:rPrChange w:id="1438" w:author="Lenovo" w:date="2020-09-03T16:24:31Z">
            <w:rPr>
              <w:rFonts w:hint="eastAsia" w:ascii="宋体" w:hAnsi="宋体"/>
              <w:bCs/>
              <w:sz w:val="24"/>
            </w:rPr>
          </w:rPrChange>
          <w14:textFill>
            <w14:solidFill>
              <w14:schemeClr w14:val="tx1"/>
            </w14:solidFill>
          </w14:textFill>
        </w:rPr>
        <w:t>11</w:t>
      </w:r>
      <w:r>
        <w:rPr>
          <w:rFonts w:ascii="宋体" w:hAnsi="宋体"/>
          <w:bCs/>
          <w:color w:val="000000" w:themeColor="text1"/>
          <w:sz w:val="24"/>
          <w:rPrChange w:id="1439" w:author="Lenovo" w:date="2020-09-03T16:24:31Z">
            <w:rPr>
              <w:rFonts w:ascii="宋体" w:hAnsi="宋体"/>
              <w:bCs/>
              <w:sz w:val="24"/>
            </w:rPr>
          </w:rPrChange>
          <w14:textFill>
            <w14:solidFill>
              <w14:schemeClr w14:val="tx1"/>
            </w14:solidFill>
          </w14:textFill>
        </w:rPr>
        <w:t>.3受不可抗力影响的一方应尽量设法缩小不可抗力事件对合同履行的影响。</w:t>
      </w:r>
    </w:p>
    <w:p>
      <w:pPr>
        <w:spacing w:line="420" w:lineRule="exact"/>
        <w:ind w:firstLine="482"/>
        <w:rPr>
          <w:rFonts w:ascii="宋体" w:hAnsi="宋体"/>
          <w:bCs/>
          <w:color w:val="000000" w:themeColor="text1"/>
          <w:sz w:val="24"/>
          <w:rPrChange w:id="1440" w:author="Lenovo" w:date="2020-09-03T16:24:31Z">
            <w:rPr>
              <w:rFonts w:ascii="宋体" w:hAnsi="宋体"/>
              <w:bCs/>
              <w:sz w:val="24"/>
            </w:rPr>
          </w:rPrChange>
          <w14:textFill>
            <w14:solidFill>
              <w14:schemeClr w14:val="tx1"/>
            </w14:solidFill>
          </w14:textFill>
        </w:rPr>
      </w:pPr>
    </w:p>
    <w:p>
      <w:pPr>
        <w:spacing w:line="400" w:lineRule="exact"/>
        <w:rPr>
          <w:rFonts w:asciiTheme="minorEastAsia" w:hAnsiTheme="minorEastAsia" w:eastAsiaTheme="minorEastAsia"/>
          <w:color w:val="000000" w:themeColor="text1"/>
          <w:sz w:val="24"/>
          <w:rPrChange w:id="1441"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42" w:author="Lenovo" w:date="2020-09-03T16:24:31Z">
            <w:rPr>
              <w:rFonts w:hint="eastAsia" w:asciiTheme="minorEastAsia" w:hAnsiTheme="minorEastAsia" w:eastAsiaTheme="minorEastAsia"/>
              <w:sz w:val="24"/>
            </w:rPr>
          </w:rPrChange>
          <w14:textFill>
            <w14:solidFill>
              <w14:schemeClr w14:val="tx1"/>
            </w14:solidFill>
          </w14:textFill>
        </w:rPr>
        <w:t>十二、</w:t>
      </w:r>
      <w:r>
        <w:rPr>
          <w:rFonts w:asciiTheme="minorEastAsia" w:hAnsiTheme="minorEastAsia" w:eastAsiaTheme="minorEastAsia"/>
          <w:color w:val="000000" w:themeColor="text1"/>
          <w:sz w:val="24"/>
          <w:rPrChange w:id="1443" w:author="Lenovo" w:date="2020-09-03T16:24:31Z">
            <w:rPr>
              <w:rFonts w:asciiTheme="minorEastAsia" w:hAnsiTheme="minorEastAsia" w:eastAsiaTheme="minorEastAsia"/>
              <w:sz w:val="24"/>
            </w:rPr>
          </w:rPrChange>
          <w14:textFill>
            <w14:solidFill>
              <w14:schemeClr w14:val="tx1"/>
            </w14:solidFill>
          </w14:textFill>
        </w:rPr>
        <w:t>争议解决</w:t>
      </w:r>
    </w:p>
    <w:p>
      <w:pPr>
        <w:spacing w:line="420" w:lineRule="exact"/>
        <w:ind w:firstLine="482"/>
        <w:rPr>
          <w:rFonts w:ascii="宋体" w:hAnsi="宋体"/>
          <w:bCs/>
          <w:color w:val="000000" w:themeColor="text1"/>
          <w:sz w:val="24"/>
          <w:rPrChange w:id="1444" w:author="Lenovo" w:date="2020-09-03T16:24:31Z">
            <w:rPr>
              <w:rFonts w:ascii="宋体" w:hAnsi="宋体"/>
              <w:bCs/>
              <w:sz w:val="24"/>
            </w:rPr>
          </w:rPrChange>
          <w14:textFill>
            <w14:solidFill>
              <w14:schemeClr w14:val="tx1"/>
            </w14:solidFill>
          </w14:textFill>
        </w:rPr>
      </w:pPr>
      <w:r>
        <w:rPr>
          <w:rFonts w:ascii="宋体" w:hAnsi="宋体"/>
          <w:bCs/>
          <w:color w:val="000000" w:themeColor="text1"/>
          <w:sz w:val="24"/>
          <w:rPrChange w:id="1445" w:author="Lenovo" w:date="2020-09-03T16:24:31Z">
            <w:rPr>
              <w:rFonts w:ascii="宋体" w:hAnsi="宋体"/>
              <w:bCs/>
              <w:sz w:val="24"/>
            </w:rPr>
          </w:rPrChange>
          <w14:textFill>
            <w14:solidFill>
              <w14:schemeClr w14:val="tx1"/>
            </w14:solidFill>
          </w14:textFill>
        </w:rPr>
        <w:t>买卖双方应通过友好协商，解决在执行本合同所发生的或与本合同有关的一切争议。如协商不能解决争议，任何一方均可</w:t>
      </w:r>
      <w:r>
        <w:rPr>
          <w:rFonts w:hint="eastAsia" w:ascii="宋体" w:hAnsi="宋体"/>
          <w:bCs/>
          <w:color w:val="000000" w:themeColor="text1"/>
          <w:sz w:val="24"/>
          <w:rPrChange w:id="1446" w:author="Lenovo" w:date="2020-09-03T16:24:31Z">
            <w:rPr>
              <w:rFonts w:hint="eastAsia" w:ascii="宋体" w:hAnsi="宋体"/>
              <w:bCs/>
              <w:sz w:val="24"/>
            </w:rPr>
          </w:rPrChange>
          <w14:textFill>
            <w14:solidFill>
              <w14:schemeClr w14:val="tx1"/>
            </w14:solidFill>
          </w14:textFill>
        </w:rPr>
        <w:t>向甲方所在地人民法院起诉。</w:t>
      </w:r>
    </w:p>
    <w:p>
      <w:pPr>
        <w:spacing w:line="400" w:lineRule="exact"/>
        <w:rPr>
          <w:rFonts w:asciiTheme="minorEastAsia" w:hAnsiTheme="minorEastAsia" w:eastAsiaTheme="minorEastAsia"/>
          <w:color w:val="000000" w:themeColor="text1"/>
          <w:sz w:val="24"/>
          <w:rPrChange w:id="1447" w:author="Lenovo" w:date="2020-09-03T16:24:31Z">
            <w:rPr>
              <w:rFonts w:asciiTheme="minorEastAsia" w:hAnsiTheme="minorEastAsia" w:eastAsiaTheme="minorEastAsia"/>
              <w:sz w:val="24"/>
            </w:rPr>
          </w:rPrChange>
          <w14:textFill>
            <w14:solidFill>
              <w14:schemeClr w14:val="tx1"/>
            </w14:solidFill>
          </w14:textFill>
        </w:rPr>
      </w:pPr>
    </w:p>
    <w:p>
      <w:pPr>
        <w:spacing w:line="400" w:lineRule="exact"/>
        <w:rPr>
          <w:rFonts w:asciiTheme="minorEastAsia" w:hAnsiTheme="minorEastAsia" w:eastAsiaTheme="minorEastAsia"/>
          <w:color w:val="000000" w:themeColor="text1"/>
          <w:sz w:val="24"/>
          <w:rPrChange w:id="144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49" w:author="Lenovo" w:date="2020-09-03T16:24:31Z">
            <w:rPr>
              <w:rFonts w:hint="eastAsia" w:asciiTheme="minorEastAsia" w:hAnsiTheme="minorEastAsia" w:eastAsiaTheme="minorEastAsia"/>
              <w:sz w:val="24"/>
            </w:rPr>
          </w:rPrChange>
          <w14:textFill>
            <w14:solidFill>
              <w14:schemeClr w14:val="tx1"/>
            </w14:solidFill>
          </w14:textFill>
        </w:rPr>
        <w:t>十三、</w:t>
      </w:r>
      <w:r>
        <w:rPr>
          <w:rFonts w:asciiTheme="minorEastAsia" w:hAnsiTheme="minorEastAsia" w:eastAsiaTheme="minorEastAsia"/>
          <w:color w:val="000000" w:themeColor="text1"/>
          <w:sz w:val="24"/>
          <w:rPrChange w:id="1450" w:author="Lenovo" w:date="2020-09-03T16:24:31Z">
            <w:rPr>
              <w:rFonts w:asciiTheme="minorEastAsia" w:hAnsiTheme="minorEastAsia" w:eastAsiaTheme="minorEastAsia"/>
              <w:sz w:val="24"/>
            </w:rPr>
          </w:rPrChange>
          <w14:textFill>
            <w14:solidFill>
              <w14:schemeClr w14:val="tx1"/>
            </w14:solidFill>
          </w14:textFill>
        </w:rPr>
        <w:t>合同生效及其他</w:t>
      </w:r>
    </w:p>
    <w:p>
      <w:pPr>
        <w:spacing w:line="420" w:lineRule="exact"/>
        <w:ind w:firstLine="480"/>
        <w:rPr>
          <w:rFonts w:ascii="宋体" w:hAnsi="宋体"/>
          <w:color w:val="000000" w:themeColor="text1"/>
          <w:sz w:val="24"/>
          <w:rPrChange w:id="1451"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452" w:author="Lenovo" w:date="2020-09-03T16:24:31Z">
            <w:rPr>
              <w:rFonts w:ascii="宋体" w:hAnsi="宋体"/>
              <w:sz w:val="24"/>
            </w:rPr>
          </w:rPrChange>
          <w14:textFill>
            <w14:solidFill>
              <w14:schemeClr w14:val="tx1"/>
            </w14:solidFill>
          </w14:textFill>
        </w:rPr>
        <w:t>13.1</w:t>
      </w:r>
      <w:r>
        <w:rPr>
          <w:rFonts w:hint="eastAsia" w:ascii="宋体" w:hAnsi="宋体"/>
          <w:color w:val="000000" w:themeColor="text1"/>
          <w:sz w:val="24"/>
          <w:rPrChange w:id="1453" w:author="Lenovo" w:date="2020-09-03T16:24:31Z">
            <w:rPr>
              <w:rFonts w:hint="eastAsia" w:ascii="宋体" w:hAnsi="宋体"/>
              <w:sz w:val="24"/>
            </w:rPr>
          </w:rPrChange>
          <w14:textFill>
            <w14:solidFill>
              <w14:schemeClr w14:val="tx1"/>
            </w14:solidFill>
          </w14:textFill>
        </w:rPr>
        <w:t>本合同经买卖双方法定代表人或授权代表签字并加盖双方公章后生效</w:t>
      </w:r>
      <w:r>
        <w:rPr>
          <w:rFonts w:ascii="宋体" w:hAnsi="宋体"/>
          <w:color w:val="000000" w:themeColor="text1"/>
          <w:sz w:val="24"/>
          <w:rPrChange w:id="1454" w:author="Lenovo" w:date="2020-09-03T16:24:31Z">
            <w:rPr>
              <w:rFonts w:ascii="宋体" w:hAnsi="宋体"/>
              <w:sz w:val="24"/>
            </w:rPr>
          </w:rPrChange>
          <w14:textFill>
            <w14:solidFill>
              <w14:schemeClr w14:val="tx1"/>
            </w14:solidFill>
          </w14:textFill>
        </w:rPr>
        <w:t>.</w:t>
      </w:r>
    </w:p>
    <w:p>
      <w:pPr>
        <w:spacing w:line="420" w:lineRule="exact"/>
        <w:ind w:firstLine="480"/>
        <w:rPr>
          <w:rFonts w:ascii="宋体" w:hAnsi="宋体"/>
          <w:color w:val="000000" w:themeColor="text1"/>
          <w:sz w:val="24"/>
          <w:rPrChange w:id="1455"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456" w:author="Lenovo" w:date="2020-09-03T16:24:31Z">
            <w:rPr>
              <w:rFonts w:hint="eastAsia" w:ascii="宋体" w:hAnsi="宋体"/>
              <w:sz w:val="24"/>
            </w:rPr>
          </w:rPrChange>
          <w14:textFill>
            <w14:solidFill>
              <w14:schemeClr w14:val="tx1"/>
            </w14:solidFill>
          </w14:textFill>
        </w:rPr>
        <w:t>1</w:t>
      </w:r>
      <w:r>
        <w:rPr>
          <w:rFonts w:ascii="宋体" w:hAnsi="宋体"/>
          <w:color w:val="000000" w:themeColor="text1"/>
          <w:sz w:val="24"/>
          <w:rPrChange w:id="1457" w:author="Lenovo" w:date="2020-09-03T16:24:31Z">
            <w:rPr>
              <w:rFonts w:ascii="宋体" w:hAnsi="宋体"/>
              <w:sz w:val="24"/>
            </w:rPr>
          </w:rPrChange>
          <w14:textFill>
            <w14:solidFill>
              <w14:schemeClr w14:val="tx1"/>
            </w14:solidFill>
          </w14:textFill>
        </w:rPr>
        <w:t>3.2</w:t>
      </w:r>
      <w:r>
        <w:rPr>
          <w:rFonts w:hint="eastAsia" w:ascii="宋体" w:hAnsi="宋体"/>
          <w:color w:val="000000" w:themeColor="text1"/>
          <w:sz w:val="24"/>
          <w:rPrChange w:id="1458" w:author="Lenovo" w:date="2020-09-03T16:24:31Z">
            <w:rPr>
              <w:rFonts w:hint="eastAsia" w:ascii="宋体" w:hAnsi="宋体"/>
              <w:sz w:val="24"/>
            </w:rPr>
          </w:rPrChange>
          <w14:textFill>
            <w14:solidFill>
              <w14:schemeClr w14:val="tx1"/>
            </w14:solidFill>
          </w14:textFill>
        </w:rPr>
        <w:t xml:space="preserve">本合同正文一式 </w:t>
      </w:r>
      <w:r>
        <w:rPr>
          <w:rFonts w:ascii="宋体" w:hAnsi="宋体"/>
          <w:color w:val="000000" w:themeColor="text1"/>
          <w:sz w:val="24"/>
          <w:u w:val="single"/>
          <w:rPrChange w:id="1459"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u w:val="single"/>
          <w:rPrChange w:id="1460" w:author="Lenovo" w:date="2020-09-03T16:24:31Z">
            <w:rPr>
              <w:rFonts w:hint="eastAsia" w:ascii="宋体" w:hAnsi="宋体"/>
              <w:sz w:val="24"/>
              <w:u w:val="single"/>
            </w:rPr>
          </w:rPrChange>
          <w14:textFill>
            <w14:solidFill>
              <w14:schemeClr w14:val="tx1"/>
            </w14:solidFill>
          </w14:textFill>
        </w:rPr>
        <w:t xml:space="preserve">  </w:t>
      </w:r>
      <w:r>
        <w:rPr>
          <w:rFonts w:ascii="宋体" w:hAnsi="宋体"/>
          <w:color w:val="000000" w:themeColor="text1"/>
          <w:sz w:val="24"/>
          <w:u w:val="single"/>
          <w:rPrChange w:id="1461"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462" w:author="Lenovo" w:date="2020-09-03T16:24:31Z">
            <w:rPr>
              <w:rFonts w:hint="eastAsia" w:ascii="宋体" w:hAnsi="宋体"/>
              <w:sz w:val="24"/>
            </w:rPr>
          </w:rPrChange>
          <w14:textFill>
            <w14:solidFill>
              <w14:schemeClr w14:val="tx1"/>
            </w14:solidFill>
          </w14:textFill>
        </w:rPr>
        <w:t>份，其中：甲方</w:t>
      </w:r>
      <w:r>
        <w:rPr>
          <w:rFonts w:hint="eastAsia" w:ascii="宋体" w:hAnsi="宋体"/>
          <w:color w:val="000000" w:themeColor="text1"/>
          <w:sz w:val="24"/>
          <w:u w:val="single"/>
          <w:rPrChange w:id="1463" w:author="Lenovo" w:date="2020-09-03T16:24:31Z">
            <w:rPr>
              <w:rFonts w:hint="eastAsia" w:ascii="宋体" w:hAnsi="宋体"/>
              <w:sz w:val="24"/>
              <w:u w:val="single"/>
            </w:rPr>
          </w:rPrChange>
          <w14:textFill>
            <w14:solidFill>
              <w14:schemeClr w14:val="tx1"/>
            </w14:solidFill>
          </w14:textFill>
        </w:rPr>
        <w:t xml:space="preserve">   </w:t>
      </w:r>
      <w:r>
        <w:rPr>
          <w:rFonts w:ascii="宋体" w:hAnsi="宋体"/>
          <w:color w:val="000000" w:themeColor="text1"/>
          <w:sz w:val="24"/>
          <w:u w:val="single"/>
          <w:rPrChange w:id="1464"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465" w:author="Lenovo" w:date="2020-09-03T16:24:31Z">
            <w:rPr>
              <w:rFonts w:hint="eastAsia" w:ascii="宋体" w:hAnsi="宋体"/>
              <w:sz w:val="24"/>
            </w:rPr>
          </w:rPrChange>
          <w14:textFill>
            <w14:solidFill>
              <w14:schemeClr w14:val="tx1"/>
            </w14:solidFill>
          </w14:textFill>
        </w:rPr>
        <w:t>份，乙方</w:t>
      </w:r>
      <w:r>
        <w:rPr>
          <w:rFonts w:hint="eastAsia" w:ascii="宋体" w:hAnsi="宋体"/>
          <w:color w:val="000000" w:themeColor="text1"/>
          <w:sz w:val="24"/>
          <w:u w:val="single"/>
          <w:rPrChange w:id="1466" w:author="Lenovo" w:date="2020-09-03T16:24:31Z">
            <w:rPr>
              <w:rFonts w:hint="eastAsia" w:ascii="宋体" w:hAnsi="宋体"/>
              <w:sz w:val="24"/>
              <w:u w:val="single"/>
            </w:rPr>
          </w:rPrChange>
          <w14:textFill>
            <w14:solidFill>
              <w14:schemeClr w14:val="tx1"/>
            </w14:solidFill>
          </w14:textFill>
        </w:rPr>
        <w:t xml:space="preserve">   </w:t>
      </w:r>
      <w:r>
        <w:rPr>
          <w:rFonts w:ascii="宋体" w:hAnsi="宋体"/>
          <w:color w:val="000000" w:themeColor="text1"/>
          <w:sz w:val="24"/>
          <w:u w:val="single"/>
          <w:rPrChange w:id="1467" w:author="Lenovo" w:date="2020-09-03T16:24:31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468" w:author="Lenovo" w:date="2020-09-03T16:24:31Z">
            <w:rPr>
              <w:rFonts w:hint="eastAsia" w:ascii="宋体" w:hAnsi="宋体"/>
              <w:sz w:val="24"/>
            </w:rPr>
          </w:rPrChange>
          <w14:textFill>
            <w14:solidFill>
              <w14:schemeClr w14:val="tx1"/>
            </w14:solidFill>
          </w14:textFill>
        </w:rPr>
        <w:t>份。</w:t>
      </w:r>
    </w:p>
    <w:p>
      <w:pPr>
        <w:spacing w:line="420" w:lineRule="exact"/>
        <w:ind w:firstLine="480"/>
        <w:rPr>
          <w:rFonts w:ascii="宋体" w:hAnsi="宋体"/>
          <w:color w:val="000000" w:themeColor="text1"/>
          <w:sz w:val="24"/>
          <w:rPrChange w:id="1469"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470" w:author="Lenovo" w:date="2020-09-03T16:24:31Z">
            <w:rPr>
              <w:rFonts w:hint="eastAsia" w:ascii="宋体" w:hAnsi="宋体"/>
              <w:sz w:val="24"/>
            </w:rPr>
          </w:rPrChange>
          <w14:textFill>
            <w14:solidFill>
              <w14:schemeClr w14:val="tx1"/>
            </w14:solidFill>
          </w14:textFill>
        </w:rPr>
        <w:t>1</w:t>
      </w:r>
      <w:r>
        <w:rPr>
          <w:rFonts w:ascii="宋体" w:hAnsi="宋体"/>
          <w:color w:val="000000" w:themeColor="text1"/>
          <w:sz w:val="24"/>
          <w:rPrChange w:id="1471" w:author="Lenovo" w:date="2020-09-03T16:24:31Z">
            <w:rPr>
              <w:rFonts w:ascii="宋体" w:hAnsi="宋体"/>
              <w:sz w:val="24"/>
            </w:rPr>
          </w:rPrChange>
          <w14:textFill>
            <w14:solidFill>
              <w14:schemeClr w14:val="tx1"/>
            </w14:solidFill>
          </w14:textFill>
        </w:rPr>
        <w:t xml:space="preserve">3.3 </w:t>
      </w:r>
      <w:r>
        <w:rPr>
          <w:rFonts w:hint="eastAsia" w:ascii="宋体" w:hAnsi="宋体"/>
          <w:color w:val="000000" w:themeColor="text1"/>
          <w:sz w:val="24"/>
          <w:rPrChange w:id="1472" w:author="Lenovo" w:date="2020-09-03T16:24:31Z">
            <w:rPr>
              <w:rFonts w:hint="eastAsia" w:ascii="宋体" w:hAnsi="宋体"/>
              <w:sz w:val="24"/>
            </w:rPr>
          </w:rPrChange>
          <w14:textFill>
            <w14:solidFill>
              <w14:schemeClr w14:val="tx1"/>
            </w14:solidFill>
          </w14:textFill>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color w:val="000000" w:themeColor="text1"/>
          <w:sz w:val="24"/>
          <w:rPrChange w:id="1473" w:author="Lenovo" w:date="2020-09-03T16:24:31Z">
            <w:rPr>
              <w:rFonts w:asciiTheme="minorEastAsia" w:hAnsiTheme="minorEastAsia" w:eastAsiaTheme="minorEastAsia"/>
              <w:sz w:val="24"/>
            </w:rPr>
          </w:rPrChange>
          <w14:textFill>
            <w14:solidFill>
              <w14:schemeClr w14:val="tx1"/>
            </w14:solidFill>
          </w14:textFill>
        </w:rPr>
      </w:pPr>
    </w:p>
    <w:p>
      <w:pPr>
        <w:spacing w:line="400" w:lineRule="atLeast"/>
        <w:rPr>
          <w:rFonts w:asciiTheme="minorEastAsia" w:hAnsiTheme="minorEastAsia" w:eastAsiaTheme="minorEastAsia"/>
          <w:color w:val="000000" w:themeColor="text1"/>
          <w:sz w:val="24"/>
          <w:rPrChange w:id="147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75" w:author="Lenovo" w:date="2020-09-03T16:24:31Z">
            <w:rPr>
              <w:rFonts w:hint="eastAsia" w:asciiTheme="minorEastAsia" w:hAnsiTheme="minorEastAsia" w:eastAsiaTheme="minorEastAsia"/>
              <w:sz w:val="24"/>
            </w:rPr>
          </w:rPrChange>
          <w14:textFill>
            <w14:solidFill>
              <w14:schemeClr w14:val="tx1"/>
            </w14:solidFill>
          </w14:textFill>
        </w:rPr>
        <w:t>附件：1.发包通知书/委托函</w:t>
      </w:r>
    </w:p>
    <w:p>
      <w:pPr>
        <w:spacing w:line="400" w:lineRule="atLeast"/>
        <w:ind w:firstLine="720" w:firstLineChars="300"/>
        <w:rPr>
          <w:rFonts w:asciiTheme="minorEastAsia" w:hAnsiTheme="minorEastAsia" w:eastAsiaTheme="minorEastAsia"/>
          <w:color w:val="000000" w:themeColor="text1"/>
          <w:sz w:val="24"/>
          <w:rPrChange w:id="1476"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77" w:author="Lenovo" w:date="2020-09-03T16:24:31Z">
            <w:rPr>
              <w:rFonts w:hint="eastAsia" w:asciiTheme="minorEastAsia" w:hAnsiTheme="minorEastAsia" w:eastAsiaTheme="minorEastAsia"/>
              <w:sz w:val="24"/>
            </w:rPr>
          </w:rPrChange>
          <w14:textFill>
            <w14:solidFill>
              <w14:schemeClr w14:val="tx1"/>
            </w14:solidFill>
          </w14:textFill>
        </w:rPr>
        <w:t>2. 建设工程廉洁协议书</w:t>
      </w:r>
    </w:p>
    <w:p>
      <w:pPr>
        <w:spacing w:line="400" w:lineRule="atLeast"/>
        <w:ind w:firstLine="720" w:firstLineChars="300"/>
        <w:rPr>
          <w:rFonts w:asciiTheme="minorEastAsia" w:hAnsiTheme="minorEastAsia" w:eastAsiaTheme="minorEastAsia"/>
          <w:color w:val="000000" w:themeColor="text1"/>
          <w:sz w:val="24"/>
          <w:rPrChange w:id="1478"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79" w:author="Lenovo" w:date="2020-09-03T16:24:31Z">
            <w:rPr>
              <w:rFonts w:hint="eastAsia" w:asciiTheme="minorEastAsia" w:hAnsiTheme="minorEastAsia" w:eastAsiaTheme="minorEastAsia"/>
              <w:sz w:val="24"/>
            </w:rPr>
          </w:rPrChange>
          <w14:textFill>
            <w14:solidFill>
              <w14:schemeClr w14:val="tx1"/>
            </w14:solidFill>
          </w14:textFill>
        </w:rPr>
        <w:t>3.安全管理协议书</w:t>
      </w:r>
    </w:p>
    <w:p>
      <w:pPr>
        <w:spacing w:line="400" w:lineRule="atLeast"/>
        <w:rPr>
          <w:rFonts w:asciiTheme="minorEastAsia" w:hAnsiTheme="minorEastAsia" w:eastAsiaTheme="minorEastAsia"/>
          <w:color w:val="000000" w:themeColor="text1"/>
          <w:sz w:val="24"/>
          <w:rPrChange w:id="1480"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81" w:author="Lenovo" w:date="2020-09-03T16:24:31Z">
            <w:rPr>
              <w:rFonts w:hint="eastAsia" w:asciiTheme="minorEastAsia" w:hAnsiTheme="minorEastAsia" w:eastAsiaTheme="minorEastAsia"/>
              <w:sz w:val="24"/>
            </w:rPr>
          </w:rPrChange>
          <w14:textFill>
            <w14:solidFill>
              <w14:schemeClr w14:val="tx1"/>
            </w14:solidFill>
          </w14:textFill>
        </w:rPr>
        <w:t xml:space="preserve">      4.工程量清单报价</w:t>
      </w:r>
    </w:p>
    <w:p>
      <w:pPr>
        <w:spacing w:line="400" w:lineRule="atLeast"/>
        <w:rPr>
          <w:rFonts w:asciiTheme="minorEastAsia" w:hAnsiTheme="minorEastAsia" w:eastAsiaTheme="minorEastAsia"/>
          <w:color w:val="000000" w:themeColor="text1"/>
          <w:sz w:val="24"/>
          <w:rPrChange w:id="1482"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83" w:author="Lenovo" w:date="2020-09-03T16:24:31Z">
            <w:rPr>
              <w:rFonts w:hint="eastAsia" w:asciiTheme="minorEastAsia" w:hAnsiTheme="minorEastAsia" w:eastAsiaTheme="minorEastAsia"/>
              <w:sz w:val="24"/>
            </w:rPr>
          </w:rPrChange>
          <w14:textFill>
            <w14:solidFill>
              <w14:schemeClr w14:val="tx1"/>
            </w14:solidFill>
          </w14:textFill>
        </w:rPr>
        <w:t xml:space="preserve">      5.项目投入人员架构表</w:t>
      </w:r>
    </w:p>
    <w:p>
      <w:pPr>
        <w:spacing w:line="400" w:lineRule="atLeast"/>
        <w:rPr>
          <w:rFonts w:asciiTheme="minorEastAsia" w:hAnsiTheme="minorEastAsia" w:eastAsiaTheme="minorEastAsia"/>
          <w:color w:val="000000" w:themeColor="text1"/>
          <w:sz w:val="24"/>
          <w:rPrChange w:id="1484" w:author="Lenovo" w:date="2020-09-03T16:24:31Z">
            <w:rPr>
              <w:rFonts w:asciiTheme="minorEastAsia" w:hAnsiTheme="minorEastAsia" w:eastAsiaTheme="minorEastAsia"/>
              <w:sz w:val="24"/>
            </w:rPr>
          </w:rPrChange>
          <w14:textFill>
            <w14:solidFill>
              <w14:schemeClr w14:val="tx1"/>
            </w14:solidFill>
          </w14:textFill>
        </w:rPr>
      </w:pPr>
      <w:r>
        <w:rPr>
          <w:rFonts w:hint="eastAsia" w:asciiTheme="minorEastAsia" w:hAnsiTheme="minorEastAsia" w:eastAsiaTheme="minorEastAsia"/>
          <w:color w:val="000000" w:themeColor="text1"/>
          <w:sz w:val="24"/>
          <w:rPrChange w:id="1485" w:author="Lenovo" w:date="2020-09-03T16:24:31Z">
            <w:rPr>
              <w:rFonts w:hint="eastAsia" w:asciiTheme="minorEastAsia" w:hAnsiTheme="minorEastAsia" w:eastAsiaTheme="minorEastAsia"/>
              <w:sz w:val="24"/>
            </w:rPr>
          </w:rPrChange>
          <w14:textFill>
            <w14:solidFill>
              <w14:schemeClr w14:val="tx1"/>
            </w14:solidFill>
          </w14:textFill>
        </w:rPr>
        <w:t xml:space="preserve">      6.职业安全管理协议书</w:t>
      </w:r>
    </w:p>
    <w:p>
      <w:pPr>
        <w:spacing w:line="400" w:lineRule="atLeast"/>
        <w:rPr>
          <w:rFonts w:asciiTheme="minorEastAsia" w:hAnsiTheme="minorEastAsia" w:eastAsiaTheme="minorEastAsia"/>
          <w:color w:val="000000" w:themeColor="text1"/>
          <w:sz w:val="24"/>
          <w:rPrChange w:id="1486" w:author="Lenovo" w:date="2020-09-03T16:24:31Z">
            <w:rPr>
              <w:rFonts w:asciiTheme="minorEastAsia" w:hAnsiTheme="minorEastAsia" w:eastAsiaTheme="minorEastAsia"/>
              <w:sz w:val="24"/>
            </w:rPr>
          </w:rPrChange>
          <w14:textFill>
            <w14:solidFill>
              <w14:schemeClr w14:val="tx1"/>
            </w14:solidFill>
          </w14:textFill>
        </w:rPr>
      </w:pPr>
    </w:p>
    <w:p>
      <w:pPr>
        <w:spacing w:line="400" w:lineRule="atLeast"/>
        <w:rPr>
          <w:rFonts w:asciiTheme="minorEastAsia" w:hAnsiTheme="minorEastAsia" w:eastAsiaTheme="minorEastAsia"/>
          <w:color w:val="000000" w:themeColor="text1"/>
          <w:sz w:val="24"/>
          <w:rPrChange w:id="1487" w:author="Lenovo" w:date="2020-09-03T16:24:31Z">
            <w:rPr>
              <w:rFonts w:asciiTheme="minorEastAsia" w:hAnsiTheme="minorEastAsia" w:eastAsiaTheme="minorEastAsia"/>
              <w:sz w:val="24"/>
            </w:rPr>
          </w:rPrChange>
          <w14:textFill>
            <w14:solidFill>
              <w14:schemeClr w14:val="tx1"/>
            </w14:solidFill>
          </w14:textFill>
        </w:rPr>
      </w:pPr>
    </w:p>
    <w:p>
      <w:pPr>
        <w:spacing w:line="400" w:lineRule="atLeast"/>
        <w:rPr>
          <w:rFonts w:asciiTheme="minorEastAsia" w:hAnsiTheme="minorEastAsia" w:eastAsiaTheme="minorEastAsia"/>
          <w:color w:val="000000" w:themeColor="text1"/>
          <w:sz w:val="24"/>
          <w:rPrChange w:id="1488" w:author="Lenovo" w:date="2020-09-03T16:24:31Z">
            <w:rPr>
              <w:rFonts w:asciiTheme="minorEastAsia" w:hAnsiTheme="minorEastAsia" w:eastAsiaTheme="minorEastAsia"/>
              <w:sz w:val="24"/>
            </w:rPr>
          </w:rPrChange>
          <w14:textFill>
            <w14:solidFill>
              <w14:schemeClr w14:val="tx1"/>
            </w14:solidFill>
          </w14:textFill>
        </w:rPr>
      </w:pPr>
    </w:p>
    <w:p>
      <w:pPr>
        <w:spacing w:line="400" w:lineRule="atLeas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w:t>
      </w:r>
      <w:r>
        <w:rPr>
          <w:rFonts w:hint="eastAsia" w:ascii="宋体" w:hAnsi="宋体"/>
          <w:b/>
          <w:color w:val="000000" w:themeColor="text1"/>
          <w:sz w:val="24"/>
          <w:u w:val="single"/>
          <w14:textFill>
            <w14:solidFill>
              <w14:schemeClr w14:val="tx1"/>
            </w14:solidFill>
          </w14:textFill>
        </w:rPr>
        <w:t xml:space="preserve">广州市净水有限公司   </w:t>
      </w:r>
      <w:r>
        <w:rPr>
          <w:rFonts w:hint="eastAsia" w:ascii="宋体" w:hAnsi="宋体"/>
          <w:b/>
          <w:color w:val="000000" w:themeColor="text1"/>
          <w:sz w:val="24"/>
          <w14:textFill>
            <w14:solidFill>
              <w14:schemeClr w14:val="tx1"/>
            </w14:solidFill>
          </w14:textFill>
        </w:rPr>
        <w:t xml:space="preserve">          乙方：</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（盖章）                           （盖章）</w:t>
      </w:r>
    </w:p>
    <w:p>
      <w:pPr>
        <w:spacing w:line="400" w:lineRule="atLeast"/>
        <w:rPr>
          <w:rFonts w:ascii="宋体" w:hAnsi="宋体"/>
          <w:b/>
          <w:color w:val="000000" w:themeColor="text1"/>
          <w:sz w:val="24"/>
          <w14:textFill>
            <w14:solidFill>
              <w14:schemeClr w14:val="tx1"/>
            </w14:solidFill>
          </w14:textFill>
        </w:rPr>
      </w:pPr>
    </w:p>
    <w:p>
      <w:pPr>
        <w:spacing w:line="400" w:lineRule="atLeas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法定代表人：</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u w:val="single"/>
          <w14:textFill>
            <w14:solidFill>
              <w14:schemeClr w14:val="tx1"/>
            </w14:solidFill>
          </w14:textFill>
        </w:rPr>
      </w:pPr>
    </w:p>
    <w:p>
      <w:pPr>
        <w:spacing w:line="400" w:lineRule="atLeas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项目经办人：</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项目经办人：</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签订时间：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月</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日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签订时间：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月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日</w:t>
      </w:r>
    </w:p>
    <w:p>
      <w:pPr>
        <w:spacing w:line="400" w:lineRule="atLeast"/>
        <w:rPr>
          <w:rFonts w:ascii="宋体" w:hAnsi="宋体"/>
          <w:b/>
          <w:color w:val="000000" w:themeColor="text1"/>
          <w:sz w:val="24"/>
          <w14:textFill>
            <w14:solidFill>
              <w14:schemeClr w14:val="tx1"/>
            </w14:solidFill>
          </w14:textFill>
        </w:rPr>
      </w:pPr>
    </w:p>
    <w:p>
      <w:pPr>
        <w:spacing w:line="400" w:lineRule="atLeast"/>
        <w:ind w:left="5301" w:hanging="5301" w:hangingChars="2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地址：</w:t>
      </w:r>
      <w:r>
        <w:rPr>
          <w:rFonts w:hint="eastAsia" w:ascii="宋体" w:hAnsi="宋体"/>
          <w:b/>
          <w:color w:val="000000" w:themeColor="text1"/>
          <w:sz w:val="24"/>
          <w:u w:val="single"/>
          <w14:textFill>
            <w14:solidFill>
              <w14:schemeClr w14:val="tx1"/>
            </w14:solidFill>
          </w14:textFill>
        </w:rPr>
        <w:t>广州市天河区临江大道5</w:t>
      </w:r>
      <w:r>
        <w:rPr>
          <w:rFonts w:ascii="宋体" w:hAnsi="宋体"/>
          <w:b/>
          <w:color w:val="000000" w:themeColor="text1"/>
          <w:sz w:val="24"/>
          <w:u w:val="single"/>
          <w14:textFill>
            <w14:solidFill>
              <w14:schemeClr w14:val="tx1"/>
            </w14:solidFill>
          </w14:textFill>
        </w:rPr>
        <w:t>01</w:t>
      </w:r>
      <w:r>
        <w:rPr>
          <w:rFonts w:hint="eastAsia" w:ascii="宋体" w:hAnsi="宋体"/>
          <w:b/>
          <w:color w:val="000000" w:themeColor="text1"/>
          <w:sz w:val="24"/>
          <w:u w:val="single"/>
          <w14:textFill>
            <w14:solidFill>
              <w14:schemeClr w14:val="tx1"/>
            </w14:solidFill>
          </w14:textFill>
        </w:rPr>
        <w:t>号</w:t>
      </w:r>
      <w:r>
        <w:rPr>
          <w:rFonts w:hint="eastAsia" w:ascii="宋体" w:hAnsi="宋体"/>
          <w:b/>
          <w:color w:val="000000" w:themeColor="text1"/>
          <w:sz w:val="24"/>
          <w14:textFill>
            <w14:solidFill>
              <w14:schemeClr w14:val="tx1"/>
            </w14:solidFill>
          </w14:textFill>
        </w:rPr>
        <w:t xml:space="preserve">  地址：</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w:t>
      </w:r>
    </w:p>
    <w:p>
      <w:pPr>
        <w:spacing w:line="400" w:lineRule="atLeast"/>
        <w:rPr>
          <w:rFonts w:ascii="宋体" w:hAnsi="宋体"/>
          <w:color w:val="000000" w:themeColor="text1"/>
          <w:sz w:val="24"/>
          <w:u w:val="single"/>
          <w:rPrChange w:id="1489" w:author="Lenovo" w:date="2020-09-03T16:24:31Z">
            <w:rPr>
              <w:rFonts w:ascii="宋体" w:hAnsi="宋体"/>
              <w:sz w:val="24"/>
              <w:u w:val="single"/>
            </w:rPr>
          </w:rPrChange>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r>
        <w:rPr>
          <w:rFonts w:hint="eastAsia" w:ascii="宋体" w:hAnsi="宋体"/>
          <w:b/>
          <w:color w:val="000000" w:themeColor="text1"/>
          <w:sz w:val="24"/>
          <w14:textFill>
            <w14:solidFill>
              <w14:schemeClr w14:val="tx1"/>
            </w14:solidFill>
          </w14:textFill>
        </w:rPr>
        <w:tab/>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020-38890303</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电  话：</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rPrChange w:id="1490" w:author="Lenovo" w:date="2020-09-03T16:24:31Z">
            <w:rPr>
              <w:rFonts w:hint="eastAsia" w:ascii="宋体" w:hAnsi="宋体"/>
              <w:b/>
              <w:sz w:val="24"/>
            </w:rPr>
          </w:rPrChange>
          <w14:textFill>
            <w14:solidFill>
              <w14:schemeClr w14:val="tx1"/>
            </w14:solidFill>
          </w14:textFill>
        </w:rPr>
        <w:t xml:space="preserve">                            </w:t>
      </w:r>
    </w:p>
    <w:p>
      <w:pPr>
        <w:spacing w:line="400" w:lineRule="atLeast"/>
        <w:rPr>
          <w:rFonts w:ascii="宋体" w:hAnsi="宋体"/>
          <w:color w:val="000000" w:themeColor="text1"/>
          <w:sz w:val="24"/>
          <w:u w:val="single"/>
          <w:rPrChange w:id="1491" w:author="Lenovo" w:date="2020-09-03T16:24:31Z">
            <w:rPr>
              <w:rFonts w:ascii="宋体" w:hAnsi="宋体"/>
              <w:sz w:val="24"/>
              <w:u w:val="single"/>
            </w:rPr>
          </w:rPrChange>
          <w14:textFill>
            <w14:solidFill>
              <w14:schemeClr w14:val="tx1"/>
            </w14:solidFill>
          </w14:textFill>
        </w:rPr>
      </w:pPr>
    </w:p>
    <w:p>
      <w:pPr>
        <w:rPr>
          <w:rFonts w:ascii="宋体" w:hAnsi="宋体"/>
          <w:color w:val="000000" w:themeColor="text1"/>
          <w:rPrChange w:id="1492" w:author="Lenovo" w:date="2020-09-03T16:24:31Z">
            <w:rPr>
              <w:rFonts w:ascii="宋体" w:hAnsi="宋体"/>
            </w:rPr>
          </w:rPrChange>
          <w14:textFill>
            <w14:solidFill>
              <w14:schemeClr w14:val="tx1"/>
            </w14:solidFill>
          </w14:textFill>
        </w:rPr>
      </w:pPr>
    </w:p>
    <w:p>
      <w:pPr>
        <w:rPr>
          <w:rFonts w:asciiTheme="minorEastAsia" w:hAnsiTheme="minorEastAsia" w:eastAsiaTheme="minorEastAsia"/>
          <w:color w:val="000000" w:themeColor="text1"/>
          <w:sz w:val="24"/>
          <w:rPrChange w:id="1493" w:author="Lenovo" w:date="2020-09-03T16:24:31Z">
            <w:rPr>
              <w:rFonts w:asciiTheme="minorEastAsia" w:hAnsiTheme="minorEastAsia" w:eastAsiaTheme="minorEastAsia"/>
              <w:sz w:val="24"/>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494" w:author="Lenovo" w:date="2020-09-03T16:24:31Z">
            <w:rPr>
              <w:rFonts w:hint="eastAsia" w:ascii="仿宋_GB2312" w:hAnsi="仿宋_GB2312" w:eastAsia="仿宋_GB2312" w:cs="仿宋_GB2312"/>
              <w:sz w:val="28"/>
              <w:szCs w:val="28"/>
            </w:rPr>
          </w:rPrChange>
          <w14:textFill>
            <w14:solidFill>
              <w14:schemeClr w14:val="tx1"/>
            </w14:solidFill>
          </w14:textFill>
        </w:rPr>
        <w:t xml:space="preserve">附件1  </w:t>
      </w:r>
      <w:r>
        <w:rPr>
          <w:rFonts w:hint="eastAsia" w:asciiTheme="minorEastAsia" w:hAnsiTheme="minorEastAsia" w:eastAsiaTheme="minorEastAsia"/>
          <w:color w:val="000000" w:themeColor="text1"/>
          <w:sz w:val="24"/>
          <w:rPrChange w:id="1495" w:author="Lenovo" w:date="2020-09-03T16:24:31Z">
            <w:rPr>
              <w:rFonts w:hint="eastAsia" w:asciiTheme="minorEastAsia" w:hAnsiTheme="minorEastAsia" w:eastAsiaTheme="minorEastAsia"/>
              <w:sz w:val="24"/>
            </w:rPr>
          </w:rPrChange>
          <w14:textFill>
            <w14:solidFill>
              <w14:schemeClr w14:val="tx1"/>
            </w14:solidFill>
          </w14:textFill>
        </w:rPr>
        <w:t>发包通知书/委托函</w:t>
      </w:r>
    </w:p>
    <w:p>
      <w:pPr>
        <w:rPr>
          <w:ins w:id="1496"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rPrChange w:id="1497" w:author="Lenovo" w:date="2020-09-03T16:24:31Z">
            <w:rPr>
              <w:rFonts w:hint="eastAsia" w:ascii="仿宋_GB2312" w:hAnsi="仿宋_GB2312" w:eastAsia="仿宋_GB2312" w:cs="仿宋_GB2312"/>
              <w:sz w:val="28"/>
              <w:szCs w:val="28"/>
            </w:rPr>
          </w:rPrChange>
          <w14:textFill>
            <w14:solidFill>
              <w14:schemeClr w14:val="tx1"/>
            </w14:solidFill>
          </w14:textFill>
        </w:rPr>
        <w:t>附件2</w:t>
      </w:r>
    </w:p>
    <w:p>
      <w:pPr>
        <w:rPr>
          <w:ins w:id="1498"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499"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0"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1"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2"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3"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4"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5"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6" w:author="Lenovo" w:date="2020-09-03T16:24:50Z"/>
          <w:rFonts w:hint="eastAsia" w:ascii="仿宋_GB2312" w:hAnsi="仿宋_GB2312" w:eastAsia="仿宋_GB2312" w:cs="仿宋_GB2312"/>
          <w:color w:val="000000" w:themeColor="text1"/>
          <w:sz w:val="28"/>
          <w:szCs w:val="28"/>
          <w14:textFill>
            <w14:solidFill>
              <w14:schemeClr w14:val="tx1"/>
            </w14:solidFill>
          </w14:textFill>
        </w:rPr>
      </w:pPr>
    </w:p>
    <w:p>
      <w:pPr>
        <w:rPr>
          <w:ins w:id="1507" w:author="Lenovo" w:date="2020-09-03T16:24:51Z"/>
          <w:rFonts w:hint="eastAsia" w:ascii="仿宋_GB2312" w:hAnsi="仿宋_GB2312" w:eastAsia="仿宋_GB2312" w:cs="仿宋_GB2312"/>
          <w:color w:val="000000" w:themeColor="text1"/>
          <w:sz w:val="28"/>
          <w:szCs w:val="28"/>
          <w14:textFill>
            <w14:solidFill>
              <w14:schemeClr w14:val="tx1"/>
            </w14:solidFill>
          </w14:textFill>
        </w:rPr>
      </w:pPr>
    </w:p>
    <w:p>
      <w:pPr>
        <w:rPr>
          <w:ins w:id="1508" w:author="Lenovo" w:date="2020-09-03T16:24:51Z"/>
          <w:rFonts w:hint="eastAsia" w:ascii="仿宋_GB2312" w:hAnsi="仿宋_GB2312" w:eastAsia="仿宋_GB2312" w:cs="仿宋_GB2312"/>
          <w:color w:val="000000" w:themeColor="text1"/>
          <w:sz w:val="28"/>
          <w:szCs w:val="28"/>
          <w14:textFill>
            <w14:solidFill>
              <w14:schemeClr w14:val="tx1"/>
            </w14:solidFill>
          </w14:textFill>
        </w:rPr>
      </w:pPr>
    </w:p>
    <w:p>
      <w:pPr>
        <w:rPr>
          <w:ins w:id="1509" w:author="Lenovo" w:date="2020-09-03T16:24:51Z"/>
          <w:rFonts w:hint="eastAsia" w:ascii="仿宋_GB2312" w:hAnsi="仿宋_GB2312" w:eastAsia="仿宋_GB2312" w:cs="仿宋_GB2312"/>
          <w:color w:val="000000" w:themeColor="text1"/>
          <w:sz w:val="28"/>
          <w:szCs w:val="28"/>
          <w14:textFill>
            <w14:solidFill>
              <w14:schemeClr w14:val="tx1"/>
            </w14:solidFill>
          </w14:textFill>
        </w:rPr>
      </w:pPr>
    </w:p>
    <w:p>
      <w:pPr>
        <w:rPr>
          <w:ins w:id="1510" w:author="Lenovo" w:date="2020-09-03T16:24:51Z"/>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rPrChange w:id="1511" w:author="Lenovo" w:date="2020-09-03T16:24:31Z">
            <w:rPr>
              <w:rFonts w:ascii="仿宋_GB2312" w:hAnsi="仿宋_GB2312" w:eastAsia="仿宋_GB2312" w:cs="仿宋_GB2312"/>
              <w:sz w:val="28"/>
              <w:szCs w:val="28"/>
            </w:rPr>
          </w:rPrChange>
          <w14:textFill>
            <w14:solidFill>
              <w14:schemeClr w14:val="tx1"/>
            </w14:solidFill>
          </w14:textFill>
        </w:rPr>
      </w:pPr>
    </w:p>
    <w:p>
      <w:pPr>
        <w:spacing w:line="360" w:lineRule="auto"/>
        <w:jc w:val="center"/>
        <w:rPr>
          <w:rFonts w:ascii="宋体" w:hAnsi="宋体"/>
          <w:b/>
          <w:color w:val="000000" w:themeColor="text1"/>
          <w:sz w:val="32"/>
          <w:szCs w:val="28"/>
          <w:rPrChange w:id="1512" w:author="Lenovo" w:date="2020-09-03T16:24:31Z">
            <w:rPr>
              <w:rFonts w:ascii="宋体" w:hAnsi="宋体"/>
              <w:b/>
              <w:color w:val="auto"/>
              <w:sz w:val="32"/>
              <w:szCs w:val="28"/>
            </w:rPr>
          </w:rPrChange>
        </w:rPr>
      </w:pPr>
      <w:bookmarkStart w:id="6" w:name="_Toc387080836"/>
      <w:bookmarkStart w:id="7" w:name="_Toc389815031"/>
      <w:bookmarkStart w:id="8" w:name="_Toc389815339"/>
      <w:r>
        <w:rPr>
          <w:rFonts w:hint="eastAsia" w:ascii="宋体" w:hAnsi="宋体"/>
          <w:b/>
          <w:color w:val="000000" w:themeColor="text1"/>
          <w:sz w:val="32"/>
          <w:szCs w:val="28"/>
          <w:rPrChange w:id="1513" w:author="Lenovo" w:date="2020-09-03T16:24:31Z">
            <w:rPr>
              <w:rFonts w:hint="eastAsia" w:ascii="宋体" w:hAnsi="宋体"/>
              <w:b/>
              <w:color w:val="auto"/>
              <w:sz w:val="32"/>
              <w:szCs w:val="28"/>
            </w:rPr>
          </w:rPrChange>
        </w:rPr>
        <w:t>廉  洁  协  议</w:t>
      </w:r>
    </w:p>
    <w:p>
      <w:pPr>
        <w:spacing w:line="360" w:lineRule="auto"/>
        <w:ind w:firstLine="540" w:firstLineChars="225"/>
        <w:rPr>
          <w:rFonts w:ascii="宋体" w:hAnsi="宋体"/>
          <w:color w:val="000000" w:themeColor="text1"/>
          <w:sz w:val="24"/>
          <w:rPrChange w:id="1514"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15" w:author="Lenovo" w:date="2020-09-03T16:24:31Z">
            <w:rPr>
              <w:rFonts w:hint="eastAsia" w:ascii="宋体" w:hAnsi="宋体"/>
              <w:sz w:val="24"/>
            </w:rPr>
          </w:rPrChange>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rPrChange w:id="1516" w:author="Lenovo" w:date="2020-09-03T16:24:31Z">
            <w:rPr>
              <w:rFonts w:ascii="宋体" w:hAnsi="宋体"/>
              <w:sz w:val="24"/>
              <w:u w:val="single"/>
            </w:rPr>
          </w:rPrChange>
          <w14:textFill>
            <w14:solidFill>
              <w14:schemeClr w14:val="tx1"/>
            </w14:solidFill>
          </w14:textFill>
        </w:rPr>
        <w:t>广州市净水有限公司</w:t>
      </w:r>
      <w:r>
        <w:rPr>
          <w:rFonts w:ascii="宋体" w:hAnsi="宋体"/>
          <w:color w:val="000000" w:themeColor="text1"/>
          <w:sz w:val="24"/>
          <w:rPrChange w:id="1517" w:author="Lenovo" w:date="2020-09-03T16:24:31Z">
            <w:rPr>
              <w:rFonts w:ascii="宋体" w:hAnsi="宋体"/>
              <w:sz w:val="24"/>
            </w:rPr>
          </w:rPrChange>
          <w14:textFill>
            <w14:solidFill>
              <w14:schemeClr w14:val="tx1"/>
            </w14:solidFill>
          </w14:textFill>
        </w:rPr>
        <w:t>(以下称甲方)与</w:t>
      </w:r>
      <w:r>
        <w:rPr>
          <w:rFonts w:hint="eastAsia" w:ascii="宋体" w:hAnsi="宋体"/>
          <w:color w:val="000000" w:themeColor="text1"/>
          <w:sz w:val="24"/>
          <w:rPrChange w:id="1518" w:author="Lenovo" w:date="2020-09-03T16:24:31Z">
            <w:rPr>
              <w:rFonts w:hint="eastAsia" w:ascii="宋体" w:hAnsi="宋体"/>
              <w:sz w:val="24"/>
            </w:rPr>
          </w:rPrChange>
          <w14:textFill>
            <w14:solidFill>
              <w14:schemeClr w14:val="tx1"/>
            </w14:solidFill>
          </w14:textFill>
        </w:rPr>
        <w:t>(以下称乙方</w:t>
      </w:r>
      <w:r>
        <w:rPr>
          <w:rFonts w:ascii="宋体" w:hAnsi="宋体"/>
          <w:color w:val="000000" w:themeColor="text1"/>
          <w:sz w:val="24"/>
          <w:rPrChange w:id="1519" w:author="Lenovo" w:date="2020-09-03T16:24:31Z">
            <w:rPr>
              <w:rFonts w:ascii="宋体" w:hAnsi="宋体"/>
              <w:sz w:val="24"/>
            </w:rPr>
          </w:rPrChange>
          <w14:textFill>
            <w14:solidFill>
              <w14:schemeClr w14:val="tx1"/>
            </w14:solidFill>
          </w14:textFill>
        </w:rPr>
        <w:t>)，特此订立本协议共同遵照执行。</w:t>
      </w:r>
    </w:p>
    <w:p>
      <w:pPr>
        <w:spacing w:line="360" w:lineRule="auto"/>
        <w:ind w:firstLine="482" w:firstLineChars="200"/>
        <w:rPr>
          <w:rFonts w:ascii="宋体" w:hAnsi="宋体"/>
          <w:color w:val="000000" w:themeColor="text1"/>
          <w:sz w:val="24"/>
          <w:rPrChange w:id="1520" w:author="Lenovo" w:date="2020-09-03T16:24:31Z">
            <w:rPr>
              <w:rFonts w:ascii="宋体" w:hAnsi="宋体"/>
              <w:sz w:val="24"/>
            </w:rPr>
          </w:rPrChange>
          <w14:textFill>
            <w14:solidFill>
              <w14:schemeClr w14:val="tx1"/>
            </w14:solidFill>
          </w14:textFill>
        </w:rPr>
      </w:pPr>
      <w:r>
        <w:rPr>
          <w:rFonts w:hint="eastAsia" w:ascii="宋体" w:hAnsi="宋体"/>
          <w:b/>
          <w:bCs/>
          <w:color w:val="000000" w:themeColor="text1"/>
          <w:sz w:val="24"/>
          <w:rPrChange w:id="1521" w:author="Lenovo" w:date="2020-09-03T16:24:31Z">
            <w:rPr>
              <w:rFonts w:hint="eastAsia" w:ascii="宋体" w:hAnsi="宋体"/>
              <w:b/>
              <w:bCs/>
              <w:sz w:val="24"/>
            </w:rPr>
          </w:rPrChange>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rPrChange w:id="152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23" w:author="Lenovo" w:date="2020-09-03T16:24:31Z">
            <w:rPr>
              <w:rFonts w:hint="eastAsia" w:ascii="宋体" w:hAnsi="宋体"/>
              <w:sz w:val="24"/>
            </w:rPr>
          </w:rPrChange>
          <w14:textFill>
            <w14:solidFill>
              <w14:schemeClr w14:val="tx1"/>
            </w14:solidFill>
          </w14:textFill>
        </w:rPr>
        <w:t>（一）甲乙双方严格遵守国家关于市场准入、项目</w:t>
      </w:r>
      <w:r>
        <w:rPr>
          <w:rFonts w:hint="eastAsia" w:ascii="宋体" w:hAnsi="宋体"/>
          <w:color w:val="000000" w:themeColor="text1"/>
          <w:sz w:val="24"/>
          <w:lang w:val="en-US" w:eastAsia="zh-CN"/>
          <w:rPrChange w:id="1524" w:author="Lenovo" w:date="2020-09-03T16:24:31Z">
            <w:rPr>
              <w:rFonts w:hint="eastAsia" w:ascii="宋体" w:hAnsi="宋体"/>
              <w:sz w:val="24"/>
              <w:lang w:val="en-US" w:eastAsia="zh-CN"/>
            </w:rPr>
          </w:rPrChange>
          <w14:textFill>
            <w14:solidFill>
              <w14:schemeClr w14:val="tx1"/>
            </w14:solidFill>
          </w14:textFill>
        </w:rPr>
        <w:t>询价、项目承包</w:t>
      </w:r>
      <w:r>
        <w:rPr>
          <w:rFonts w:hint="eastAsia" w:ascii="宋体" w:hAnsi="宋体"/>
          <w:color w:val="000000" w:themeColor="text1"/>
          <w:sz w:val="24"/>
          <w:rPrChange w:id="1525" w:author="Lenovo" w:date="2020-09-03T16:24:31Z">
            <w:rPr>
              <w:rFonts w:hint="eastAsia" w:ascii="宋体" w:hAnsi="宋体"/>
              <w:sz w:val="24"/>
            </w:rPr>
          </w:rPrChange>
          <w14:textFill>
            <w14:solidFill>
              <w14:schemeClr w14:val="tx1"/>
            </w14:solidFill>
          </w14:textFill>
        </w:rPr>
        <w:t>、市场经营活动等有关法律、法规相关政策及廉政建设的各项规定。</w:t>
      </w:r>
    </w:p>
    <w:p>
      <w:pPr>
        <w:spacing w:line="360" w:lineRule="auto"/>
        <w:ind w:firstLine="360" w:firstLineChars="150"/>
        <w:rPr>
          <w:rFonts w:ascii="宋体" w:hAnsi="宋体"/>
          <w:color w:val="000000" w:themeColor="text1"/>
          <w:sz w:val="24"/>
          <w:rPrChange w:id="1526"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27" w:author="Lenovo" w:date="2020-09-03T16:24:31Z">
            <w:rPr>
              <w:rFonts w:hint="eastAsia" w:ascii="宋体" w:hAnsi="宋体"/>
              <w:sz w:val="24"/>
            </w:rPr>
          </w:rPrChange>
          <w14:textFill>
            <w14:solidFill>
              <w14:schemeClr w14:val="tx1"/>
            </w14:solidFill>
          </w14:textFill>
        </w:rPr>
        <w:t>（二）严格执行</w:t>
      </w:r>
      <w:r>
        <w:rPr>
          <w:rFonts w:hint="eastAsia" w:ascii="宋体" w:hAnsi="宋体"/>
          <w:color w:val="FF0000"/>
          <w:sz w:val="24"/>
          <w:u w:val="single"/>
        </w:rPr>
        <w:t xml:space="preserve">               </w:t>
      </w:r>
      <w:r>
        <w:rPr>
          <w:rFonts w:hint="eastAsia" w:ascii="宋体" w:hAnsi="宋体"/>
          <w:color w:val="000000" w:themeColor="text1"/>
          <w:sz w:val="24"/>
          <w:rPrChange w:id="1528" w:author="Lenovo" w:date="2020-09-03T16:24:31Z">
            <w:rPr>
              <w:rFonts w:hint="eastAsia" w:ascii="宋体" w:hAnsi="宋体"/>
              <w:sz w:val="24"/>
            </w:rPr>
          </w:rPrChange>
          <w14:textFill>
            <w14:solidFill>
              <w14:schemeClr w14:val="tx1"/>
            </w14:solidFill>
          </w14:textFill>
        </w:rPr>
        <w:t>合同，自觉履行合同约定的相关义务。</w:t>
      </w:r>
    </w:p>
    <w:p>
      <w:pPr>
        <w:spacing w:line="360" w:lineRule="auto"/>
        <w:ind w:firstLine="360" w:firstLineChars="150"/>
        <w:rPr>
          <w:rFonts w:ascii="宋体" w:hAnsi="宋体"/>
          <w:color w:val="000000" w:themeColor="text1"/>
          <w:sz w:val="24"/>
          <w:rPrChange w:id="1529"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30" w:author="Lenovo" w:date="2020-09-03T16:24:31Z">
            <w:rPr>
              <w:rFonts w:hint="eastAsia" w:ascii="宋体" w:hAnsi="宋体"/>
              <w:sz w:val="24"/>
            </w:rPr>
          </w:rPrChange>
          <w14:textFill>
            <w14:solidFill>
              <w14:schemeClr w14:val="tx1"/>
            </w14:solidFill>
          </w14:textFill>
        </w:rPr>
        <w:t>（三）在业务活动中坚持公开、公正、诚信、透明的原则，不得损害国家、集体利益。</w:t>
      </w:r>
    </w:p>
    <w:p>
      <w:pPr>
        <w:pStyle w:val="14"/>
        <w:ind w:left="0" w:firstLine="360" w:firstLineChars="150"/>
        <w:rPr>
          <w:rFonts w:ascii="宋体" w:hAnsi="宋体"/>
          <w:color w:val="000000" w:themeColor="text1"/>
          <w:sz w:val="24"/>
          <w:szCs w:val="24"/>
          <w:rPrChange w:id="1531" w:author="Lenovo" w:date="2020-09-03T16:24:31Z">
            <w:rPr>
              <w:rFonts w:ascii="宋体" w:hAnsi="宋体"/>
              <w:sz w:val="24"/>
              <w:szCs w:val="24"/>
            </w:rPr>
          </w:rPrChange>
        </w:rPr>
      </w:pPr>
      <w:r>
        <w:rPr>
          <w:rFonts w:hint="eastAsia" w:ascii="宋体" w:hAnsi="宋体"/>
          <w:color w:val="000000" w:themeColor="text1"/>
          <w:sz w:val="24"/>
          <w:szCs w:val="24"/>
          <w:rPrChange w:id="1532" w:author="Lenovo" w:date="2020-09-03T16:24:31Z">
            <w:rPr>
              <w:rFonts w:hint="eastAsia" w:ascii="宋体" w:hAnsi="宋体"/>
              <w:sz w:val="24"/>
              <w:szCs w:val="24"/>
            </w:rPr>
          </w:rPrChange>
        </w:rPr>
        <w:t>（四）建立健全廉政制度，开展廉政教育，公布举报电话，监督并认真查处违法违纪行为。</w:t>
      </w:r>
    </w:p>
    <w:p>
      <w:pPr>
        <w:spacing w:line="360" w:lineRule="auto"/>
        <w:ind w:firstLine="540" w:firstLineChars="225"/>
        <w:rPr>
          <w:rFonts w:ascii="宋体" w:hAnsi="宋体"/>
          <w:color w:val="000000" w:themeColor="text1"/>
          <w:sz w:val="24"/>
          <w:szCs w:val="22"/>
          <w:rPrChange w:id="1533" w:author="Lenovo" w:date="2020-09-03T16:24:31Z">
            <w:rPr>
              <w:rFonts w:ascii="宋体" w:hAnsi="宋体"/>
              <w:sz w:val="24"/>
              <w:szCs w:val="22"/>
            </w:rPr>
          </w:rPrChange>
          <w14:textFill>
            <w14:solidFill>
              <w14:schemeClr w14:val="tx1"/>
            </w14:solidFill>
          </w14:textFill>
        </w:rPr>
      </w:pPr>
      <w:r>
        <w:rPr>
          <w:rFonts w:hint="eastAsia" w:ascii="宋体" w:hAnsi="宋体"/>
          <w:color w:val="000000" w:themeColor="text1"/>
          <w:sz w:val="24"/>
          <w:szCs w:val="22"/>
          <w:rPrChange w:id="1534" w:author="Lenovo" w:date="2020-09-03T16:24:31Z">
            <w:rPr>
              <w:rFonts w:hint="eastAsia" w:ascii="宋体" w:hAnsi="宋体"/>
              <w:sz w:val="24"/>
              <w:szCs w:val="22"/>
            </w:rPr>
          </w:rPrChange>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rPrChange w:id="1535" w:author="Lenovo" w:date="2020-09-03T16:24:31Z">
            <w:rPr>
              <w:rFonts w:ascii="宋体" w:hAnsi="宋体"/>
              <w:sz w:val="24"/>
            </w:rPr>
          </w:rPrChange>
          <w14:textFill>
            <w14:solidFill>
              <w14:schemeClr w14:val="tx1"/>
            </w14:solidFill>
          </w14:textFill>
        </w:rPr>
      </w:pPr>
      <w:r>
        <w:rPr>
          <w:rFonts w:hint="eastAsia" w:ascii="宋体" w:hAnsi="宋体"/>
          <w:b/>
          <w:bCs/>
          <w:color w:val="000000" w:themeColor="text1"/>
          <w:sz w:val="24"/>
          <w:rPrChange w:id="1536" w:author="Lenovo" w:date="2020-09-03T16:24:31Z">
            <w:rPr>
              <w:rFonts w:hint="eastAsia" w:ascii="宋体" w:hAnsi="宋体"/>
              <w:b/>
              <w:bCs/>
              <w:sz w:val="24"/>
            </w:rPr>
          </w:rPrChange>
          <w14:textFill>
            <w14:solidFill>
              <w14:schemeClr w14:val="tx1"/>
            </w14:solidFill>
          </w14:textFill>
        </w:rPr>
        <w:t>第二条甲方的义务</w:t>
      </w:r>
    </w:p>
    <w:p>
      <w:pPr>
        <w:spacing w:line="360" w:lineRule="auto"/>
        <w:ind w:firstLine="480" w:firstLineChars="200"/>
        <w:rPr>
          <w:rFonts w:ascii="宋体" w:hAnsi="宋体"/>
          <w:color w:val="000000" w:themeColor="text1"/>
          <w:sz w:val="24"/>
          <w:rPrChange w:id="1537"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38" w:author="Lenovo" w:date="2020-09-03T16:24:31Z">
            <w:rPr>
              <w:rFonts w:hint="eastAsia" w:ascii="宋体" w:hAnsi="宋体"/>
              <w:sz w:val="24"/>
            </w:rPr>
          </w:rPrChange>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rPrChange w:id="1539"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40" w:author="Lenovo" w:date="2020-09-03T16:24:31Z">
            <w:rPr>
              <w:rFonts w:hint="eastAsia" w:ascii="宋体" w:hAnsi="宋体"/>
              <w:sz w:val="24"/>
            </w:rPr>
          </w:rPrChang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rPrChange w:id="1541"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42" w:author="Lenovo" w:date="2020-09-03T16:24:31Z">
            <w:rPr>
              <w:rFonts w:hint="eastAsia" w:ascii="宋体" w:hAnsi="宋体"/>
              <w:sz w:val="24"/>
            </w:rPr>
          </w:rPrChange>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rPrChange w:id="1543"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44" w:author="Lenovo" w:date="2020-09-03T16:24:31Z">
            <w:rPr>
              <w:rFonts w:hint="eastAsia" w:ascii="宋体" w:hAnsi="宋体"/>
              <w:sz w:val="24"/>
            </w:rPr>
          </w:rPrChange>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rPrChange w:id="1545"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46" w:author="Lenovo" w:date="2020-09-03T16:24:31Z">
            <w:rPr>
              <w:rFonts w:hint="eastAsia" w:ascii="宋体" w:hAnsi="宋体"/>
              <w:sz w:val="24"/>
            </w:rPr>
          </w:rPrChange>
          <w14:textFill>
            <w14:solidFill>
              <w14:schemeClr w14:val="tx1"/>
            </w14:solidFill>
          </w14:textFill>
        </w:rPr>
        <w:t>（五）甲方工作人员不得以明显低于市场的价格向乙方购买房屋、汽车等物品；不得</w:t>
      </w:r>
      <w:r>
        <w:rPr>
          <w:rFonts w:ascii="宋体" w:hAnsi="宋体"/>
          <w:color w:val="000000" w:themeColor="text1"/>
          <w:sz w:val="24"/>
          <w:rPrChange w:id="1547" w:author="Lenovo" w:date="2020-09-03T16:24:31Z">
            <w:rPr>
              <w:rFonts w:ascii="宋体" w:hAnsi="宋体"/>
              <w:sz w:val="24"/>
            </w:rPr>
          </w:rPrChange>
          <w14:textFill>
            <w14:solidFill>
              <w14:schemeClr w14:val="tx1"/>
            </w14:solidFill>
          </w14:textFill>
        </w:rPr>
        <w:t>以明显高于市场的价格向</w:t>
      </w:r>
      <w:r>
        <w:rPr>
          <w:rFonts w:hint="eastAsia" w:ascii="宋体" w:hAnsi="宋体"/>
          <w:color w:val="000000" w:themeColor="text1"/>
          <w:sz w:val="24"/>
          <w:rPrChange w:id="1548" w:author="Lenovo" w:date="2020-09-03T16:24:31Z">
            <w:rPr>
              <w:rFonts w:hint="eastAsia" w:ascii="宋体" w:hAnsi="宋体"/>
              <w:sz w:val="24"/>
            </w:rPr>
          </w:rPrChange>
          <w14:textFill>
            <w14:solidFill>
              <w14:schemeClr w14:val="tx1"/>
            </w14:solidFill>
          </w14:textFill>
        </w:rPr>
        <w:t>乙方</w:t>
      </w:r>
      <w:r>
        <w:rPr>
          <w:rFonts w:ascii="宋体" w:hAnsi="宋体"/>
          <w:color w:val="000000" w:themeColor="text1"/>
          <w:sz w:val="24"/>
          <w:rPrChange w:id="1549" w:author="Lenovo" w:date="2020-09-03T16:24:31Z">
            <w:rPr>
              <w:rFonts w:ascii="宋体" w:hAnsi="宋体"/>
              <w:sz w:val="24"/>
            </w:rPr>
          </w:rPrChange>
          <w14:textFill>
            <w14:solidFill>
              <w14:schemeClr w14:val="tx1"/>
            </w14:solidFill>
          </w14:textFill>
        </w:rPr>
        <w:t>出售房屋、汽车等物品；</w:t>
      </w:r>
      <w:r>
        <w:rPr>
          <w:rFonts w:hint="eastAsia" w:ascii="宋体" w:hAnsi="宋体"/>
          <w:color w:val="000000" w:themeColor="text1"/>
          <w:sz w:val="24"/>
          <w:rPrChange w:id="1550" w:author="Lenovo" w:date="2020-09-03T16:24:31Z">
            <w:rPr>
              <w:rFonts w:hint="eastAsia" w:ascii="宋体" w:hAnsi="宋体"/>
              <w:sz w:val="24"/>
            </w:rPr>
          </w:rPrChange>
          <w14:textFill>
            <w14:solidFill>
              <w14:schemeClr w14:val="tx1"/>
            </w14:solidFill>
          </w14:textFill>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rPrChange w:id="1551"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52" w:author="Lenovo" w:date="2020-09-03T16:24:31Z">
            <w:rPr>
              <w:rFonts w:hint="eastAsia" w:ascii="宋体" w:hAnsi="宋体"/>
              <w:sz w:val="24"/>
            </w:rPr>
          </w:rPrChange>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rPrChange w:id="1553"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54" w:author="Lenovo" w:date="2020-09-03T16:24:31Z">
            <w:rPr>
              <w:rFonts w:hint="eastAsia" w:ascii="宋体" w:hAnsi="宋体"/>
              <w:sz w:val="24"/>
            </w:rPr>
          </w:rPrChange>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rPrChange w:id="1555" w:author="Lenovo" w:date="2020-09-03T16:24:31Z">
            <w:rPr>
              <w:rFonts w:ascii="宋体" w:hAnsi="宋体"/>
              <w:sz w:val="24"/>
            </w:rPr>
          </w:rPrChange>
          <w14:textFill>
            <w14:solidFill>
              <w14:schemeClr w14:val="tx1"/>
            </w14:solidFill>
          </w14:textFill>
        </w:rPr>
      </w:pPr>
      <w:r>
        <w:rPr>
          <w:rFonts w:hint="eastAsia" w:ascii="宋体" w:hAnsi="宋体"/>
          <w:b/>
          <w:bCs/>
          <w:color w:val="000000" w:themeColor="text1"/>
          <w:sz w:val="24"/>
          <w:rPrChange w:id="1556" w:author="Lenovo" w:date="2020-09-03T16:24:31Z">
            <w:rPr>
              <w:rFonts w:hint="eastAsia" w:ascii="宋体" w:hAnsi="宋体"/>
              <w:b/>
              <w:bCs/>
              <w:sz w:val="24"/>
            </w:rPr>
          </w:rPrChange>
          <w14:textFill>
            <w14:solidFill>
              <w14:schemeClr w14:val="tx1"/>
            </w14:solidFill>
          </w14:textFill>
        </w:rPr>
        <w:t>第三条乙方的义务</w:t>
      </w:r>
    </w:p>
    <w:p>
      <w:pPr>
        <w:spacing w:line="360" w:lineRule="auto"/>
        <w:ind w:firstLine="480" w:firstLineChars="200"/>
        <w:rPr>
          <w:rFonts w:ascii="宋体" w:hAnsi="宋体"/>
          <w:color w:val="000000" w:themeColor="text1"/>
          <w:sz w:val="24"/>
          <w:rPrChange w:id="1557"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58" w:author="Lenovo" w:date="2020-09-03T16:24:31Z">
            <w:rPr>
              <w:rFonts w:hint="eastAsia" w:ascii="宋体" w:hAnsi="宋体"/>
              <w:sz w:val="24"/>
            </w:rPr>
          </w:rPrChange>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rPrChange w:id="1559"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60" w:author="Lenovo" w:date="2020-09-03T16:24:31Z">
            <w:rPr>
              <w:rFonts w:hint="eastAsia" w:ascii="宋体" w:hAnsi="宋体"/>
              <w:sz w:val="24"/>
            </w:rPr>
          </w:rPrChange>
          <w14:textFill>
            <w14:solidFill>
              <w14:schemeClr w14:val="tx1"/>
            </w14:solidFill>
          </w14:textFill>
        </w:rPr>
        <w:t>（二</w:t>
      </w:r>
      <w:r>
        <w:rPr>
          <w:rFonts w:ascii="宋体" w:hAnsi="宋体"/>
          <w:color w:val="000000" w:themeColor="text1"/>
          <w:sz w:val="24"/>
          <w:rPrChange w:id="1561" w:author="Lenovo" w:date="2020-09-03T16:24:31Z">
            <w:rPr>
              <w:rFonts w:ascii="宋体" w:hAnsi="宋体"/>
              <w:sz w:val="24"/>
            </w:rPr>
          </w:rPrChange>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rPrChange w:id="156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63" w:author="Lenovo" w:date="2020-09-03T16:24:31Z">
            <w:rPr>
              <w:rFonts w:hint="eastAsia" w:ascii="宋体" w:hAnsi="宋体"/>
              <w:sz w:val="24"/>
            </w:rPr>
          </w:rPrChange>
          <w14:textFill>
            <w14:solidFill>
              <w14:schemeClr w14:val="tx1"/>
            </w14:solidFill>
          </w14:textFill>
        </w:rPr>
        <w:t>（三）乙方不得以任何理由安排甲方工作人员参加可能影响相关业务公开、公正、公平性的宴请及娱乐活动。</w:t>
      </w:r>
    </w:p>
    <w:p>
      <w:pPr>
        <w:pStyle w:val="9"/>
        <w:ind w:firstLine="480"/>
        <w:rPr>
          <w:color w:val="000000" w:themeColor="text1"/>
          <w:sz w:val="24"/>
          <w:rPrChange w:id="1564" w:author="Lenovo" w:date="2020-09-03T16:24:31Z">
            <w:rPr>
              <w:sz w:val="24"/>
            </w:rPr>
          </w:rPrChange>
          <w14:textFill>
            <w14:solidFill>
              <w14:schemeClr w14:val="tx1"/>
            </w14:solidFill>
          </w14:textFill>
        </w:rPr>
      </w:pPr>
      <w:r>
        <w:rPr>
          <w:rFonts w:hint="eastAsia"/>
          <w:color w:val="000000" w:themeColor="text1"/>
          <w:sz w:val="24"/>
          <w:rPrChange w:id="1565" w:author="Lenovo" w:date="2020-09-03T16:24:31Z">
            <w:rPr>
              <w:rFonts w:hint="eastAsia"/>
              <w:sz w:val="24"/>
            </w:rPr>
          </w:rPrChange>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rPrChange w:id="1566"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67" w:author="Lenovo" w:date="2020-09-03T16:24:31Z">
            <w:rPr>
              <w:rFonts w:hint="eastAsia" w:ascii="宋体" w:hAnsi="宋体"/>
              <w:sz w:val="24"/>
            </w:rPr>
          </w:rPrChange>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rPrChange w:id="1568"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69" w:author="Lenovo" w:date="2020-09-03T16:24:31Z">
            <w:rPr>
              <w:rFonts w:hint="eastAsia" w:ascii="宋体" w:hAnsi="宋体"/>
              <w:sz w:val="24"/>
            </w:rPr>
          </w:rPrChange>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rPrChange w:id="1570"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71" w:author="Lenovo" w:date="2020-09-03T16:24:31Z">
            <w:rPr>
              <w:rFonts w:hint="eastAsia" w:ascii="宋体" w:hAnsi="宋体"/>
              <w:sz w:val="24"/>
            </w:rPr>
          </w:rPrChange>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rPrChange w:id="1572" w:author="Lenovo" w:date="2020-09-03T16:24:31Z">
            <w:rPr>
              <w:rFonts w:ascii="宋体" w:hAnsi="宋体"/>
              <w:sz w:val="24"/>
            </w:rPr>
          </w:rPrChange>
          <w14:textFill>
            <w14:solidFill>
              <w14:schemeClr w14:val="tx1"/>
            </w14:solidFill>
          </w14:textFill>
        </w:rPr>
      </w:pPr>
      <w:r>
        <w:rPr>
          <w:rFonts w:hint="eastAsia" w:ascii="宋体" w:hAnsi="宋体"/>
          <w:b/>
          <w:bCs/>
          <w:color w:val="000000" w:themeColor="text1"/>
          <w:sz w:val="24"/>
          <w:rPrChange w:id="1573" w:author="Lenovo" w:date="2020-09-03T16:24:31Z">
            <w:rPr>
              <w:rFonts w:hint="eastAsia" w:ascii="宋体" w:hAnsi="宋体"/>
              <w:b/>
              <w:bCs/>
              <w:sz w:val="24"/>
            </w:rPr>
          </w:rPrChange>
          <w14:textFill>
            <w14:solidFill>
              <w14:schemeClr w14:val="tx1"/>
            </w14:solidFill>
          </w14:textFill>
        </w:rPr>
        <w:t>第四条违约责任</w:t>
      </w:r>
    </w:p>
    <w:p>
      <w:pPr>
        <w:spacing w:line="360" w:lineRule="auto"/>
        <w:ind w:firstLine="480" w:firstLineChars="200"/>
        <w:rPr>
          <w:rFonts w:ascii="宋体" w:hAnsi="宋体"/>
          <w:color w:val="000000" w:themeColor="text1"/>
          <w:sz w:val="24"/>
          <w:rPrChange w:id="1574"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75" w:author="Lenovo" w:date="2020-09-03T16:24:31Z">
            <w:rPr>
              <w:rFonts w:hint="eastAsia" w:ascii="宋体" w:hAnsi="宋体"/>
              <w:sz w:val="24"/>
            </w:rPr>
          </w:rPrChange>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rPrChange w:id="1576"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77" w:author="Lenovo" w:date="2020-09-03T16:24:31Z">
            <w:rPr>
              <w:rFonts w:hint="eastAsia" w:ascii="宋体" w:hAnsi="宋体"/>
              <w:sz w:val="24"/>
            </w:rPr>
          </w:rPrChange>
          <w14:textFill>
            <w14:solidFill>
              <w14:schemeClr w14:val="tx1"/>
            </w14:solidFill>
          </w14:textFill>
        </w:rPr>
        <w:t>甲方举报投诉联系部门：广州市净水有限公司</w:t>
      </w:r>
      <w:r>
        <w:rPr>
          <w:rFonts w:ascii="宋体" w:hAnsi="宋体"/>
          <w:color w:val="000000" w:themeColor="text1"/>
          <w:sz w:val="24"/>
          <w:u w:val="single"/>
          <w:rPrChange w:id="1578" w:author="Lenovo" w:date="2020-09-03T16:24:31Z">
            <w:rPr>
              <w:rFonts w:ascii="宋体" w:hAnsi="宋体"/>
              <w:sz w:val="24"/>
              <w:u w:val="single"/>
            </w:rPr>
          </w:rPrChange>
          <w14:textFill>
            <w14:solidFill>
              <w14:schemeClr w14:val="tx1"/>
            </w14:solidFill>
          </w14:textFill>
        </w:rPr>
        <w:t>纪检</w:t>
      </w:r>
      <w:r>
        <w:rPr>
          <w:rFonts w:hint="eastAsia" w:ascii="宋体" w:hAnsi="宋体"/>
          <w:color w:val="000000" w:themeColor="text1"/>
          <w:sz w:val="24"/>
          <w:u w:val="single"/>
          <w:rPrChange w:id="1579" w:author="Lenovo" w:date="2020-09-03T16:24:31Z">
            <w:rPr>
              <w:rFonts w:hint="eastAsia" w:ascii="宋体" w:hAnsi="宋体"/>
              <w:sz w:val="24"/>
              <w:u w:val="single"/>
            </w:rPr>
          </w:rPrChange>
          <w14:textFill>
            <w14:solidFill>
              <w14:schemeClr w14:val="tx1"/>
            </w14:solidFill>
          </w14:textFill>
        </w:rPr>
        <w:t>监察室</w:t>
      </w:r>
      <w:r>
        <w:rPr>
          <w:rFonts w:hint="eastAsia" w:ascii="宋体" w:hAnsi="宋体"/>
          <w:color w:val="000000" w:themeColor="text1"/>
          <w:sz w:val="24"/>
          <w:rPrChange w:id="1580" w:author="Lenovo" w:date="2020-09-03T16:24:31Z">
            <w:rPr>
              <w:rFonts w:hint="eastAsia" w:ascii="宋体" w:hAnsi="宋体"/>
              <w:sz w:val="24"/>
            </w:rPr>
          </w:rPrChange>
          <w14:textFill>
            <w14:solidFill>
              <w14:schemeClr w14:val="tx1"/>
            </w14:solidFill>
          </w14:textFill>
        </w:rPr>
        <w:t>，联系电话：</w:t>
      </w:r>
      <w:r>
        <w:rPr>
          <w:rFonts w:ascii="宋体" w:hAnsi="宋体"/>
          <w:color w:val="000000" w:themeColor="text1"/>
          <w:sz w:val="24"/>
          <w:u w:val="single"/>
          <w:rPrChange w:id="1581" w:author="Lenovo" w:date="2020-09-03T16:24:31Z">
            <w:rPr>
              <w:rFonts w:ascii="宋体" w:hAnsi="宋体"/>
              <w:sz w:val="24"/>
              <w:u w:val="single"/>
            </w:rPr>
          </w:rPrChange>
          <w14:textFill>
            <w14:solidFill>
              <w14:schemeClr w14:val="tx1"/>
            </w14:solidFill>
          </w14:textFill>
        </w:rPr>
        <w:t xml:space="preserve">  020-38890265 </w:t>
      </w:r>
      <w:r>
        <w:rPr>
          <w:rFonts w:hint="eastAsia" w:ascii="宋体" w:hAnsi="宋体"/>
          <w:color w:val="000000" w:themeColor="text1"/>
          <w:sz w:val="24"/>
          <w:rPrChange w:id="1582" w:author="Lenovo" w:date="2020-09-03T16:24:31Z">
            <w:rPr>
              <w:rFonts w:hint="eastAsia" w:ascii="宋体" w:hAnsi="宋体"/>
              <w:sz w:val="24"/>
            </w:rPr>
          </w:rPrChange>
          <w14:textFill>
            <w14:solidFill>
              <w14:schemeClr w14:val="tx1"/>
            </w14:solidFill>
          </w14:textFill>
        </w:rPr>
        <w:t>。</w:t>
      </w:r>
    </w:p>
    <w:p>
      <w:pPr>
        <w:spacing w:line="360" w:lineRule="auto"/>
        <w:ind w:firstLine="480" w:firstLineChars="200"/>
        <w:rPr>
          <w:rFonts w:ascii="宋体" w:hAnsi="宋体"/>
          <w:color w:val="000000" w:themeColor="text1"/>
          <w:sz w:val="24"/>
          <w:rPrChange w:id="1583"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84" w:author="Lenovo" w:date="2020-09-03T16:24:31Z">
            <w:rPr>
              <w:rFonts w:hint="eastAsia" w:ascii="宋体" w:hAnsi="宋体"/>
              <w:sz w:val="24"/>
            </w:rPr>
          </w:rPrChange>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rPrChange w:id="1585"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586" w:author="Lenovo" w:date="2020-09-03T16:24:31Z">
            <w:rPr>
              <w:rFonts w:ascii="宋体" w:hAnsi="宋体"/>
              <w:sz w:val="24"/>
            </w:rPr>
          </w:rPrChange>
          <w14:textFill>
            <w14:solidFill>
              <w14:schemeClr w14:val="tx1"/>
            </w14:solidFill>
          </w14:textFill>
        </w:rPr>
        <w:t>1、扣除乙方</w:t>
      </w:r>
      <w:r>
        <w:rPr>
          <w:rFonts w:hint="eastAsia" w:ascii="宋体" w:hAnsi="宋体"/>
          <w:color w:val="000000" w:themeColor="text1"/>
          <w:sz w:val="24"/>
          <w:rPrChange w:id="1587" w:author="Lenovo" w:date="2020-09-03T16:24:31Z">
            <w:rPr>
              <w:rFonts w:hint="eastAsia" w:ascii="宋体" w:hAnsi="宋体"/>
              <w:sz w:val="24"/>
            </w:rPr>
          </w:rPrChange>
          <w14:textFill>
            <w14:solidFill>
              <w14:schemeClr w14:val="tx1"/>
            </w14:solidFill>
          </w14:textFill>
        </w:rPr>
        <w:t>全部</w:t>
      </w:r>
      <w:r>
        <w:rPr>
          <w:rFonts w:ascii="宋体" w:hAnsi="宋体"/>
          <w:color w:val="000000" w:themeColor="text1"/>
          <w:sz w:val="24"/>
          <w:rPrChange w:id="1588" w:author="Lenovo" w:date="2020-09-03T16:24:31Z">
            <w:rPr>
              <w:rFonts w:ascii="宋体" w:hAnsi="宋体"/>
              <w:sz w:val="24"/>
            </w:rPr>
          </w:rPrChange>
          <w14:textFill>
            <w14:solidFill>
              <w14:schemeClr w14:val="tx1"/>
            </w14:solidFill>
          </w14:textFill>
        </w:rPr>
        <w:t>履约保证金；</w:t>
      </w:r>
    </w:p>
    <w:p>
      <w:pPr>
        <w:spacing w:line="360" w:lineRule="auto"/>
        <w:ind w:firstLine="480" w:firstLineChars="200"/>
        <w:rPr>
          <w:rFonts w:ascii="宋体" w:hAnsi="宋体"/>
          <w:color w:val="000000" w:themeColor="text1"/>
          <w:sz w:val="24"/>
          <w:rPrChange w:id="1589"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590" w:author="Lenovo" w:date="2020-09-03T16:24:31Z">
            <w:rPr>
              <w:rFonts w:ascii="宋体" w:hAnsi="宋体"/>
              <w:sz w:val="24"/>
            </w:rPr>
          </w:rPrChange>
          <w14:textFill>
            <w14:solidFill>
              <w14:schemeClr w14:val="tx1"/>
            </w14:solidFill>
          </w14:textFill>
        </w:rPr>
        <w:t>2、</w:t>
      </w:r>
      <w:r>
        <w:rPr>
          <w:rFonts w:hint="eastAsia" w:ascii="宋体" w:hAnsi="宋体"/>
          <w:color w:val="000000" w:themeColor="text1"/>
          <w:sz w:val="24"/>
          <w:rPrChange w:id="1591" w:author="Lenovo" w:date="2020-09-03T16:24:31Z">
            <w:rPr>
              <w:rFonts w:hint="eastAsia" w:ascii="宋体" w:hAnsi="宋体"/>
              <w:sz w:val="24"/>
            </w:rPr>
          </w:rPrChange>
          <w14:textFill>
            <w14:solidFill>
              <w14:schemeClr w14:val="tx1"/>
            </w14:solidFill>
          </w14:textFill>
        </w:rPr>
        <w:t>解除主合同</w:t>
      </w:r>
      <w:r>
        <w:rPr>
          <w:rFonts w:ascii="宋体" w:hAnsi="宋体"/>
          <w:color w:val="000000" w:themeColor="text1"/>
          <w:sz w:val="24"/>
          <w:rPrChange w:id="1592" w:author="Lenovo" w:date="2020-09-03T16:24:31Z">
            <w:rPr>
              <w:rFonts w:ascii="宋体" w:hAnsi="宋体"/>
              <w:sz w:val="24"/>
            </w:rPr>
          </w:rPrChange>
          <w14:textFill>
            <w14:solidFill>
              <w14:schemeClr w14:val="tx1"/>
            </w14:solidFill>
          </w14:textFill>
        </w:rPr>
        <w:t>；</w:t>
      </w:r>
    </w:p>
    <w:p>
      <w:pPr>
        <w:spacing w:line="360" w:lineRule="auto"/>
        <w:ind w:firstLine="480" w:firstLineChars="200"/>
        <w:rPr>
          <w:rFonts w:ascii="宋体" w:hAnsi="宋体"/>
          <w:color w:val="000000" w:themeColor="text1"/>
          <w:sz w:val="24"/>
          <w:rPrChange w:id="1593"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594" w:author="Lenovo" w:date="2020-09-03T16:24:31Z">
            <w:rPr>
              <w:rFonts w:ascii="宋体" w:hAnsi="宋体"/>
              <w:sz w:val="24"/>
            </w:rPr>
          </w:rPrChange>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rPrChange w:id="1595"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596" w:author="Lenovo" w:date="2020-09-03T16:24:31Z">
            <w:rPr>
              <w:rFonts w:hint="eastAsia" w:ascii="宋体" w:hAnsi="宋体"/>
              <w:sz w:val="24"/>
            </w:rPr>
          </w:rPrChange>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olor w:val="000000" w:themeColor="text1"/>
          <w:sz w:val="24"/>
          <w:rPrChange w:id="1597" w:author="Lenovo" w:date="2020-09-03T16:24:31Z">
            <w:rPr>
              <w:rFonts w:ascii="宋体" w:hAnsi="宋体"/>
              <w:sz w:val="24"/>
            </w:rPr>
          </w:rPrChange>
          <w14:textFill>
            <w14:solidFill>
              <w14:schemeClr w14:val="tx1"/>
            </w14:solidFill>
          </w14:textFill>
        </w:rPr>
      </w:pPr>
      <w:r>
        <w:rPr>
          <w:rFonts w:hint="eastAsia" w:ascii="宋体" w:hAnsi="宋体"/>
          <w:b/>
          <w:bCs/>
          <w:color w:val="000000" w:themeColor="text1"/>
          <w:sz w:val="24"/>
          <w:rPrChange w:id="1598" w:author="Lenovo" w:date="2020-09-03T16:24:31Z">
            <w:rPr>
              <w:rFonts w:hint="eastAsia" w:ascii="宋体" w:hAnsi="宋体"/>
              <w:b/>
              <w:bCs/>
              <w:sz w:val="24"/>
            </w:rPr>
          </w:rPrChange>
          <w14:textFill>
            <w14:solidFill>
              <w14:schemeClr w14:val="tx1"/>
            </w14:solidFill>
          </w14:textFill>
        </w:rPr>
        <w:t>第五条</w:t>
      </w:r>
      <w:r>
        <w:rPr>
          <w:rFonts w:hint="eastAsia" w:ascii="宋体" w:hAnsi="宋体"/>
          <w:color w:val="000000" w:themeColor="text1"/>
          <w:sz w:val="24"/>
          <w:rPrChange w:id="1599" w:author="Lenovo" w:date="2020-09-03T16:24:31Z">
            <w:rPr>
              <w:rFonts w:hint="eastAsia" w:ascii="宋体" w:hAnsi="宋体"/>
              <w:sz w:val="24"/>
            </w:rPr>
          </w:rPrChange>
          <w14:textFill>
            <w14:solidFill>
              <w14:schemeClr w14:val="tx1"/>
            </w14:solidFill>
          </w14:textFill>
        </w:rPr>
        <w:t>本协议由双方或双方上级单位负责监督。可由甲方或甲方上级单位的纪检监察部门约请乙方或乙方上级单位的</w:t>
      </w:r>
      <w:r>
        <w:rPr>
          <w:rFonts w:hint="eastAsia" w:ascii="宋体" w:hAnsi="宋体"/>
          <w:color w:val="000000" w:themeColor="text1"/>
          <w:sz w:val="24"/>
          <w:u w:val="single"/>
          <w:rPrChange w:id="1600" w:author="Lenovo" w:date="2020-09-03T16:24:31Z">
            <w:rPr>
              <w:rFonts w:hint="eastAsia" w:ascii="宋体" w:hAnsi="宋体"/>
              <w:sz w:val="24"/>
              <w:u w:val="single"/>
            </w:rPr>
          </w:rPrChange>
          <w14:textFill>
            <w14:solidFill>
              <w14:schemeClr w14:val="tx1"/>
            </w14:solidFill>
          </w14:textFill>
        </w:rPr>
        <w:t>纪检监察室</w:t>
      </w:r>
      <w:r>
        <w:rPr>
          <w:rFonts w:hint="eastAsia" w:ascii="宋体" w:hAnsi="宋体"/>
          <w:color w:val="000000" w:themeColor="text1"/>
          <w:sz w:val="24"/>
          <w:rPrChange w:id="1601" w:author="Lenovo" w:date="2020-09-03T16:24:31Z">
            <w:rPr>
              <w:rFonts w:hint="eastAsia" w:ascii="宋体" w:hAnsi="宋体"/>
              <w:sz w:val="24"/>
            </w:rPr>
          </w:rPrChange>
          <w14:textFill>
            <w14:solidFill>
              <w14:schemeClr w14:val="tx1"/>
            </w14:solidFill>
          </w14:textFill>
        </w:rPr>
        <w:t>对本协议履行情况进行检查。</w:t>
      </w:r>
    </w:p>
    <w:p>
      <w:pPr>
        <w:spacing w:line="360" w:lineRule="auto"/>
        <w:ind w:firstLine="482" w:firstLineChars="200"/>
        <w:rPr>
          <w:rFonts w:ascii="宋体" w:hAnsi="宋体"/>
          <w:color w:val="000000" w:themeColor="text1"/>
          <w:sz w:val="24"/>
          <w:rPrChange w:id="1602" w:author="Lenovo" w:date="2020-09-03T16:24:31Z">
            <w:rPr>
              <w:rFonts w:ascii="宋体" w:hAnsi="宋体"/>
              <w:sz w:val="24"/>
            </w:rPr>
          </w:rPrChange>
          <w14:textFill>
            <w14:solidFill>
              <w14:schemeClr w14:val="tx1"/>
            </w14:solidFill>
          </w14:textFill>
        </w:rPr>
      </w:pPr>
      <w:r>
        <w:rPr>
          <w:rFonts w:hint="eastAsia" w:ascii="宋体" w:hAnsi="宋体"/>
          <w:b/>
          <w:color w:val="000000" w:themeColor="text1"/>
          <w:sz w:val="24"/>
          <w:rPrChange w:id="1603" w:author="Lenovo" w:date="2020-09-03T16:24:31Z">
            <w:rPr>
              <w:rFonts w:hint="eastAsia" w:ascii="宋体" w:hAnsi="宋体"/>
              <w:b/>
              <w:sz w:val="24"/>
            </w:rPr>
          </w:rPrChange>
          <w14:textFill>
            <w14:solidFill>
              <w14:schemeClr w14:val="tx1"/>
            </w14:solidFill>
          </w14:textFill>
        </w:rPr>
        <w:t>第六条</w:t>
      </w:r>
      <w:r>
        <w:rPr>
          <w:rFonts w:ascii="宋体" w:hAnsi="宋体"/>
          <w:color w:val="000000" w:themeColor="text1"/>
          <w:sz w:val="24"/>
          <w:rPrChange w:id="1604" w:author="Lenovo" w:date="2020-09-03T16:24:31Z">
            <w:rPr>
              <w:rFonts w:ascii="宋体" w:hAnsi="宋体"/>
              <w:sz w:val="24"/>
            </w:rPr>
          </w:rPrChange>
          <w14:textFill>
            <w14:solidFill>
              <w14:schemeClr w14:val="tx1"/>
            </w14:solidFill>
          </w14:textFill>
        </w:rPr>
        <w:t>本协议作为</w:t>
      </w:r>
      <w:r>
        <w:rPr>
          <w:rFonts w:hint="eastAsia" w:ascii="宋体" w:hAnsi="宋体"/>
          <w:color w:val="FF0000"/>
          <w:sz w:val="24"/>
          <w:u w:val="single"/>
        </w:rPr>
        <w:t>（合同名称）+（合同编号）</w:t>
      </w:r>
      <w:r>
        <w:rPr>
          <w:rFonts w:hint="eastAsia" w:ascii="宋体" w:hAnsi="宋体"/>
          <w:color w:val="000000" w:themeColor="text1"/>
          <w:sz w:val="24"/>
          <w:rPrChange w:id="1605" w:author="Lenovo" w:date="2020-09-03T16:24:31Z">
            <w:rPr>
              <w:rFonts w:hint="eastAsia" w:ascii="宋体" w:hAnsi="宋体"/>
              <w:sz w:val="24"/>
            </w:rPr>
          </w:rPrChange>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rPrChange w:id="1606" w:author="Lenovo" w:date="2020-09-03T16:24:31Z">
            <w:rPr>
              <w:rFonts w:ascii="宋体" w:hAnsi="宋体"/>
              <w:sz w:val="24"/>
            </w:rPr>
          </w:rPrChange>
          <w14:textFill>
            <w14:solidFill>
              <w14:schemeClr w14:val="tx1"/>
            </w14:solidFill>
          </w14:textFill>
        </w:rPr>
      </w:pPr>
      <w:r>
        <w:rPr>
          <w:rFonts w:hint="eastAsia" w:ascii="宋体" w:hAnsi="宋体"/>
          <w:b/>
          <w:color w:val="000000" w:themeColor="text1"/>
          <w:sz w:val="24"/>
          <w:rPrChange w:id="1607" w:author="Lenovo" w:date="2020-09-03T16:24:31Z">
            <w:rPr>
              <w:rFonts w:hint="eastAsia" w:ascii="宋体" w:hAnsi="宋体"/>
              <w:b/>
              <w:sz w:val="24"/>
            </w:rPr>
          </w:rPrChange>
          <w14:textFill>
            <w14:solidFill>
              <w14:schemeClr w14:val="tx1"/>
            </w14:solidFill>
          </w14:textFill>
        </w:rPr>
        <w:t>第七条</w:t>
      </w:r>
      <w:r>
        <w:rPr>
          <w:rFonts w:ascii="宋体" w:hAnsi="宋体"/>
          <w:color w:val="000000" w:themeColor="text1"/>
          <w:sz w:val="24"/>
          <w:rPrChange w:id="1608" w:author="Lenovo" w:date="2020-09-03T16:24:31Z">
            <w:rPr>
              <w:rFonts w:ascii="宋体" w:hAnsi="宋体"/>
              <w:sz w:val="24"/>
            </w:rPr>
          </w:rPrChange>
          <w14:textFill>
            <w14:solidFill>
              <w14:schemeClr w14:val="tx1"/>
            </w14:solidFill>
          </w14:textFill>
        </w:rPr>
        <w:t>本协议一式捌份，甲方伍份，乙方三份。</w:t>
      </w:r>
    </w:p>
    <w:p>
      <w:pPr>
        <w:spacing w:line="360" w:lineRule="auto"/>
        <w:rPr>
          <w:rFonts w:ascii="宋体" w:hAnsi="宋体"/>
          <w:color w:val="000000" w:themeColor="text1"/>
          <w:sz w:val="24"/>
          <w:rPrChange w:id="1609"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610" w:author="Lenovo" w:date="2020-09-03T16:24:31Z">
            <w:rPr>
              <w:rFonts w:ascii="宋体" w:hAnsi="宋体"/>
              <w:sz w:val="24"/>
            </w:rPr>
          </w:rPrChange>
          <w14:textFill>
            <w14:solidFill>
              <w14:schemeClr w14:val="tx1"/>
            </w14:solidFill>
          </w14:textFill>
        </w:rPr>
        <w:br w:type="textWrapping"/>
      </w:r>
      <w:r>
        <w:rPr>
          <w:rFonts w:hint="eastAsia" w:ascii="宋体" w:hAnsi="宋体"/>
          <w:color w:val="000000" w:themeColor="text1"/>
          <w:sz w:val="24"/>
          <w:rPrChange w:id="1611" w:author="Lenovo" w:date="2020-09-03T16:24:31Z">
            <w:rPr>
              <w:rFonts w:hint="eastAsia" w:ascii="宋体" w:hAnsi="宋体"/>
              <w:sz w:val="24"/>
            </w:rPr>
          </w:rPrChange>
          <w14:textFill>
            <w14:solidFill>
              <w14:schemeClr w14:val="tx1"/>
            </w14:solidFill>
          </w14:textFill>
        </w:rPr>
        <w:t>甲方（盖章）：                     乙方（盖章）：</w:t>
      </w:r>
    </w:p>
    <w:p>
      <w:pPr>
        <w:pStyle w:val="29"/>
        <w:tabs>
          <w:tab w:val="left" w:pos="5100"/>
        </w:tabs>
        <w:spacing w:line="360" w:lineRule="auto"/>
        <w:ind w:left="7200" w:firstLine="0" w:firstLineChars="0"/>
        <w:jc w:val="left"/>
        <w:rPr>
          <w:rFonts w:ascii="宋体" w:hAnsi="宋体"/>
          <w:color w:val="000000" w:themeColor="text1"/>
          <w:sz w:val="24"/>
          <w:rPrChange w:id="1612" w:author="Lenovo" w:date="2020-09-03T16:24:31Z">
            <w:rPr>
              <w:rFonts w:ascii="宋体" w:hAnsi="宋体"/>
              <w:sz w:val="24"/>
            </w:rPr>
          </w:rPrChange>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rPrChange w:id="1613"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14" w:author="Lenovo" w:date="2020-09-03T16:24:31Z">
            <w:rPr>
              <w:rFonts w:hint="eastAsia" w:ascii="宋体" w:hAnsi="宋体"/>
              <w:sz w:val="24"/>
            </w:rPr>
          </w:rPrChange>
          <w14:textFill>
            <w14:solidFill>
              <w14:schemeClr w14:val="tx1"/>
            </w14:solidFill>
          </w14:textFill>
        </w:rPr>
        <w:t>签约代表：                         签约代表：</w:t>
      </w:r>
    </w:p>
    <w:p>
      <w:pPr>
        <w:tabs>
          <w:tab w:val="left" w:pos="4170"/>
        </w:tabs>
        <w:spacing w:line="360" w:lineRule="auto"/>
        <w:rPr>
          <w:rFonts w:ascii="宋体" w:hAnsi="宋体"/>
          <w:color w:val="000000" w:themeColor="text1"/>
          <w:rPrChange w:id="1615" w:author="Lenovo" w:date="2020-09-03T16:24:31Z">
            <w:rPr>
              <w:rFonts w:ascii="宋体" w:hAnsi="宋体"/>
            </w:rPr>
          </w:rPrChange>
          <w14:textFill>
            <w14:solidFill>
              <w14:schemeClr w14:val="tx1"/>
            </w14:solidFill>
          </w14:textFill>
        </w:rPr>
      </w:pPr>
      <w:r>
        <w:rPr>
          <w:rFonts w:hint="eastAsia" w:ascii="宋体" w:hAnsi="宋体"/>
          <w:color w:val="000000" w:themeColor="text1"/>
          <w:sz w:val="24"/>
          <w:rPrChange w:id="1616" w:author="Lenovo" w:date="2020-09-03T16:24:31Z">
            <w:rPr>
              <w:rFonts w:hint="eastAsia" w:ascii="宋体" w:hAnsi="宋体"/>
              <w:sz w:val="24"/>
            </w:rPr>
          </w:rPrChange>
          <w14:textFill>
            <w14:solidFill>
              <w14:schemeClr w14:val="tx1"/>
            </w14:solidFill>
          </w14:textFill>
        </w:rPr>
        <w:t>签字日期</w:t>
      </w:r>
      <w:r>
        <w:rPr>
          <w:rFonts w:ascii="宋体" w:hAnsi="宋体"/>
          <w:color w:val="000000" w:themeColor="text1"/>
          <w:sz w:val="24"/>
          <w:rPrChange w:id="1617" w:author="Lenovo" w:date="2020-09-03T16:24:31Z">
            <w:rPr>
              <w:rFonts w:ascii="宋体" w:hAnsi="宋体"/>
              <w:sz w:val="24"/>
            </w:rPr>
          </w:rPrChange>
          <w14:textFill>
            <w14:solidFill>
              <w14:schemeClr w14:val="tx1"/>
            </w14:solidFill>
          </w14:textFill>
        </w:rPr>
        <w:t>:    年</w:t>
      </w:r>
      <w:r>
        <w:rPr>
          <w:rFonts w:hint="eastAsia" w:ascii="宋体" w:hAnsi="宋体"/>
          <w:color w:val="000000" w:themeColor="text1"/>
          <w:sz w:val="24"/>
          <w:lang w:val="en-US" w:eastAsia="zh-CN"/>
          <w:rPrChange w:id="1618" w:author="Lenovo" w:date="2020-09-03T16:24:31Z">
            <w:rPr>
              <w:rFonts w:hint="eastAsia" w:ascii="宋体" w:hAnsi="宋体"/>
              <w:sz w:val="24"/>
              <w:lang w:val="en-US" w:eastAsia="zh-CN"/>
            </w:rPr>
          </w:rPrChange>
          <w14:textFill>
            <w14:solidFill>
              <w14:schemeClr w14:val="tx1"/>
            </w14:solidFill>
          </w14:textFill>
        </w:rPr>
        <w:t xml:space="preserve">  </w:t>
      </w:r>
      <w:r>
        <w:rPr>
          <w:rFonts w:ascii="宋体" w:hAnsi="宋体"/>
          <w:color w:val="000000" w:themeColor="text1"/>
          <w:sz w:val="24"/>
          <w:rPrChange w:id="1619" w:author="Lenovo" w:date="2020-09-03T16:24:31Z">
            <w:rPr>
              <w:rFonts w:ascii="宋体" w:hAnsi="宋体"/>
              <w:sz w:val="24"/>
            </w:rPr>
          </w:rPrChange>
          <w14:textFill>
            <w14:solidFill>
              <w14:schemeClr w14:val="tx1"/>
            </w14:solidFill>
          </w14:textFill>
        </w:rPr>
        <w:t>月</w:t>
      </w:r>
      <w:r>
        <w:rPr>
          <w:rFonts w:hint="eastAsia" w:ascii="宋体" w:hAnsi="宋体"/>
          <w:color w:val="000000" w:themeColor="text1"/>
          <w:sz w:val="24"/>
          <w:lang w:val="en-US" w:eastAsia="zh-CN"/>
          <w:rPrChange w:id="1620" w:author="Lenovo" w:date="2020-09-03T16:24:31Z">
            <w:rPr>
              <w:rFonts w:hint="eastAsia" w:ascii="宋体" w:hAnsi="宋体"/>
              <w:sz w:val="24"/>
              <w:lang w:val="en-US" w:eastAsia="zh-CN"/>
            </w:rPr>
          </w:rPrChange>
          <w14:textFill>
            <w14:solidFill>
              <w14:schemeClr w14:val="tx1"/>
            </w14:solidFill>
          </w14:textFill>
        </w:rPr>
        <w:t xml:space="preserve">  </w:t>
      </w:r>
      <w:r>
        <w:rPr>
          <w:rFonts w:ascii="宋体" w:hAnsi="宋体"/>
          <w:color w:val="000000" w:themeColor="text1"/>
          <w:sz w:val="24"/>
          <w:rPrChange w:id="1621" w:author="Lenovo" w:date="2020-09-03T16:24:31Z">
            <w:rPr>
              <w:rFonts w:ascii="宋体" w:hAnsi="宋体"/>
              <w:sz w:val="24"/>
            </w:rPr>
          </w:rPrChange>
          <w14:textFill>
            <w14:solidFill>
              <w14:schemeClr w14:val="tx1"/>
            </w14:solidFill>
          </w14:textFill>
        </w:rPr>
        <w:t>日</w:t>
      </w:r>
      <w:r>
        <w:rPr>
          <w:rFonts w:ascii="宋体" w:hAnsi="宋体"/>
          <w:color w:val="000000" w:themeColor="text1"/>
          <w:sz w:val="24"/>
          <w:rPrChange w:id="1622" w:author="Lenovo" w:date="2020-09-03T16:24:31Z">
            <w:rPr>
              <w:rFonts w:ascii="宋体" w:hAnsi="宋体"/>
              <w:sz w:val="24"/>
            </w:rPr>
          </w:rPrChange>
          <w14:textFill>
            <w14:solidFill>
              <w14:schemeClr w14:val="tx1"/>
            </w14:solidFill>
          </w14:textFill>
        </w:rPr>
        <w:tab/>
      </w:r>
      <w:r>
        <w:rPr>
          <w:rFonts w:hint="eastAsia" w:ascii="宋体" w:hAnsi="宋体"/>
          <w:color w:val="000000" w:themeColor="text1"/>
          <w:sz w:val="24"/>
          <w:rPrChange w:id="1623" w:author="Lenovo" w:date="2020-09-03T16:24:31Z">
            <w:rPr>
              <w:rFonts w:hint="eastAsia" w:ascii="宋体" w:hAnsi="宋体"/>
              <w:sz w:val="24"/>
            </w:rPr>
          </w:rPrChange>
          <w14:textFill>
            <w14:solidFill>
              <w14:schemeClr w14:val="tx1"/>
            </w14:solidFill>
          </w14:textFill>
        </w:rPr>
        <w:t>签字日期：</w:t>
      </w:r>
      <w:r>
        <w:rPr>
          <w:rFonts w:hint="eastAsia" w:ascii="宋体" w:hAnsi="宋体"/>
          <w:color w:val="000000" w:themeColor="text1"/>
          <w:sz w:val="24"/>
          <w:lang w:val="en-US" w:eastAsia="zh-CN"/>
          <w:rPrChange w:id="1624" w:author="Lenovo" w:date="2020-09-03T16:24:31Z">
            <w:rPr>
              <w:rFonts w:hint="eastAsia" w:ascii="宋体" w:hAnsi="宋体"/>
              <w:sz w:val="24"/>
              <w:lang w:val="en-US" w:eastAsia="zh-CN"/>
            </w:rPr>
          </w:rPrChange>
          <w14:textFill>
            <w14:solidFill>
              <w14:schemeClr w14:val="tx1"/>
            </w14:solidFill>
          </w14:textFill>
        </w:rPr>
        <w:t xml:space="preserve">  </w:t>
      </w:r>
      <w:r>
        <w:rPr>
          <w:rFonts w:hint="eastAsia" w:ascii="宋体" w:hAnsi="宋体"/>
          <w:color w:val="000000" w:themeColor="text1"/>
          <w:sz w:val="24"/>
          <w:rPrChange w:id="1625" w:author="Lenovo" w:date="2020-09-03T16:24:31Z">
            <w:rPr>
              <w:rFonts w:hint="eastAsia" w:ascii="宋体" w:hAnsi="宋体"/>
              <w:sz w:val="24"/>
            </w:rPr>
          </w:rPrChange>
          <w14:textFill>
            <w14:solidFill>
              <w14:schemeClr w14:val="tx1"/>
            </w14:solidFill>
          </w14:textFill>
        </w:rPr>
        <w:t>年</w:t>
      </w:r>
      <w:r>
        <w:rPr>
          <w:rFonts w:hint="eastAsia" w:ascii="宋体" w:hAnsi="宋体"/>
          <w:color w:val="000000" w:themeColor="text1"/>
          <w:sz w:val="24"/>
          <w:lang w:val="en-US" w:eastAsia="zh-CN"/>
          <w:rPrChange w:id="1626" w:author="Lenovo" w:date="2020-09-03T16:24:31Z">
            <w:rPr>
              <w:rFonts w:hint="eastAsia" w:ascii="宋体" w:hAnsi="宋体"/>
              <w:sz w:val="24"/>
              <w:lang w:val="en-US" w:eastAsia="zh-CN"/>
            </w:rPr>
          </w:rPrChange>
          <w14:textFill>
            <w14:solidFill>
              <w14:schemeClr w14:val="tx1"/>
            </w14:solidFill>
          </w14:textFill>
        </w:rPr>
        <w:t xml:space="preserve">  </w:t>
      </w:r>
      <w:r>
        <w:rPr>
          <w:rFonts w:hint="eastAsia" w:ascii="宋体" w:hAnsi="宋体"/>
          <w:color w:val="000000" w:themeColor="text1"/>
          <w:sz w:val="24"/>
          <w:rPrChange w:id="1627" w:author="Lenovo" w:date="2020-09-03T16:24:31Z">
            <w:rPr>
              <w:rFonts w:hint="eastAsia" w:ascii="宋体" w:hAnsi="宋体"/>
              <w:sz w:val="24"/>
            </w:rPr>
          </w:rPrChange>
          <w14:textFill>
            <w14:solidFill>
              <w14:schemeClr w14:val="tx1"/>
            </w14:solidFill>
          </w14:textFill>
        </w:rPr>
        <w:t>月</w:t>
      </w:r>
      <w:r>
        <w:rPr>
          <w:rFonts w:hint="eastAsia" w:ascii="宋体" w:hAnsi="宋体"/>
          <w:color w:val="000000" w:themeColor="text1"/>
          <w:sz w:val="24"/>
          <w:lang w:val="en-US" w:eastAsia="zh-CN"/>
          <w:rPrChange w:id="1628" w:author="Lenovo" w:date="2020-09-03T16:24:31Z">
            <w:rPr>
              <w:rFonts w:hint="eastAsia" w:ascii="宋体" w:hAnsi="宋体"/>
              <w:sz w:val="24"/>
              <w:lang w:val="en-US" w:eastAsia="zh-CN"/>
            </w:rPr>
          </w:rPrChange>
          <w14:textFill>
            <w14:solidFill>
              <w14:schemeClr w14:val="tx1"/>
            </w14:solidFill>
          </w14:textFill>
        </w:rPr>
        <w:t xml:space="preserve">  </w:t>
      </w:r>
      <w:r>
        <w:rPr>
          <w:rFonts w:hint="eastAsia" w:ascii="宋体" w:hAnsi="宋体"/>
          <w:color w:val="000000" w:themeColor="text1"/>
          <w:sz w:val="24"/>
          <w:rPrChange w:id="1629" w:author="Lenovo" w:date="2020-09-03T16:24:31Z">
            <w:rPr>
              <w:rFonts w:hint="eastAsia" w:ascii="宋体" w:hAnsi="宋体"/>
              <w:sz w:val="24"/>
            </w:rPr>
          </w:rPrChange>
          <w14:textFill>
            <w14:solidFill>
              <w14:schemeClr w14:val="tx1"/>
            </w14:solidFill>
          </w14:textFill>
        </w:rPr>
        <w:t>日</w:t>
      </w:r>
    </w:p>
    <w:p>
      <w:pPr>
        <w:spacing w:line="540" w:lineRule="exact"/>
        <w:rPr>
          <w:rFonts w:ascii="仿宋" w:hAnsi="仿宋" w:eastAsia="仿宋"/>
          <w:color w:val="000000" w:themeColor="text1"/>
          <w:sz w:val="32"/>
          <w:szCs w:val="32"/>
          <w:rPrChange w:id="1630"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1"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2"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3"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4"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5"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6"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7"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8"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39" w:author="Lenovo" w:date="2020-09-03T16:24:31Z">
            <w:rPr>
              <w:rFonts w:ascii="仿宋" w:hAnsi="仿宋" w:eastAsia="仿宋"/>
              <w:sz w:val="32"/>
              <w:szCs w:val="32"/>
            </w:rPr>
          </w:rPrChange>
          <w14:textFill>
            <w14:solidFill>
              <w14:schemeClr w14:val="tx1"/>
            </w14:solidFill>
          </w14:textFill>
        </w:rPr>
      </w:pPr>
    </w:p>
    <w:p>
      <w:pPr>
        <w:spacing w:line="540" w:lineRule="exact"/>
        <w:rPr>
          <w:ins w:id="1640" w:author="Lenovo" w:date="2020-09-03T16:25:13Z"/>
          <w:rFonts w:ascii="仿宋" w:hAnsi="仿宋" w:eastAsia="仿宋"/>
          <w:color w:val="000000" w:themeColor="text1"/>
          <w:sz w:val="32"/>
          <w:szCs w:val="32"/>
          <w14:textFill>
            <w14:solidFill>
              <w14:schemeClr w14:val="tx1"/>
            </w14:solidFill>
          </w14:textFill>
        </w:rPr>
      </w:pPr>
    </w:p>
    <w:p>
      <w:pPr>
        <w:spacing w:line="540" w:lineRule="exact"/>
        <w:rPr>
          <w:ins w:id="1641" w:author="Lenovo" w:date="2020-09-03T16:25:14Z"/>
          <w:rFonts w:ascii="仿宋" w:hAnsi="仿宋" w:eastAsia="仿宋"/>
          <w:color w:val="000000" w:themeColor="text1"/>
          <w:sz w:val="32"/>
          <w:szCs w:val="32"/>
          <w14:textFill>
            <w14:solidFill>
              <w14:schemeClr w14:val="tx1"/>
            </w14:solidFill>
          </w14:textFill>
        </w:rPr>
      </w:pPr>
    </w:p>
    <w:p>
      <w:pPr>
        <w:spacing w:line="540" w:lineRule="exact"/>
        <w:rPr>
          <w:ins w:id="1642" w:author="Lenovo" w:date="2020-09-03T16:25:14Z"/>
          <w:rFonts w:ascii="仿宋" w:hAnsi="仿宋" w:eastAsia="仿宋"/>
          <w:color w:val="000000" w:themeColor="text1"/>
          <w:sz w:val="32"/>
          <w:szCs w:val="32"/>
          <w14:textFill>
            <w14:solidFill>
              <w14:schemeClr w14:val="tx1"/>
            </w14:solidFill>
          </w14:textFill>
        </w:rPr>
      </w:pPr>
    </w:p>
    <w:p>
      <w:pPr>
        <w:spacing w:line="540" w:lineRule="exact"/>
        <w:rPr>
          <w:ins w:id="1643" w:author="Lenovo" w:date="2020-09-03T16:25:14Z"/>
          <w:rFonts w:ascii="仿宋" w:hAnsi="仿宋" w:eastAsia="仿宋"/>
          <w:color w:val="000000" w:themeColor="text1"/>
          <w:sz w:val="32"/>
          <w:szCs w:val="32"/>
          <w14:textFill>
            <w14:solidFill>
              <w14:schemeClr w14:val="tx1"/>
            </w14:solidFill>
          </w14:textFill>
        </w:rPr>
      </w:pPr>
    </w:p>
    <w:p>
      <w:pPr>
        <w:spacing w:line="540" w:lineRule="exact"/>
        <w:rPr>
          <w:ins w:id="1644" w:author="Lenovo" w:date="2020-09-03T16:25:14Z"/>
          <w:rFonts w:ascii="仿宋" w:hAnsi="仿宋" w:eastAsia="仿宋"/>
          <w:color w:val="000000" w:themeColor="text1"/>
          <w:sz w:val="32"/>
          <w:szCs w:val="32"/>
          <w14:textFill>
            <w14:solidFill>
              <w14:schemeClr w14:val="tx1"/>
            </w14:solidFill>
          </w14:textFill>
        </w:rPr>
      </w:pPr>
    </w:p>
    <w:p>
      <w:pPr>
        <w:spacing w:line="540" w:lineRule="exact"/>
        <w:rPr>
          <w:ins w:id="1645" w:author="Lenovo" w:date="2020-09-03T16:25:15Z"/>
          <w:rFonts w:ascii="仿宋" w:hAnsi="仿宋" w:eastAsia="仿宋"/>
          <w:color w:val="000000" w:themeColor="text1"/>
          <w:sz w:val="32"/>
          <w:szCs w:val="32"/>
          <w14:textFill>
            <w14:solidFill>
              <w14:schemeClr w14:val="tx1"/>
            </w14:solidFill>
          </w14:textFill>
        </w:rPr>
      </w:pPr>
    </w:p>
    <w:p>
      <w:pPr>
        <w:spacing w:line="540" w:lineRule="exact"/>
        <w:rPr>
          <w:ins w:id="1646" w:author="Lenovo" w:date="2020-09-03T16:25:15Z"/>
          <w:rFonts w:ascii="仿宋" w:hAnsi="仿宋" w:eastAsia="仿宋"/>
          <w:color w:val="000000" w:themeColor="text1"/>
          <w:sz w:val="32"/>
          <w:szCs w:val="32"/>
          <w14:textFill>
            <w14:solidFill>
              <w14:schemeClr w14:val="tx1"/>
            </w14:solidFill>
          </w14:textFill>
        </w:rPr>
      </w:pPr>
    </w:p>
    <w:p>
      <w:pPr>
        <w:spacing w:line="540" w:lineRule="exact"/>
        <w:rPr>
          <w:rFonts w:ascii="仿宋" w:hAnsi="仿宋" w:eastAsia="仿宋"/>
          <w:color w:val="000000" w:themeColor="text1"/>
          <w:sz w:val="32"/>
          <w:szCs w:val="32"/>
          <w:rPrChange w:id="1647"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48"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49"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50" w:author="Lenovo" w:date="2020-09-03T16:24:31Z">
            <w:rPr>
              <w:rFonts w:ascii="仿宋" w:hAnsi="仿宋" w:eastAsia="仿宋"/>
              <w:sz w:val="32"/>
              <w:szCs w:val="32"/>
            </w:rPr>
          </w:rPrChange>
          <w14:textFill>
            <w14:solidFill>
              <w14:schemeClr w14:val="tx1"/>
            </w14:solidFill>
          </w14:textFill>
        </w:rPr>
      </w:pPr>
    </w:p>
    <w:p>
      <w:pPr>
        <w:spacing w:line="540" w:lineRule="exact"/>
        <w:rPr>
          <w:rFonts w:ascii="仿宋" w:hAnsi="仿宋" w:eastAsia="仿宋"/>
          <w:color w:val="000000" w:themeColor="text1"/>
          <w:sz w:val="32"/>
          <w:szCs w:val="32"/>
          <w:rPrChange w:id="1651" w:author="Lenovo" w:date="2020-09-03T16:24:31Z">
            <w:rPr>
              <w:rFonts w:ascii="仿宋" w:hAnsi="仿宋" w:eastAsia="仿宋"/>
              <w:sz w:val="32"/>
              <w:szCs w:val="32"/>
            </w:rPr>
          </w:rPrChange>
          <w14:textFill>
            <w14:solidFill>
              <w14:schemeClr w14:val="tx1"/>
            </w14:solidFill>
          </w14:textFill>
        </w:rPr>
      </w:pPr>
    </w:p>
    <w:p>
      <w:pPr>
        <w:spacing w:line="560" w:lineRule="exact"/>
        <w:rPr>
          <w:rFonts w:ascii="宋体"/>
          <w:b/>
          <w:color w:val="000000" w:themeColor="text1"/>
          <w:sz w:val="24"/>
          <w:rPrChange w:id="1652" w:author="Lenovo" w:date="2020-09-03T16:24:31Z">
            <w:rPr>
              <w:rFonts w:ascii="宋体"/>
              <w:b/>
              <w:sz w:val="24"/>
            </w:rPr>
          </w:rPrChange>
          <w14:textFill>
            <w14:solidFill>
              <w14:schemeClr w14:val="tx1"/>
            </w14:solidFill>
          </w14:textFill>
        </w:rPr>
      </w:pPr>
      <w:r>
        <w:rPr>
          <w:rFonts w:hint="eastAsia" w:ascii="宋体" w:hAnsi="宋体"/>
          <w:b/>
          <w:color w:val="000000" w:themeColor="text1"/>
          <w:sz w:val="24"/>
          <w:rPrChange w:id="1653" w:author="Lenovo" w:date="2020-09-03T16:24:31Z">
            <w:rPr>
              <w:rFonts w:hint="eastAsia" w:ascii="宋体" w:hAnsi="宋体"/>
              <w:b/>
              <w:sz w:val="24"/>
            </w:rPr>
          </w:rPrChange>
          <w14:textFill>
            <w14:solidFill>
              <w14:schemeClr w14:val="tx1"/>
            </w14:solidFill>
          </w14:textFill>
        </w:rPr>
        <w:t>附件3：</w:t>
      </w:r>
      <w:bookmarkEnd w:id="6"/>
      <w:bookmarkEnd w:id="7"/>
      <w:bookmarkEnd w:id="8"/>
      <w:r>
        <w:rPr>
          <w:rFonts w:hint="eastAsia" w:ascii="宋体" w:hAnsi="宋体"/>
          <w:b/>
          <w:color w:val="000000" w:themeColor="text1"/>
          <w:sz w:val="24"/>
          <w:rPrChange w:id="1654" w:author="Lenovo" w:date="2020-09-03T16:24:31Z">
            <w:rPr>
              <w:rFonts w:hint="eastAsia" w:ascii="宋体" w:hAnsi="宋体"/>
              <w:b/>
              <w:sz w:val="24"/>
            </w:rPr>
          </w:rPrChange>
          <w14:textFill>
            <w14:solidFill>
              <w14:schemeClr w14:val="tx1"/>
            </w14:solidFill>
          </w14:textFill>
        </w:rPr>
        <w:t>安全管理协议书</w:t>
      </w:r>
    </w:p>
    <w:p>
      <w:pPr>
        <w:spacing w:line="440" w:lineRule="exact"/>
        <w:jc w:val="center"/>
        <w:rPr>
          <w:b/>
          <w:bCs/>
          <w:color w:val="000000" w:themeColor="text1"/>
          <w:sz w:val="32"/>
          <w:szCs w:val="32"/>
          <w:rPrChange w:id="1655" w:author="Lenovo" w:date="2020-09-03T16:24:31Z">
            <w:rPr>
              <w:b/>
              <w:bCs/>
              <w:sz w:val="32"/>
              <w:szCs w:val="32"/>
            </w:rPr>
          </w:rPrChange>
          <w14:textFill>
            <w14:solidFill>
              <w14:schemeClr w14:val="tx1"/>
            </w14:solidFill>
          </w14:textFill>
        </w:rPr>
      </w:pPr>
      <w:r>
        <w:rPr>
          <w:rFonts w:hint="eastAsia"/>
          <w:b/>
          <w:bCs/>
          <w:color w:val="000000" w:themeColor="text1"/>
          <w:sz w:val="32"/>
          <w:szCs w:val="32"/>
          <w:rPrChange w:id="1656" w:author="Lenovo" w:date="2020-09-03T16:24:31Z">
            <w:rPr>
              <w:rFonts w:hint="eastAsia"/>
              <w:b/>
              <w:bCs/>
              <w:sz w:val="32"/>
              <w:szCs w:val="32"/>
            </w:rPr>
          </w:rPrChange>
          <w14:textFill>
            <w14:solidFill>
              <w14:schemeClr w14:val="tx1"/>
            </w14:solidFill>
          </w14:textFill>
        </w:rPr>
        <w:t>安全管理协议书</w:t>
      </w:r>
    </w:p>
    <w:p>
      <w:pPr>
        <w:spacing w:line="440" w:lineRule="exact"/>
        <w:rPr>
          <w:rFonts w:ascii="宋体" w:hAnsi="宋体"/>
          <w:color w:val="000000" w:themeColor="text1"/>
          <w:sz w:val="24"/>
          <w:rPrChange w:id="1657" w:author="Lenovo" w:date="2020-09-03T16:24:31Z">
            <w:rPr>
              <w:rFonts w:ascii="宋体" w:hAnsi="宋体"/>
              <w:sz w:val="24"/>
            </w:rPr>
          </w:rPrChange>
          <w14:textFill>
            <w14:solidFill>
              <w14:schemeClr w14:val="tx1"/>
            </w14:solidFill>
          </w14:textFill>
        </w:rPr>
      </w:pPr>
    </w:p>
    <w:p>
      <w:pPr>
        <w:adjustRightInd w:val="0"/>
        <w:snapToGrid w:val="0"/>
        <w:spacing w:line="440" w:lineRule="exact"/>
        <w:ind w:firstLine="480" w:firstLineChars="200"/>
        <w:jc w:val="left"/>
        <w:rPr>
          <w:rFonts w:ascii="宋体" w:hAnsi="宋体"/>
          <w:color w:val="000000" w:themeColor="text1"/>
          <w:sz w:val="24"/>
          <w:rPrChange w:id="1658"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59" w:author="Lenovo" w:date="2020-09-03T16:24:31Z">
            <w:rPr>
              <w:rFonts w:hint="eastAsia" w:ascii="宋体" w:hAnsi="宋体"/>
              <w:sz w:val="24"/>
            </w:rPr>
          </w:rPrChange>
          <w14:textFill>
            <w14:solidFill>
              <w14:schemeClr w14:val="tx1"/>
            </w14:solidFill>
          </w14:textFill>
        </w:rPr>
        <w:t>发包人：</w:t>
      </w:r>
      <w:r>
        <w:rPr>
          <w:rFonts w:hint="eastAsia" w:ascii="宋体" w:hAnsi="宋体"/>
          <w:color w:val="000000" w:themeColor="text1"/>
          <w:sz w:val="24"/>
          <w:u w:val="single"/>
          <w:rPrChange w:id="1660" w:author="Lenovo" w:date="2020-09-03T16:24:31Z">
            <w:rPr>
              <w:rFonts w:hint="eastAsia" w:ascii="宋体" w:hAnsi="宋体"/>
              <w:sz w:val="24"/>
              <w:u w:val="single"/>
            </w:rPr>
          </w:rPrChange>
          <w14:textFill>
            <w14:solidFill>
              <w14:schemeClr w14:val="tx1"/>
            </w14:solidFill>
          </w14:textFill>
        </w:rPr>
        <w:t>广州市净水有限公司</w:t>
      </w:r>
    </w:p>
    <w:p>
      <w:pPr>
        <w:adjustRightInd w:val="0"/>
        <w:snapToGrid w:val="0"/>
        <w:spacing w:line="440" w:lineRule="exact"/>
        <w:ind w:firstLine="480" w:firstLineChars="200"/>
        <w:jc w:val="left"/>
        <w:rPr>
          <w:rStyle w:val="18"/>
          <w:b w:val="0"/>
          <w:color w:val="000000" w:themeColor="text1"/>
          <w:u w:val="single"/>
          <w:rPrChange w:id="1661" w:author="Lenovo" w:date="2020-09-03T16:24:31Z">
            <w:rPr>
              <w:rStyle w:val="18"/>
              <w:b w:val="0"/>
              <w:u w:val="single"/>
            </w:rPr>
          </w:rPrChange>
          <w14:textFill>
            <w14:solidFill>
              <w14:schemeClr w14:val="tx1"/>
            </w14:solidFill>
          </w14:textFill>
        </w:rPr>
      </w:pPr>
      <w:r>
        <w:rPr>
          <w:rFonts w:hint="eastAsia" w:ascii="宋体" w:hAnsi="宋体"/>
          <w:color w:val="000000" w:themeColor="text1"/>
          <w:sz w:val="24"/>
          <w:rPrChange w:id="1662" w:author="Lenovo" w:date="2020-09-03T16:24:31Z">
            <w:rPr>
              <w:rFonts w:hint="eastAsia" w:ascii="宋体" w:hAnsi="宋体"/>
              <w:sz w:val="24"/>
            </w:rPr>
          </w:rPrChange>
          <w14:textFill>
            <w14:solidFill>
              <w14:schemeClr w14:val="tx1"/>
            </w14:solidFill>
          </w14:textFill>
        </w:rPr>
        <w:t>承包人</w:t>
      </w:r>
      <w:bookmarkStart w:id="9" w:name="_Toc21391"/>
      <w:r>
        <w:rPr>
          <w:rFonts w:hint="eastAsia" w:ascii="宋体" w:hAnsi="宋体"/>
          <w:color w:val="000000" w:themeColor="text1"/>
          <w:sz w:val="24"/>
          <w:rPrChange w:id="1663" w:author="Lenovo" w:date="2020-09-03T16:24:31Z">
            <w:rPr>
              <w:rFonts w:hint="eastAsia" w:ascii="宋体" w:hAnsi="宋体"/>
              <w:sz w:val="24"/>
            </w:rPr>
          </w:rPrChange>
          <w14:textFill>
            <w14:solidFill>
              <w14:schemeClr w14:val="tx1"/>
            </w14:solidFill>
          </w14:textFill>
        </w:rPr>
        <w:t xml:space="preserve">: </w:t>
      </w:r>
    </w:p>
    <w:bookmarkEnd w:id="9"/>
    <w:p>
      <w:pPr>
        <w:adjustRightInd w:val="0"/>
        <w:snapToGrid w:val="0"/>
        <w:spacing w:line="440" w:lineRule="exact"/>
        <w:ind w:firstLine="480" w:firstLineChars="200"/>
        <w:jc w:val="left"/>
        <w:rPr>
          <w:rFonts w:ascii="宋体" w:hAnsi="宋体"/>
          <w:color w:val="000000" w:themeColor="text1"/>
          <w:sz w:val="24"/>
          <w:rPrChange w:id="1664"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665" w:author="Lenovo" w:date="2020-09-03T16:24:31Z">
            <w:rPr>
              <w:rFonts w:ascii="宋体" w:hAnsi="宋体"/>
              <w:sz w:val="24"/>
            </w:rPr>
          </w:rPrChange>
          <w14:textFill>
            <w14:solidFill>
              <w14:schemeClr w14:val="tx1"/>
            </w14:solidFill>
          </w14:textFill>
        </w:rPr>
        <w:t>根据</w:t>
      </w:r>
      <w:r>
        <w:rPr>
          <w:rFonts w:hint="eastAsia" w:ascii="宋体" w:hAnsi="宋体"/>
          <w:color w:val="000000" w:themeColor="text1"/>
          <w:sz w:val="24"/>
          <w:rPrChange w:id="1666" w:author="Lenovo" w:date="2020-09-03T16:24:31Z">
            <w:rPr>
              <w:rFonts w:hint="eastAsia" w:ascii="宋体" w:hAnsi="宋体"/>
              <w:sz w:val="24"/>
            </w:rPr>
          </w:rPrChange>
          <w14:textFill>
            <w14:solidFill>
              <w14:schemeClr w14:val="tx1"/>
            </w14:solidFill>
          </w14:textFill>
        </w:rPr>
        <w:t>《中华人民共和国</w:t>
      </w:r>
      <w:r>
        <w:rPr>
          <w:rFonts w:ascii="宋体" w:hAnsi="宋体"/>
          <w:color w:val="000000" w:themeColor="text1"/>
          <w:sz w:val="24"/>
          <w:rPrChange w:id="1667" w:author="Lenovo" w:date="2020-09-03T16:24:31Z">
            <w:rPr>
              <w:rFonts w:ascii="宋体" w:hAnsi="宋体"/>
              <w:sz w:val="24"/>
            </w:rPr>
          </w:rPrChange>
          <w14:textFill>
            <w14:solidFill>
              <w14:schemeClr w14:val="tx1"/>
            </w14:solidFill>
          </w14:textFill>
        </w:rPr>
        <w:t>安全生产法》</w:t>
      </w:r>
      <w:r>
        <w:rPr>
          <w:rFonts w:hint="eastAsia" w:ascii="宋体" w:hAnsi="宋体"/>
          <w:color w:val="000000" w:themeColor="text1"/>
          <w:sz w:val="24"/>
          <w:rPrChange w:id="1668" w:author="Lenovo" w:date="2020-09-03T16:24:31Z">
            <w:rPr>
              <w:rFonts w:hint="eastAsia" w:ascii="宋体" w:hAnsi="宋体"/>
              <w:sz w:val="24"/>
            </w:rPr>
          </w:rPrChange>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rPrChange w:id="1669"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670" w:author="Lenovo" w:date="2020-09-03T16:24:31Z">
            <w:rPr>
              <w:rFonts w:hint="eastAsia" w:ascii="宋体" w:hAnsi="宋体"/>
              <w:sz w:val="24"/>
            </w:rPr>
          </w:rPrChange>
          <w14:textFill>
            <w14:solidFill>
              <w14:schemeClr w14:val="tx1"/>
            </w14:solidFill>
          </w14:textFill>
        </w:rPr>
        <w:t>广州市安全生产管理规定（试行）》</w:t>
      </w:r>
      <w:r>
        <w:rPr>
          <w:rFonts w:ascii="宋体" w:hAnsi="宋体"/>
          <w:color w:val="000000" w:themeColor="text1"/>
          <w:sz w:val="24"/>
          <w:rPrChange w:id="1671" w:author="Lenovo" w:date="2020-09-03T16:24:31Z">
            <w:rPr>
              <w:rFonts w:ascii="宋体" w:hAnsi="宋体"/>
              <w:sz w:val="24"/>
            </w:rPr>
          </w:rPrChange>
          <w14:textFill>
            <w14:solidFill>
              <w14:schemeClr w14:val="tx1"/>
            </w14:solidFill>
          </w14:textFill>
        </w:rPr>
        <w:t>等一系列有关安全生产的法律法规</w:t>
      </w:r>
      <w:r>
        <w:rPr>
          <w:rFonts w:hint="eastAsia" w:ascii="宋体" w:hAnsi="宋体"/>
          <w:color w:val="000000" w:themeColor="text1"/>
          <w:sz w:val="24"/>
          <w:rPrChange w:id="1672" w:author="Lenovo" w:date="2020-09-03T16:24:31Z">
            <w:rPr>
              <w:rFonts w:hint="eastAsia" w:ascii="宋体" w:hAnsi="宋体"/>
              <w:sz w:val="24"/>
            </w:rPr>
          </w:rPrChange>
          <w14:textFill>
            <w14:solidFill>
              <w14:schemeClr w14:val="tx1"/>
            </w14:solidFill>
          </w14:textFill>
        </w:rPr>
        <w:t>, 经</w:t>
      </w:r>
      <w:r>
        <w:rPr>
          <w:rFonts w:ascii="宋体" w:hAnsi="宋体"/>
          <w:color w:val="000000" w:themeColor="text1"/>
          <w:sz w:val="24"/>
          <w:rPrChange w:id="1673" w:author="Lenovo" w:date="2020-09-03T16:24:31Z">
            <w:rPr>
              <w:rFonts w:ascii="宋体" w:hAnsi="宋体"/>
              <w:sz w:val="24"/>
            </w:rPr>
          </w:rPrChange>
          <w14:textFill>
            <w14:solidFill>
              <w14:schemeClr w14:val="tx1"/>
            </w14:solidFill>
          </w14:textFill>
        </w:rPr>
        <w:t>双方协商，签订本</w:t>
      </w:r>
      <w:r>
        <w:rPr>
          <w:rFonts w:hint="eastAsia" w:ascii="宋体" w:hAnsi="宋体"/>
          <w:color w:val="000000" w:themeColor="text1"/>
          <w:sz w:val="24"/>
          <w:rPrChange w:id="1674" w:author="Lenovo" w:date="2020-09-03T16:24:31Z">
            <w:rPr>
              <w:rFonts w:hint="eastAsia" w:ascii="宋体" w:hAnsi="宋体"/>
              <w:sz w:val="24"/>
            </w:rPr>
          </w:rPrChange>
          <w14:textFill>
            <w14:solidFill>
              <w14:schemeClr w14:val="tx1"/>
            </w14:solidFill>
          </w14:textFill>
        </w:rPr>
        <w:t>协议书</w:t>
      </w:r>
      <w:r>
        <w:rPr>
          <w:rFonts w:ascii="宋体" w:hAnsi="宋体"/>
          <w:color w:val="000000" w:themeColor="text1"/>
          <w:sz w:val="24"/>
          <w:rPrChange w:id="1675" w:author="Lenovo" w:date="2020-09-03T16:24:31Z">
            <w:rPr>
              <w:rFonts w:ascii="宋体" w:hAnsi="宋体"/>
              <w:sz w:val="24"/>
            </w:rPr>
          </w:rPrChange>
          <w14:textFill>
            <w14:solidFill>
              <w14:schemeClr w14:val="tx1"/>
            </w14:solidFill>
          </w14:textFill>
        </w:rPr>
        <w:t>，以明确各自的安全生产责任并共同遵守</w:t>
      </w:r>
      <w:r>
        <w:rPr>
          <w:rFonts w:hint="eastAsia" w:ascii="宋体" w:hAnsi="宋体"/>
          <w:color w:val="000000" w:themeColor="text1"/>
          <w:sz w:val="24"/>
          <w:rPrChange w:id="1676" w:author="Lenovo" w:date="2020-09-03T16:24:31Z">
            <w:rPr>
              <w:rFonts w:hint="eastAsia" w:ascii="宋体" w:hAnsi="宋体"/>
              <w:sz w:val="24"/>
            </w:rPr>
          </w:rPrChange>
          <w14:textFill>
            <w14:solidFill>
              <w14:schemeClr w14:val="tx1"/>
            </w14:solidFill>
          </w14:textFill>
        </w:rPr>
        <w:t>。</w:t>
      </w:r>
    </w:p>
    <w:p>
      <w:pPr>
        <w:numPr>
          <w:ilvl w:val="0"/>
          <w:numId w:val="4"/>
        </w:numPr>
        <w:adjustRightInd w:val="0"/>
        <w:snapToGrid w:val="0"/>
        <w:spacing w:line="440" w:lineRule="exact"/>
        <w:jc w:val="left"/>
        <w:rPr>
          <w:rFonts w:ascii="宋体" w:hAnsi="宋体"/>
          <w:color w:val="000000" w:themeColor="text1"/>
          <w:sz w:val="24"/>
          <w:rPrChange w:id="1677"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78" w:author="Lenovo" w:date="2020-09-03T16:24:31Z">
            <w:rPr>
              <w:rFonts w:hint="eastAsia" w:ascii="宋体" w:hAnsi="宋体"/>
              <w:sz w:val="24"/>
            </w:rPr>
          </w:rPrChange>
          <w14:textFill>
            <w14:solidFill>
              <w14:schemeClr w14:val="tx1"/>
            </w14:solidFill>
          </w14:textFill>
        </w:rPr>
        <w:t>本协议与主协议的关系</w:t>
      </w:r>
    </w:p>
    <w:p>
      <w:pPr>
        <w:adjustRightInd w:val="0"/>
        <w:snapToGrid w:val="0"/>
        <w:spacing w:line="440" w:lineRule="exact"/>
        <w:ind w:left="105" w:firstLine="480" w:firstLineChars="200"/>
        <w:jc w:val="left"/>
        <w:rPr>
          <w:rFonts w:ascii="宋体" w:hAnsi="宋体"/>
          <w:color w:val="000000" w:themeColor="text1"/>
          <w:sz w:val="24"/>
          <w:rPrChange w:id="1679"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80" w:author="Lenovo" w:date="2020-09-03T16:24:31Z">
            <w:rPr>
              <w:rFonts w:hint="eastAsia" w:ascii="宋体" w:hAnsi="宋体"/>
              <w:sz w:val="24"/>
            </w:rPr>
          </w:rPrChange>
          <w14:textFill>
            <w14:solidFill>
              <w14:schemeClr w14:val="tx1"/>
            </w14:solidFill>
          </w14:textFill>
        </w:rPr>
        <w:t>本协议作为的组成部分，与主合同具有同等法律</w:t>
      </w:r>
    </w:p>
    <w:p>
      <w:pPr>
        <w:adjustRightInd w:val="0"/>
        <w:snapToGrid w:val="0"/>
        <w:spacing w:line="440" w:lineRule="exact"/>
        <w:jc w:val="left"/>
        <w:rPr>
          <w:rFonts w:ascii="宋体" w:hAnsi="宋体"/>
          <w:color w:val="000000" w:themeColor="text1"/>
          <w:sz w:val="24"/>
          <w:rPrChange w:id="1681"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82" w:author="Lenovo" w:date="2020-09-03T16:24:31Z">
            <w:rPr>
              <w:rFonts w:hint="eastAsia" w:ascii="宋体" w:hAnsi="宋体"/>
              <w:sz w:val="24"/>
            </w:rPr>
          </w:rPrChange>
          <w14:textFill>
            <w14:solidFill>
              <w14:schemeClr w14:val="tx1"/>
            </w14:solidFill>
          </w14:textFill>
        </w:rPr>
        <w:t>二、甲乙双方的责任、权利和义务</w:t>
      </w:r>
    </w:p>
    <w:p>
      <w:pPr>
        <w:adjustRightInd w:val="0"/>
        <w:snapToGrid w:val="0"/>
        <w:spacing w:line="440" w:lineRule="exact"/>
        <w:jc w:val="left"/>
        <w:rPr>
          <w:rFonts w:ascii="宋体" w:hAnsi="宋体"/>
          <w:color w:val="000000" w:themeColor="text1"/>
          <w:sz w:val="24"/>
          <w:rPrChange w:id="1683"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84" w:author="Lenovo" w:date="2020-09-03T16:24:31Z">
            <w:rPr>
              <w:rFonts w:hint="eastAsia" w:ascii="宋体" w:hAnsi="宋体"/>
              <w:sz w:val="24"/>
            </w:rPr>
          </w:rPrChange>
          <w14:textFill>
            <w14:solidFill>
              <w14:schemeClr w14:val="tx1"/>
            </w14:solidFill>
          </w14:textFill>
        </w:rPr>
        <w:t>（一）发包人的责任、权利和义务</w:t>
      </w:r>
    </w:p>
    <w:p>
      <w:pPr>
        <w:adjustRightInd w:val="0"/>
        <w:snapToGrid w:val="0"/>
        <w:spacing w:line="440" w:lineRule="exact"/>
        <w:jc w:val="left"/>
        <w:rPr>
          <w:rFonts w:ascii="宋体" w:hAnsi="宋体"/>
          <w:color w:val="000000" w:themeColor="text1"/>
          <w:sz w:val="24"/>
          <w:rPrChange w:id="1685"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686" w:author="Lenovo" w:date="2020-09-03T16:24:31Z">
            <w:rPr>
              <w:rFonts w:ascii="宋体" w:hAnsi="宋体"/>
              <w:sz w:val="24"/>
            </w:rPr>
          </w:rPrChange>
          <w14:textFill>
            <w14:solidFill>
              <w14:schemeClr w14:val="tx1"/>
            </w14:solidFill>
          </w14:textFill>
        </w:rPr>
        <w:t>1.</w:t>
      </w:r>
      <w:r>
        <w:rPr>
          <w:rFonts w:hint="eastAsia" w:ascii="宋体" w:hAnsi="宋体"/>
          <w:color w:val="000000" w:themeColor="text1"/>
          <w:sz w:val="24"/>
          <w:rPrChange w:id="1687" w:author="Lenovo" w:date="2020-09-03T16:24:31Z">
            <w:rPr>
              <w:rFonts w:hint="eastAsia" w:ascii="宋体" w:hAnsi="宋体"/>
              <w:sz w:val="24"/>
            </w:rPr>
          </w:rPrChange>
          <w14:textFill>
            <w14:solidFill>
              <w14:schemeClr w14:val="tx1"/>
            </w14:solidFill>
          </w14:textFill>
        </w:rPr>
        <w:t>贯彻落实国家、地方及发包人有关</w:t>
      </w:r>
      <w:r>
        <w:rPr>
          <w:rFonts w:ascii="宋体" w:hAnsi="宋体"/>
          <w:color w:val="000000" w:themeColor="text1"/>
          <w:sz w:val="24"/>
          <w:rPrChange w:id="1688"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689" w:author="Lenovo" w:date="2020-09-03T16:24:31Z">
            <w:rPr>
              <w:rFonts w:hint="eastAsia" w:ascii="宋体" w:hAnsi="宋体"/>
              <w:sz w:val="24"/>
            </w:rPr>
          </w:rPrChange>
          <w14:textFill>
            <w14:solidFill>
              <w14:schemeClr w14:val="tx1"/>
            </w14:solidFill>
          </w14:textFill>
        </w:rPr>
        <w:t>管理的法律法规和规章制度，对承包人承包作业的</w:t>
      </w:r>
      <w:r>
        <w:rPr>
          <w:rFonts w:ascii="宋体" w:hAnsi="宋体"/>
          <w:color w:val="000000" w:themeColor="text1"/>
          <w:sz w:val="24"/>
          <w:rPrChange w:id="1690"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691" w:author="Lenovo" w:date="2020-09-03T16:24:31Z">
            <w:rPr>
              <w:rFonts w:hint="eastAsia" w:ascii="宋体" w:hAnsi="宋体"/>
              <w:sz w:val="24"/>
            </w:rPr>
          </w:rPrChange>
          <w14:textFill>
            <w14:solidFill>
              <w14:schemeClr w14:val="tx1"/>
            </w14:solidFill>
          </w14:textFill>
        </w:rPr>
        <w:t>管理工作进行监督管理。</w:t>
      </w:r>
    </w:p>
    <w:p>
      <w:pPr>
        <w:adjustRightInd w:val="0"/>
        <w:snapToGrid w:val="0"/>
        <w:spacing w:line="440" w:lineRule="exact"/>
        <w:jc w:val="left"/>
        <w:rPr>
          <w:rFonts w:ascii="宋体" w:hAnsi="宋体"/>
          <w:color w:val="000000" w:themeColor="text1"/>
          <w:sz w:val="24"/>
          <w:rPrChange w:id="169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93" w:author="Lenovo" w:date="2020-09-03T16:24:31Z">
            <w:rPr>
              <w:rFonts w:hint="eastAsia" w:ascii="宋体" w:hAnsi="宋体"/>
              <w:sz w:val="24"/>
            </w:rPr>
          </w:rPrChange>
          <w14:textFill>
            <w14:solidFill>
              <w14:schemeClr w14:val="tx1"/>
            </w14:solidFill>
          </w14:textFill>
        </w:rPr>
        <w:t>2</w:t>
      </w:r>
      <w:r>
        <w:rPr>
          <w:rFonts w:ascii="宋体" w:hAnsi="宋体"/>
          <w:color w:val="000000" w:themeColor="text1"/>
          <w:sz w:val="24"/>
          <w:rPrChange w:id="1694"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695" w:author="Lenovo" w:date="2020-09-03T16:24:31Z">
            <w:rPr>
              <w:rFonts w:hint="eastAsia" w:ascii="宋体" w:hAnsi="宋体"/>
              <w:sz w:val="24"/>
            </w:rPr>
          </w:rPrChange>
          <w14:textFill>
            <w14:solidFill>
              <w14:schemeClr w14:val="tx1"/>
            </w14:solidFill>
          </w14:textFill>
        </w:rPr>
        <w:t>审查承包人</w:t>
      </w:r>
      <w:r>
        <w:rPr>
          <w:rFonts w:ascii="宋体" w:hAnsi="宋体"/>
          <w:color w:val="000000" w:themeColor="text1"/>
          <w:sz w:val="24"/>
          <w:rPrChange w:id="1696"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697" w:author="Lenovo" w:date="2020-09-03T16:24:31Z">
            <w:rPr>
              <w:rFonts w:hint="eastAsia" w:ascii="宋体" w:hAnsi="宋体"/>
              <w:sz w:val="24"/>
            </w:rPr>
          </w:rPrChange>
          <w14:textFill>
            <w14:solidFill>
              <w14:schemeClr w14:val="tx1"/>
            </w14:solidFill>
          </w14:textFill>
        </w:rPr>
        <w:t>资质，确保承包人具备与承包内容资质相一致的外协条件。</w:t>
      </w:r>
    </w:p>
    <w:p>
      <w:pPr>
        <w:adjustRightInd w:val="0"/>
        <w:snapToGrid w:val="0"/>
        <w:spacing w:line="440" w:lineRule="exact"/>
        <w:jc w:val="left"/>
        <w:rPr>
          <w:rFonts w:ascii="宋体" w:hAnsi="宋体"/>
          <w:color w:val="000000" w:themeColor="text1"/>
          <w:sz w:val="24"/>
          <w:rPrChange w:id="1698"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699" w:author="Lenovo" w:date="2020-09-03T16:24:31Z">
            <w:rPr>
              <w:rFonts w:hint="eastAsia" w:ascii="宋体" w:hAnsi="宋体"/>
              <w:sz w:val="24"/>
            </w:rPr>
          </w:rPrChange>
          <w14:textFill>
            <w14:solidFill>
              <w14:schemeClr w14:val="tx1"/>
            </w14:solidFill>
          </w14:textFill>
        </w:rPr>
        <w:t>3</w:t>
      </w:r>
      <w:r>
        <w:rPr>
          <w:rFonts w:ascii="宋体" w:hAnsi="宋体"/>
          <w:color w:val="000000" w:themeColor="text1"/>
          <w:sz w:val="24"/>
          <w:rPrChange w:id="1700"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701" w:author="Lenovo" w:date="2020-09-03T16:24:31Z">
            <w:rPr>
              <w:rFonts w:hint="eastAsia" w:ascii="宋体" w:hAnsi="宋体"/>
              <w:sz w:val="24"/>
            </w:rPr>
          </w:rPrChange>
          <w14:textFill>
            <w14:solidFill>
              <w14:schemeClr w14:val="tx1"/>
            </w14:solidFill>
          </w14:textFill>
        </w:rPr>
        <w:t>要求承包人建立健全承包作业的各项</w:t>
      </w:r>
      <w:r>
        <w:rPr>
          <w:rFonts w:ascii="宋体" w:hAnsi="宋体"/>
          <w:color w:val="000000" w:themeColor="text1"/>
          <w:sz w:val="24"/>
          <w:rPrChange w:id="1702"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03" w:author="Lenovo" w:date="2020-09-03T16:24:31Z">
            <w:rPr>
              <w:rFonts w:hint="eastAsia" w:ascii="宋体" w:hAnsi="宋体"/>
              <w:sz w:val="24"/>
            </w:rPr>
          </w:rPrChange>
          <w14:textFill>
            <w14:solidFill>
              <w14:schemeClr w14:val="tx1"/>
            </w14:solidFill>
          </w14:textFill>
        </w:rPr>
        <w:t>管理制度及标准，监督承包人制定相应的安全生产方案并严格落实。</w:t>
      </w:r>
    </w:p>
    <w:p>
      <w:pPr>
        <w:adjustRightInd w:val="0"/>
        <w:snapToGrid w:val="0"/>
        <w:spacing w:line="440" w:lineRule="exact"/>
        <w:jc w:val="left"/>
        <w:rPr>
          <w:rFonts w:ascii="宋体" w:hAnsi="宋体"/>
          <w:color w:val="000000" w:themeColor="text1"/>
          <w:sz w:val="24"/>
          <w:rPrChange w:id="1704"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05" w:author="Lenovo" w:date="2020-09-03T16:24:31Z">
            <w:rPr>
              <w:rFonts w:hint="eastAsia" w:ascii="宋体" w:hAnsi="宋体"/>
              <w:sz w:val="24"/>
            </w:rPr>
          </w:rPrChange>
          <w14:textFill>
            <w14:solidFill>
              <w14:schemeClr w14:val="tx1"/>
            </w14:solidFill>
          </w14:textFill>
        </w:rPr>
        <w:t>4</w:t>
      </w:r>
      <w:r>
        <w:rPr>
          <w:rFonts w:ascii="宋体" w:hAnsi="宋体"/>
          <w:color w:val="000000" w:themeColor="text1"/>
          <w:sz w:val="24"/>
          <w:rPrChange w:id="1706"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707" w:author="Lenovo" w:date="2020-09-03T16:24:31Z">
            <w:rPr>
              <w:rFonts w:hint="eastAsia" w:ascii="宋体" w:hAnsi="宋体"/>
              <w:sz w:val="24"/>
            </w:rPr>
          </w:rPrChange>
          <w14:textFill>
            <w14:solidFill>
              <w14:schemeClr w14:val="tx1"/>
            </w14:solidFill>
          </w14:textFill>
        </w:rPr>
        <w:t>对承包人技术服务过程的</w:t>
      </w:r>
      <w:r>
        <w:rPr>
          <w:rFonts w:ascii="宋体" w:hAnsi="宋体"/>
          <w:color w:val="000000" w:themeColor="text1"/>
          <w:sz w:val="24"/>
          <w:rPrChange w:id="1708"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09" w:author="Lenovo" w:date="2020-09-03T16:24:31Z">
            <w:rPr>
              <w:rFonts w:hint="eastAsia" w:ascii="宋体" w:hAnsi="宋体"/>
              <w:sz w:val="24"/>
            </w:rPr>
          </w:rPrChange>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rPrChange w:id="1710"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11" w:author="Lenovo" w:date="2020-09-03T16:24:31Z">
            <w:rPr>
              <w:rFonts w:hint="eastAsia" w:ascii="宋体" w:hAnsi="宋体"/>
              <w:sz w:val="24"/>
            </w:rPr>
          </w:rPrChange>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jc w:val="left"/>
        <w:rPr>
          <w:rFonts w:ascii="宋体" w:hAnsi="宋体"/>
          <w:color w:val="000000" w:themeColor="text1"/>
          <w:sz w:val="24"/>
          <w:rPrChange w:id="171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13" w:author="Lenovo" w:date="2020-09-03T16:24:31Z">
            <w:rPr>
              <w:rFonts w:hint="eastAsia" w:ascii="宋体" w:hAnsi="宋体"/>
              <w:sz w:val="24"/>
            </w:rPr>
          </w:rPrChange>
          <w14:textFill>
            <w14:solidFill>
              <w14:schemeClr w14:val="tx1"/>
            </w14:solidFill>
          </w14:textFill>
        </w:rPr>
        <w:t>5</w:t>
      </w:r>
      <w:r>
        <w:rPr>
          <w:rFonts w:ascii="宋体" w:hAnsi="宋体"/>
          <w:color w:val="000000" w:themeColor="text1"/>
          <w:sz w:val="24"/>
          <w:rPrChange w:id="1714"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715" w:author="Lenovo" w:date="2020-09-03T16:24:31Z">
            <w:rPr>
              <w:rFonts w:hint="eastAsia" w:ascii="宋体" w:hAnsi="宋体"/>
              <w:sz w:val="24"/>
            </w:rPr>
          </w:rPrChange>
          <w14:textFill>
            <w14:solidFill>
              <w14:schemeClr w14:val="tx1"/>
            </w14:solidFill>
          </w14:textFill>
        </w:rPr>
        <w:t>对承包人人员的</w:t>
      </w:r>
      <w:r>
        <w:rPr>
          <w:rFonts w:ascii="宋体" w:hAnsi="宋体"/>
          <w:color w:val="000000" w:themeColor="text1"/>
          <w:sz w:val="24"/>
          <w:rPrChange w:id="1716"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17" w:author="Lenovo" w:date="2020-09-03T16:24:31Z">
            <w:rPr>
              <w:rFonts w:hint="eastAsia" w:ascii="宋体" w:hAnsi="宋体"/>
              <w:sz w:val="24"/>
            </w:rPr>
          </w:rPrChange>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rPrChange w:id="1718"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19" w:author="Lenovo" w:date="2020-09-03T16:24:31Z">
            <w:rPr>
              <w:rFonts w:hint="eastAsia" w:ascii="宋体" w:hAnsi="宋体"/>
              <w:sz w:val="24"/>
            </w:rPr>
          </w:rPrChange>
          <w14:textFill>
            <w14:solidFill>
              <w14:schemeClr w14:val="tx1"/>
            </w14:solidFill>
          </w14:textFill>
        </w:rPr>
        <w:t>教育培训，告知承包人发包人的</w:t>
      </w:r>
      <w:r>
        <w:rPr>
          <w:rFonts w:ascii="宋体" w:hAnsi="宋体"/>
          <w:color w:val="000000" w:themeColor="text1"/>
          <w:sz w:val="24"/>
          <w:rPrChange w:id="1720"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21" w:author="Lenovo" w:date="2020-09-03T16:24:31Z">
            <w:rPr>
              <w:rFonts w:hint="eastAsia" w:ascii="宋体" w:hAnsi="宋体"/>
              <w:sz w:val="24"/>
            </w:rPr>
          </w:rPrChange>
          <w14:textFill>
            <w14:solidFill>
              <w14:schemeClr w14:val="tx1"/>
            </w14:solidFill>
          </w14:textFill>
        </w:rPr>
        <w:t>管理制度，对承包人提出的安全生产请求积极提供帮助。</w:t>
      </w:r>
    </w:p>
    <w:p>
      <w:pPr>
        <w:adjustRightInd w:val="0"/>
        <w:snapToGrid w:val="0"/>
        <w:spacing w:line="440" w:lineRule="exact"/>
        <w:jc w:val="left"/>
        <w:rPr>
          <w:rFonts w:ascii="宋体" w:hAnsi="宋体"/>
          <w:color w:val="000000" w:themeColor="text1"/>
          <w:sz w:val="24"/>
          <w:rPrChange w:id="172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23" w:author="Lenovo" w:date="2020-09-03T16:24:31Z">
            <w:rPr>
              <w:rFonts w:hint="eastAsia" w:ascii="宋体" w:hAnsi="宋体"/>
              <w:sz w:val="24"/>
            </w:rPr>
          </w:rPrChange>
          <w14:textFill>
            <w14:solidFill>
              <w14:schemeClr w14:val="tx1"/>
            </w14:solidFill>
          </w14:textFill>
        </w:rPr>
        <w:t>（二）承包人的责任、权利和义务</w:t>
      </w:r>
    </w:p>
    <w:p>
      <w:pPr>
        <w:adjustRightInd w:val="0"/>
        <w:snapToGrid w:val="0"/>
        <w:spacing w:line="440" w:lineRule="exact"/>
        <w:jc w:val="left"/>
        <w:rPr>
          <w:rFonts w:ascii="宋体" w:hAnsi="宋体"/>
          <w:color w:val="000000" w:themeColor="text1"/>
          <w:sz w:val="24"/>
          <w:rPrChange w:id="1724"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25" w:author="Lenovo" w:date="2020-09-03T16:24:31Z">
            <w:rPr>
              <w:rFonts w:ascii="宋体" w:hAnsi="宋体"/>
              <w:sz w:val="24"/>
            </w:rPr>
          </w:rPrChange>
          <w14:textFill>
            <w14:solidFill>
              <w14:schemeClr w14:val="tx1"/>
            </w14:solidFill>
          </w14:textFill>
        </w:rPr>
        <w:t>1.</w:t>
      </w:r>
      <w:r>
        <w:rPr>
          <w:rFonts w:hint="eastAsia" w:ascii="宋体" w:hAnsi="宋体"/>
          <w:color w:val="000000" w:themeColor="text1"/>
          <w:sz w:val="24"/>
          <w:rPrChange w:id="1726" w:author="Lenovo" w:date="2020-09-03T16:24:31Z">
            <w:rPr>
              <w:rFonts w:hint="eastAsia" w:ascii="宋体" w:hAnsi="宋体"/>
              <w:sz w:val="24"/>
            </w:rPr>
          </w:rPrChange>
          <w14:textFill>
            <w14:solidFill>
              <w14:schemeClr w14:val="tx1"/>
            </w14:solidFill>
          </w14:textFill>
        </w:rPr>
        <w:t>对技术服务范围内的</w:t>
      </w:r>
      <w:r>
        <w:rPr>
          <w:rFonts w:ascii="宋体" w:hAnsi="宋体"/>
          <w:color w:val="000000" w:themeColor="text1"/>
          <w:sz w:val="24"/>
          <w:rPrChange w:id="1727"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28" w:author="Lenovo" w:date="2020-09-03T16:24:31Z">
            <w:rPr>
              <w:rFonts w:hint="eastAsia" w:ascii="宋体" w:hAnsi="宋体"/>
              <w:sz w:val="24"/>
            </w:rPr>
          </w:rPrChange>
          <w14:textFill>
            <w14:solidFill>
              <w14:schemeClr w14:val="tx1"/>
            </w14:solidFill>
          </w14:textFill>
        </w:rPr>
        <w:t>管理工作负主体责任。贯彻落实国家有关</w:t>
      </w:r>
      <w:r>
        <w:rPr>
          <w:rFonts w:ascii="宋体" w:hAnsi="宋体"/>
          <w:color w:val="000000" w:themeColor="text1"/>
          <w:sz w:val="24"/>
          <w:rPrChange w:id="1729"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30" w:author="Lenovo" w:date="2020-09-03T16:24:31Z">
            <w:rPr>
              <w:rFonts w:hint="eastAsia" w:ascii="宋体" w:hAnsi="宋体"/>
              <w:sz w:val="24"/>
            </w:rPr>
          </w:rPrChange>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rPrChange w:id="1731"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32" w:author="Lenovo" w:date="2020-09-03T16:24:31Z">
            <w:rPr>
              <w:rFonts w:hint="eastAsia" w:ascii="宋体" w:hAnsi="宋体"/>
              <w:sz w:val="24"/>
            </w:rPr>
          </w:rPrChange>
          <w14:textFill>
            <w14:solidFill>
              <w14:schemeClr w14:val="tx1"/>
            </w14:solidFill>
          </w14:textFill>
        </w:rPr>
        <w:t>管理制度，并严格贯彻落实。</w:t>
      </w:r>
    </w:p>
    <w:p>
      <w:pPr>
        <w:adjustRightInd w:val="0"/>
        <w:snapToGrid w:val="0"/>
        <w:spacing w:line="440" w:lineRule="exact"/>
        <w:jc w:val="left"/>
        <w:rPr>
          <w:rFonts w:ascii="宋体" w:hAnsi="宋体"/>
          <w:color w:val="000000" w:themeColor="text1"/>
          <w:sz w:val="24"/>
          <w:rPrChange w:id="1733"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34" w:author="Lenovo" w:date="2020-09-03T16:24:31Z">
            <w:rPr>
              <w:rFonts w:ascii="宋体" w:hAnsi="宋体"/>
              <w:sz w:val="24"/>
            </w:rPr>
          </w:rPrChange>
          <w14:textFill>
            <w14:solidFill>
              <w14:schemeClr w14:val="tx1"/>
            </w14:solidFill>
          </w14:textFill>
        </w:rPr>
        <w:t>2.</w:t>
      </w:r>
      <w:r>
        <w:rPr>
          <w:rFonts w:hint="eastAsia" w:ascii="宋体" w:hAnsi="宋体"/>
          <w:color w:val="000000" w:themeColor="text1"/>
          <w:sz w:val="24"/>
          <w:rPrChange w:id="1735" w:author="Lenovo" w:date="2020-09-03T16:24:31Z">
            <w:rPr>
              <w:rFonts w:hint="eastAsia" w:ascii="宋体" w:hAnsi="宋体"/>
              <w:sz w:val="24"/>
            </w:rPr>
          </w:rPrChange>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color w:val="000000" w:themeColor="text1"/>
          <w:sz w:val="24"/>
          <w:rPrChange w:id="1736"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37" w:author="Lenovo" w:date="2020-09-03T16:24:31Z">
            <w:rPr>
              <w:rFonts w:ascii="宋体" w:hAnsi="宋体"/>
              <w:sz w:val="24"/>
            </w:rPr>
          </w:rPrChange>
          <w14:textFill>
            <w14:solidFill>
              <w14:schemeClr w14:val="tx1"/>
            </w14:solidFill>
          </w14:textFill>
        </w:rPr>
        <w:t>3.</w:t>
      </w:r>
      <w:r>
        <w:rPr>
          <w:rFonts w:hint="eastAsia" w:ascii="宋体" w:hAnsi="宋体"/>
          <w:color w:val="000000" w:themeColor="text1"/>
          <w:sz w:val="24"/>
          <w:rPrChange w:id="1738" w:author="Lenovo" w:date="2020-09-03T16:24:31Z">
            <w:rPr>
              <w:rFonts w:hint="eastAsia" w:ascii="宋体" w:hAnsi="宋体"/>
              <w:sz w:val="24"/>
            </w:rPr>
          </w:rPrChange>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color w:val="000000" w:themeColor="text1"/>
          <w:sz w:val="24"/>
          <w:rPrChange w:id="1739"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40" w:author="Lenovo" w:date="2020-09-03T16:24:31Z">
            <w:rPr>
              <w:rFonts w:ascii="宋体" w:hAnsi="宋体"/>
              <w:sz w:val="24"/>
            </w:rPr>
          </w:rPrChange>
          <w14:textFill>
            <w14:solidFill>
              <w14:schemeClr w14:val="tx1"/>
            </w14:solidFill>
          </w14:textFill>
        </w:rPr>
        <w:t>4.</w:t>
      </w:r>
      <w:r>
        <w:rPr>
          <w:rFonts w:hint="eastAsia" w:ascii="宋体" w:hAnsi="宋体"/>
          <w:color w:val="000000" w:themeColor="text1"/>
          <w:sz w:val="24"/>
          <w:rPrChange w:id="1741" w:author="Lenovo" w:date="2020-09-03T16:24:31Z">
            <w:rPr>
              <w:rFonts w:hint="eastAsia" w:ascii="宋体" w:hAnsi="宋体"/>
              <w:sz w:val="24"/>
            </w:rPr>
          </w:rPrChange>
          <w14:textFill>
            <w14:solidFill>
              <w14:schemeClr w14:val="tx1"/>
            </w14:solidFill>
          </w14:textFill>
        </w:rPr>
        <w:t>接受发包人对</w:t>
      </w:r>
      <w:r>
        <w:rPr>
          <w:rFonts w:ascii="宋体" w:hAnsi="宋体"/>
          <w:color w:val="000000" w:themeColor="text1"/>
          <w:sz w:val="24"/>
          <w:rPrChange w:id="1742"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43" w:author="Lenovo" w:date="2020-09-03T16:24:31Z">
            <w:rPr>
              <w:rFonts w:hint="eastAsia" w:ascii="宋体" w:hAnsi="宋体"/>
              <w:sz w:val="24"/>
            </w:rPr>
          </w:rPrChange>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olor w:val="000000" w:themeColor="text1"/>
          <w:sz w:val="24"/>
          <w:rPrChange w:id="1744"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45" w:author="Lenovo" w:date="2020-09-03T16:24:31Z">
            <w:rPr>
              <w:rFonts w:hint="eastAsia" w:ascii="宋体" w:hAnsi="宋体"/>
              <w:sz w:val="24"/>
            </w:rPr>
          </w:rPrChange>
          <w14:textFill>
            <w14:solidFill>
              <w14:schemeClr w14:val="tx1"/>
            </w14:solidFill>
          </w14:textFill>
        </w:rPr>
        <w:t>5</w:t>
      </w:r>
      <w:r>
        <w:rPr>
          <w:rFonts w:ascii="宋体" w:hAnsi="宋体"/>
          <w:color w:val="000000" w:themeColor="text1"/>
          <w:sz w:val="24"/>
          <w:rPrChange w:id="1746"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747" w:author="Lenovo" w:date="2020-09-03T16:24:31Z">
            <w:rPr>
              <w:rFonts w:hint="eastAsia" w:ascii="宋体" w:hAnsi="宋体"/>
              <w:sz w:val="24"/>
            </w:rPr>
          </w:rPrChange>
          <w14:textFill>
            <w14:solidFill>
              <w14:schemeClr w14:val="tx1"/>
            </w14:solidFill>
          </w14:textFill>
        </w:rPr>
        <w:t>对自行携带和使用的设备负有</w:t>
      </w:r>
      <w:r>
        <w:rPr>
          <w:rFonts w:ascii="宋体" w:hAnsi="宋体"/>
          <w:color w:val="000000" w:themeColor="text1"/>
          <w:sz w:val="24"/>
          <w:rPrChange w:id="1748"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49" w:author="Lenovo" w:date="2020-09-03T16:24:31Z">
            <w:rPr>
              <w:rFonts w:hint="eastAsia" w:ascii="宋体" w:hAnsi="宋体"/>
              <w:sz w:val="24"/>
            </w:rPr>
          </w:rPrChange>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jc w:val="left"/>
        <w:rPr>
          <w:rFonts w:ascii="宋体" w:hAnsi="宋体"/>
          <w:color w:val="000000" w:themeColor="text1"/>
          <w:sz w:val="24"/>
          <w:rPrChange w:id="1750"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51" w:author="Lenovo" w:date="2020-09-03T16:24:31Z">
            <w:rPr>
              <w:rFonts w:hint="eastAsia" w:ascii="宋体" w:hAnsi="宋体"/>
              <w:sz w:val="24"/>
            </w:rPr>
          </w:rPrChange>
          <w14:textFill>
            <w14:solidFill>
              <w14:schemeClr w14:val="tx1"/>
            </w14:solidFill>
          </w14:textFill>
        </w:rPr>
        <w:t>6</w:t>
      </w:r>
      <w:r>
        <w:rPr>
          <w:rFonts w:ascii="宋体" w:hAnsi="宋体"/>
          <w:color w:val="000000" w:themeColor="text1"/>
          <w:sz w:val="24"/>
          <w:rPrChange w:id="1752"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753" w:author="Lenovo" w:date="2020-09-03T16:24:31Z">
            <w:rPr>
              <w:rFonts w:hint="eastAsia" w:ascii="宋体" w:hAnsi="宋体"/>
              <w:sz w:val="24"/>
            </w:rPr>
          </w:rPrChange>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color w:val="000000" w:themeColor="text1"/>
          <w:sz w:val="24"/>
          <w:rPrChange w:id="1754"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55" w:author="Lenovo" w:date="2020-09-03T16:24:31Z">
            <w:rPr>
              <w:rFonts w:hint="eastAsia" w:ascii="宋体" w:hAnsi="宋体"/>
              <w:sz w:val="24"/>
            </w:rPr>
          </w:rPrChange>
          <w14:textFill>
            <w14:solidFill>
              <w14:schemeClr w14:val="tx1"/>
            </w14:solidFill>
          </w14:textFill>
        </w:rPr>
        <w:t>7</w:t>
      </w:r>
      <w:r>
        <w:rPr>
          <w:rFonts w:ascii="宋体" w:hAnsi="宋体"/>
          <w:color w:val="000000" w:themeColor="text1"/>
          <w:sz w:val="24"/>
          <w:rPrChange w:id="1756"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757" w:author="Lenovo" w:date="2020-09-03T16:24:31Z">
            <w:rPr>
              <w:rFonts w:hint="eastAsia" w:ascii="宋体" w:hAnsi="宋体"/>
              <w:sz w:val="24"/>
            </w:rPr>
          </w:rPrChange>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jc w:val="left"/>
        <w:rPr>
          <w:rFonts w:ascii="宋体" w:hAnsi="宋体"/>
          <w:color w:val="000000" w:themeColor="text1"/>
          <w:sz w:val="24"/>
          <w:rPrChange w:id="1758"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59" w:author="Lenovo" w:date="2020-09-03T16:24:31Z">
            <w:rPr>
              <w:rFonts w:hint="eastAsia" w:ascii="宋体" w:hAnsi="宋体"/>
              <w:sz w:val="24"/>
            </w:rPr>
          </w:rPrChange>
          <w14:textFill>
            <w14:solidFill>
              <w14:schemeClr w14:val="tx1"/>
            </w14:solidFill>
          </w14:textFill>
        </w:rPr>
        <w:t>8</w:t>
      </w:r>
      <w:r>
        <w:rPr>
          <w:rFonts w:ascii="宋体" w:hAnsi="宋体"/>
          <w:color w:val="000000" w:themeColor="text1"/>
          <w:sz w:val="24"/>
          <w:rPrChange w:id="1760"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761" w:author="Lenovo" w:date="2020-09-03T16:24:31Z">
            <w:rPr>
              <w:rFonts w:hint="eastAsia" w:ascii="宋体" w:hAnsi="宋体"/>
              <w:sz w:val="24"/>
            </w:rPr>
          </w:rPrChange>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color w:val="000000" w:themeColor="text1"/>
          <w:sz w:val="24"/>
          <w:rPrChange w:id="176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763" w:author="Lenovo" w:date="2020-09-03T16:24:31Z">
            <w:rPr>
              <w:rFonts w:hint="eastAsia" w:ascii="宋体" w:hAnsi="宋体"/>
              <w:sz w:val="24"/>
            </w:rPr>
          </w:rPrChange>
          <w14:textFill>
            <w14:solidFill>
              <w14:schemeClr w14:val="tx1"/>
            </w14:solidFill>
          </w14:textFill>
        </w:rPr>
        <w:t>三、协议内容</w:t>
      </w:r>
    </w:p>
    <w:p>
      <w:pPr>
        <w:adjustRightInd w:val="0"/>
        <w:snapToGrid w:val="0"/>
        <w:spacing w:line="440" w:lineRule="exact"/>
        <w:jc w:val="left"/>
        <w:rPr>
          <w:rFonts w:ascii="宋体" w:hAnsi="宋体"/>
          <w:color w:val="000000" w:themeColor="text1"/>
          <w:sz w:val="24"/>
          <w:rPrChange w:id="1764"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65" w:author="Lenovo" w:date="2020-09-03T16:24:31Z">
            <w:rPr>
              <w:rFonts w:ascii="宋体" w:hAnsi="宋体"/>
              <w:sz w:val="24"/>
            </w:rPr>
          </w:rPrChange>
          <w14:textFill>
            <w14:solidFill>
              <w14:schemeClr w14:val="tx1"/>
            </w14:solidFill>
          </w14:textFill>
        </w:rPr>
        <w:t>1.</w:t>
      </w:r>
      <w:r>
        <w:rPr>
          <w:rFonts w:hint="eastAsia" w:ascii="宋体" w:hAnsi="宋体"/>
          <w:color w:val="000000" w:themeColor="text1"/>
          <w:sz w:val="24"/>
          <w:rPrChange w:id="1766" w:author="Lenovo" w:date="2020-09-03T16:24:31Z">
            <w:rPr>
              <w:rFonts w:hint="eastAsia" w:ascii="宋体" w:hAnsi="宋体"/>
              <w:sz w:val="24"/>
            </w:rPr>
          </w:rPrChange>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olor w:val="000000" w:themeColor="text1"/>
          <w:sz w:val="24"/>
          <w:rPrChange w:id="1767"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68" w:author="Lenovo" w:date="2020-09-03T16:24:31Z">
            <w:rPr>
              <w:rFonts w:ascii="宋体" w:hAnsi="宋体"/>
              <w:sz w:val="24"/>
            </w:rPr>
          </w:rPrChange>
          <w14:textFill>
            <w14:solidFill>
              <w14:schemeClr w14:val="tx1"/>
            </w14:solidFill>
          </w14:textFill>
        </w:rPr>
        <w:t>2.</w:t>
      </w:r>
      <w:r>
        <w:rPr>
          <w:rFonts w:hint="eastAsia" w:ascii="宋体" w:hAnsi="宋体"/>
          <w:color w:val="000000" w:themeColor="text1"/>
          <w:sz w:val="24"/>
          <w:rPrChange w:id="1769" w:author="Lenovo" w:date="2020-09-03T16:24:31Z">
            <w:rPr>
              <w:rFonts w:hint="eastAsia" w:ascii="宋体" w:hAnsi="宋体"/>
              <w:sz w:val="24"/>
            </w:rPr>
          </w:rPrChange>
          <w14:textFill>
            <w14:solidFill>
              <w14:schemeClr w14:val="tx1"/>
            </w14:solidFill>
          </w14:textFill>
        </w:rPr>
        <w:t>承包人必须向发包人提供</w:t>
      </w:r>
      <w:r>
        <w:rPr>
          <w:rFonts w:ascii="宋体" w:hAnsi="宋体"/>
          <w:color w:val="000000" w:themeColor="text1"/>
          <w:sz w:val="24"/>
          <w:rPrChange w:id="1770"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71" w:author="Lenovo" w:date="2020-09-03T16:24:31Z">
            <w:rPr>
              <w:rFonts w:hint="eastAsia" w:ascii="宋体" w:hAnsi="宋体"/>
              <w:sz w:val="24"/>
            </w:rPr>
          </w:rPrChange>
          <w14:textFill>
            <w14:solidFill>
              <w14:schemeClr w14:val="tx1"/>
            </w14:solidFill>
          </w14:textFill>
        </w:rPr>
        <w:t>资质以待审查，审查合格后方可办理进厂手续。</w:t>
      </w:r>
    </w:p>
    <w:p>
      <w:pPr>
        <w:adjustRightInd w:val="0"/>
        <w:snapToGrid w:val="0"/>
        <w:spacing w:line="440" w:lineRule="exact"/>
        <w:jc w:val="left"/>
        <w:rPr>
          <w:rFonts w:ascii="宋体" w:hAnsi="宋体"/>
          <w:color w:val="000000" w:themeColor="text1"/>
          <w:sz w:val="24"/>
          <w:rPrChange w:id="1772"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73" w:author="Lenovo" w:date="2020-09-03T16:24:31Z">
            <w:rPr>
              <w:rFonts w:ascii="宋体" w:hAnsi="宋体"/>
              <w:sz w:val="24"/>
            </w:rPr>
          </w:rPrChange>
          <w14:textFill>
            <w14:solidFill>
              <w14:schemeClr w14:val="tx1"/>
            </w14:solidFill>
          </w14:textFill>
        </w:rPr>
        <w:t>3.</w:t>
      </w:r>
      <w:r>
        <w:rPr>
          <w:rFonts w:hint="eastAsia" w:ascii="宋体" w:hAnsi="宋体"/>
          <w:color w:val="000000" w:themeColor="text1"/>
          <w:sz w:val="24"/>
          <w:rPrChange w:id="1774" w:author="Lenovo" w:date="2020-09-03T16:24:31Z">
            <w:rPr>
              <w:rFonts w:hint="eastAsia" w:ascii="宋体" w:hAnsi="宋体"/>
              <w:sz w:val="24"/>
            </w:rPr>
          </w:rPrChange>
          <w14:textFill>
            <w14:solidFill>
              <w14:schemeClr w14:val="tx1"/>
            </w14:solidFill>
          </w14:textFill>
        </w:rPr>
        <w:t>承包人应根据岗位需要以及作业人员数量按</w:t>
      </w:r>
      <w:r>
        <w:rPr>
          <w:rFonts w:ascii="宋体" w:hAnsi="宋体"/>
          <w:color w:val="000000" w:themeColor="text1"/>
          <w:sz w:val="24"/>
          <w:rPrChange w:id="1775" w:author="Lenovo" w:date="2020-09-03T16:24:31Z">
            <w:rPr>
              <w:rFonts w:ascii="宋体" w:hAnsi="宋体"/>
              <w:sz w:val="24"/>
            </w:rPr>
          </w:rPrChange>
          <w14:textFill>
            <w14:solidFill>
              <w14:schemeClr w14:val="tx1"/>
            </w14:solidFill>
          </w14:textFill>
        </w:rPr>
        <w:t>50:1</w:t>
      </w:r>
      <w:r>
        <w:rPr>
          <w:rFonts w:hint="eastAsia" w:ascii="宋体" w:hAnsi="宋体"/>
          <w:color w:val="000000" w:themeColor="text1"/>
          <w:sz w:val="24"/>
          <w:rPrChange w:id="1776" w:author="Lenovo" w:date="2020-09-03T16:24:31Z">
            <w:rPr>
              <w:rFonts w:hint="eastAsia" w:ascii="宋体" w:hAnsi="宋体"/>
              <w:sz w:val="24"/>
            </w:rPr>
          </w:rPrChange>
          <w14:textFill>
            <w14:solidFill>
              <w14:schemeClr w14:val="tx1"/>
            </w14:solidFill>
          </w14:textFill>
        </w:rPr>
        <w:t>的比例配备相应的专（兼）职</w:t>
      </w:r>
      <w:r>
        <w:rPr>
          <w:rFonts w:ascii="宋体" w:hAnsi="宋体"/>
          <w:color w:val="000000" w:themeColor="text1"/>
          <w:sz w:val="24"/>
          <w:rPrChange w:id="1777"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78" w:author="Lenovo" w:date="2020-09-03T16:24:31Z">
            <w:rPr>
              <w:rFonts w:hint="eastAsia" w:ascii="宋体" w:hAnsi="宋体"/>
              <w:sz w:val="24"/>
            </w:rPr>
          </w:rPrChange>
          <w14:textFill>
            <w14:solidFill>
              <w14:schemeClr w14:val="tx1"/>
            </w14:solidFill>
          </w14:textFill>
        </w:rPr>
        <w:t>管理人员（不足</w:t>
      </w:r>
      <w:r>
        <w:rPr>
          <w:rFonts w:ascii="宋体" w:hAnsi="宋体"/>
          <w:color w:val="000000" w:themeColor="text1"/>
          <w:sz w:val="24"/>
          <w:rPrChange w:id="1779" w:author="Lenovo" w:date="2020-09-03T16:24:31Z">
            <w:rPr>
              <w:rFonts w:ascii="宋体" w:hAnsi="宋体"/>
              <w:sz w:val="24"/>
            </w:rPr>
          </w:rPrChange>
          <w14:textFill>
            <w14:solidFill>
              <w14:schemeClr w14:val="tx1"/>
            </w14:solidFill>
          </w14:textFill>
        </w:rPr>
        <w:t>50</w:t>
      </w:r>
      <w:r>
        <w:rPr>
          <w:rFonts w:hint="eastAsia" w:ascii="宋体" w:hAnsi="宋体"/>
          <w:color w:val="000000" w:themeColor="text1"/>
          <w:sz w:val="24"/>
          <w:rPrChange w:id="1780" w:author="Lenovo" w:date="2020-09-03T16:24:31Z">
            <w:rPr>
              <w:rFonts w:hint="eastAsia" w:ascii="宋体" w:hAnsi="宋体"/>
              <w:sz w:val="24"/>
            </w:rPr>
          </w:rPrChange>
          <w14:textFill>
            <w14:solidFill>
              <w14:schemeClr w14:val="tx1"/>
            </w14:solidFill>
          </w14:textFill>
        </w:rPr>
        <w:t>人时，至少配备</w:t>
      </w:r>
      <w:r>
        <w:rPr>
          <w:rFonts w:ascii="宋体" w:hAnsi="宋体"/>
          <w:color w:val="000000" w:themeColor="text1"/>
          <w:sz w:val="24"/>
          <w:rPrChange w:id="1781" w:author="Lenovo" w:date="2020-09-03T16:24:31Z">
            <w:rPr>
              <w:rFonts w:ascii="宋体" w:hAnsi="宋体"/>
              <w:sz w:val="24"/>
            </w:rPr>
          </w:rPrChange>
          <w14:textFill>
            <w14:solidFill>
              <w14:schemeClr w14:val="tx1"/>
            </w14:solidFill>
          </w14:textFill>
        </w:rPr>
        <w:t>1</w:t>
      </w:r>
      <w:r>
        <w:rPr>
          <w:rFonts w:hint="eastAsia" w:ascii="宋体" w:hAnsi="宋体"/>
          <w:color w:val="000000" w:themeColor="text1"/>
          <w:sz w:val="24"/>
          <w:rPrChange w:id="1782" w:author="Lenovo" w:date="2020-09-03T16:24:31Z">
            <w:rPr>
              <w:rFonts w:hint="eastAsia" w:ascii="宋体" w:hAnsi="宋体"/>
              <w:sz w:val="24"/>
            </w:rPr>
          </w:rPrChange>
          <w14:textFill>
            <w14:solidFill>
              <w14:schemeClr w14:val="tx1"/>
            </w14:solidFill>
          </w14:textFill>
        </w:rPr>
        <w:t>名），进行现场</w:t>
      </w:r>
      <w:r>
        <w:rPr>
          <w:rFonts w:ascii="宋体" w:hAnsi="宋体"/>
          <w:color w:val="000000" w:themeColor="text1"/>
          <w:sz w:val="24"/>
          <w:rPrChange w:id="1783"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84" w:author="Lenovo" w:date="2020-09-03T16:24:31Z">
            <w:rPr>
              <w:rFonts w:hint="eastAsia" w:ascii="宋体" w:hAnsi="宋体"/>
              <w:sz w:val="24"/>
            </w:rPr>
          </w:rPrChange>
          <w14:textFill>
            <w14:solidFill>
              <w14:schemeClr w14:val="tx1"/>
            </w14:solidFill>
          </w14:textFill>
        </w:rPr>
        <w:t>管理以及生产作业过程中的协调、联系。</w:t>
      </w:r>
    </w:p>
    <w:p>
      <w:pPr>
        <w:adjustRightInd w:val="0"/>
        <w:snapToGrid w:val="0"/>
        <w:spacing w:line="440" w:lineRule="exact"/>
        <w:jc w:val="left"/>
        <w:rPr>
          <w:rFonts w:ascii="宋体" w:hAnsi="宋体"/>
          <w:color w:val="000000" w:themeColor="text1"/>
          <w:sz w:val="24"/>
          <w:rPrChange w:id="1785"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86" w:author="Lenovo" w:date="2020-09-03T16:24:31Z">
            <w:rPr>
              <w:rFonts w:ascii="宋体" w:hAnsi="宋体"/>
              <w:sz w:val="24"/>
            </w:rPr>
          </w:rPrChange>
          <w14:textFill>
            <w14:solidFill>
              <w14:schemeClr w14:val="tx1"/>
            </w14:solidFill>
          </w14:textFill>
        </w:rPr>
        <w:t>4.</w:t>
      </w:r>
      <w:r>
        <w:rPr>
          <w:rFonts w:hint="eastAsia" w:ascii="宋体" w:hAnsi="宋体"/>
          <w:color w:val="000000" w:themeColor="text1"/>
          <w:sz w:val="24"/>
          <w:rPrChange w:id="1787" w:author="Lenovo" w:date="2020-09-03T16:24:31Z">
            <w:rPr>
              <w:rFonts w:hint="eastAsia" w:ascii="宋体" w:hAnsi="宋体"/>
              <w:sz w:val="24"/>
            </w:rPr>
          </w:rPrChange>
          <w14:textFill>
            <w14:solidFill>
              <w14:schemeClr w14:val="tx1"/>
            </w14:solidFill>
          </w14:textFill>
        </w:rPr>
        <w:t>承包人必须严格按照国家相关规定雇佣作业人员，同时满足发包人用工条件。</w:t>
      </w:r>
    </w:p>
    <w:p>
      <w:pPr>
        <w:adjustRightInd w:val="0"/>
        <w:snapToGrid w:val="0"/>
        <w:spacing w:line="440" w:lineRule="exact"/>
        <w:jc w:val="left"/>
        <w:rPr>
          <w:rFonts w:ascii="宋体" w:hAnsi="宋体"/>
          <w:color w:val="000000" w:themeColor="text1"/>
          <w:sz w:val="24"/>
          <w:rPrChange w:id="1788"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89" w:author="Lenovo" w:date="2020-09-03T16:24:31Z">
            <w:rPr>
              <w:rFonts w:ascii="宋体" w:hAnsi="宋体"/>
              <w:sz w:val="24"/>
            </w:rPr>
          </w:rPrChange>
          <w14:textFill>
            <w14:solidFill>
              <w14:schemeClr w14:val="tx1"/>
            </w14:solidFill>
          </w14:textFill>
        </w:rPr>
        <w:t>5.</w:t>
      </w:r>
      <w:r>
        <w:rPr>
          <w:rFonts w:hint="eastAsia" w:ascii="宋体" w:hAnsi="宋体"/>
          <w:color w:val="000000" w:themeColor="text1"/>
          <w:sz w:val="24"/>
          <w:rPrChange w:id="1790" w:author="Lenovo" w:date="2020-09-03T16:24:31Z">
            <w:rPr>
              <w:rFonts w:hint="eastAsia" w:ascii="宋体" w:hAnsi="宋体"/>
              <w:sz w:val="24"/>
            </w:rPr>
          </w:rPrChange>
          <w14:textFill>
            <w14:solidFill>
              <w14:schemeClr w14:val="tx1"/>
            </w14:solidFill>
          </w14:textFill>
        </w:rPr>
        <w:t>承包人应遵照国家相关法律标准对作业人员进行必要的</w:t>
      </w:r>
      <w:r>
        <w:rPr>
          <w:rFonts w:ascii="宋体" w:hAnsi="宋体"/>
          <w:color w:val="000000" w:themeColor="text1"/>
          <w:sz w:val="24"/>
          <w:rPrChange w:id="1791"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792" w:author="Lenovo" w:date="2020-09-03T16:24:31Z">
            <w:rPr>
              <w:rFonts w:hint="eastAsia" w:ascii="宋体" w:hAnsi="宋体"/>
              <w:sz w:val="24"/>
            </w:rPr>
          </w:rPrChange>
          <w14:textFill>
            <w14:solidFill>
              <w14:schemeClr w14:val="tx1"/>
            </w14:solidFill>
          </w14:textFill>
        </w:rPr>
        <w:t>教育培训，使其知识和能力与岗位要求相匹配，并满足发包人相关要求。</w:t>
      </w:r>
    </w:p>
    <w:p>
      <w:pPr>
        <w:adjustRightInd w:val="0"/>
        <w:snapToGrid w:val="0"/>
        <w:spacing w:line="440" w:lineRule="exact"/>
        <w:jc w:val="left"/>
        <w:rPr>
          <w:rFonts w:ascii="宋体" w:hAnsi="宋体"/>
          <w:color w:val="000000" w:themeColor="text1"/>
          <w:sz w:val="24"/>
          <w:rPrChange w:id="1793"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94" w:author="Lenovo" w:date="2020-09-03T16:24:31Z">
            <w:rPr>
              <w:rFonts w:ascii="宋体" w:hAnsi="宋体"/>
              <w:sz w:val="24"/>
            </w:rPr>
          </w:rPrChange>
          <w14:textFill>
            <w14:solidFill>
              <w14:schemeClr w14:val="tx1"/>
            </w14:solidFill>
          </w14:textFill>
        </w:rPr>
        <w:t>6.</w:t>
      </w:r>
      <w:r>
        <w:rPr>
          <w:rFonts w:hint="eastAsia" w:ascii="宋体" w:hAnsi="宋体"/>
          <w:color w:val="000000" w:themeColor="text1"/>
          <w:sz w:val="24"/>
          <w:rPrChange w:id="1795" w:author="Lenovo" w:date="2020-09-03T16:24:31Z">
            <w:rPr>
              <w:rFonts w:hint="eastAsia" w:ascii="宋体" w:hAnsi="宋体"/>
              <w:sz w:val="24"/>
            </w:rPr>
          </w:rPrChange>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jc w:val="left"/>
        <w:rPr>
          <w:rFonts w:ascii="宋体" w:hAnsi="宋体"/>
          <w:color w:val="000000" w:themeColor="text1"/>
          <w:sz w:val="24"/>
          <w:rPrChange w:id="1796"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797" w:author="Lenovo" w:date="2020-09-03T16:24:31Z">
            <w:rPr>
              <w:rFonts w:ascii="宋体" w:hAnsi="宋体"/>
              <w:sz w:val="24"/>
            </w:rPr>
          </w:rPrChange>
          <w14:textFill>
            <w14:solidFill>
              <w14:schemeClr w14:val="tx1"/>
            </w14:solidFill>
          </w14:textFill>
        </w:rPr>
        <w:t>7.</w:t>
      </w:r>
      <w:r>
        <w:rPr>
          <w:rFonts w:hint="eastAsia" w:ascii="宋体" w:hAnsi="宋体"/>
          <w:color w:val="000000" w:themeColor="text1"/>
          <w:sz w:val="24"/>
          <w:rPrChange w:id="1798" w:author="Lenovo" w:date="2020-09-03T16:24:31Z">
            <w:rPr>
              <w:rFonts w:hint="eastAsia" w:ascii="宋体" w:hAnsi="宋体"/>
              <w:sz w:val="24"/>
            </w:rPr>
          </w:rPrChange>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color w:val="000000" w:themeColor="text1"/>
          <w:sz w:val="24"/>
          <w:rPrChange w:id="1799"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800" w:author="Lenovo" w:date="2020-09-03T16:24:31Z">
            <w:rPr>
              <w:rFonts w:ascii="宋体" w:hAnsi="宋体"/>
              <w:sz w:val="24"/>
            </w:rPr>
          </w:rPrChange>
          <w14:textFill>
            <w14:solidFill>
              <w14:schemeClr w14:val="tx1"/>
            </w14:solidFill>
          </w14:textFill>
        </w:rPr>
        <w:t>8.</w:t>
      </w:r>
      <w:r>
        <w:rPr>
          <w:rFonts w:hint="eastAsia" w:ascii="宋体" w:hAnsi="宋体"/>
          <w:color w:val="000000" w:themeColor="text1"/>
          <w:sz w:val="24"/>
          <w:rPrChange w:id="1801" w:author="Lenovo" w:date="2020-09-03T16:24:31Z">
            <w:rPr>
              <w:rFonts w:hint="eastAsia" w:ascii="宋体" w:hAnsi="宋体"/>
              <w:sz w:val="24"/>
            </w:rPr>
          </w:rPrChange>
          <w14:textFill>
            <w14:solidFill>
              <w14:schemeClr w14:val="tx1"/>
            </w14:solidFill>
          </w14:textFill>
        </w:rPr>
        <w:t>承包人必须为其从业人员配备劳动防护用品并确保正确使用。</w:t>
      </w:r>
    </w:p>
    <w:p>
      <w:pPr>
        <w:adjustRightInd w:val="0"/>
        <w:snapToGrid w:val="0"/>
        <w:spacing w:line="440" w:lineRule="exact"/>
        <w:jc w:val="left"/>
        <w:rPr>
          <w:rFonts w:ascii="宋体" w:hAnsi="宋体"/>
          <w:color w:val="000000" w:themeColor="text1"/>
          <w:sz w:val="24"/>
          <w:rPrChange w:id="1802"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803" w:author="Lenovo" w:date="2020-09-03T16:24:31Z">
            <w:rPr>
              <w:rFonts w:ascii="宋体" w:hAnsi="宋体"/>
              <w:sz w:val="24"/>
            </w:rPr>
          </w:rPrChange>
          <w14:textFill>
            <w14:solidFill>
              <w14:schemeClr w14:val="tx1"/>
            </w14:solidFill>
          </w14:textFill>
        </w:rPr>
        <w:t>9.</w:t>
      </w:r>
      <w:r>
        <w:rPr>
          <w:rFonts w:hint="eastAsia" w:ascii="宋体" w:hAnsi="宋体"/>
          <w:color w:val="000000" w:themeColor="text1"/>
          <w:sz w:val="24"/>
          <w:rPrChange w:id="1804" w:author="Lenovo" w:date="2020-09-03T16:24:31Z">
            <w:rPr>
              <w:rFonts w:hint="eastAsia" w:ascii="宋体" w:hAnsi="宋体"/>
              <w:sz w:val="24"/>
            </w:rPr>
          </w:rPrChange>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color w:val="000000" w:themeColor="text1"/>
          <w:sz w:val="24"/>
          <w:rPrChange w:id="1805"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806" w:author="Lenovo" w:date="2020-09-03T16:24:31Z">
            <w:rPr>
              <w:rFonts w:ascii="宋体" w:hAnsi="宋体"/>
              <w:sz w:val="24"/>
            </w:rPr>
          </w:rPrChange>
          <w14:textFill>
            <w14:solidFill>
              <w14:schemeClr w14:val="tx1"/>
            </w14:solidFill>
          </w14:textFill>
        </w:rPr>
        <w:t>10.</w:t>
      </w:r>
      <w:r>
        <w:rPr>
          <w:rFonts w:hint="eastAsia" w:ascii="宋体" w:hAnsi="宋体"/>
          <w:color w:val="000000" w:themeColor="text1"/>
          <w:sz w:val="24"/>
          <w:rPrChange w:id="1807" w:author="Lenovo" w:date="2020-09-03T16:24:31Z">
            <w:rPr>
              <w:rFonts w:hint="eastAsia" w:ascii="宋体" w:hAnsi="宋体"/>
              <w:sz w:val="24"/>
            </w:rPr>
          </w:rPrChange>
          <w14:textFill>
            <w14:solidFill>
              <w14:schemeClr w14:val="tx1"/>
            </w14:solidFill>
          </w14:textFill>
        </w:rPr>
        <w:t>发包人有权随时对承包人进行</w:t>
      </w:r>
      <w:r>
        <w:rPr>
          <w:rFonts w:ascii="宋体" w:hAnsi="宋体"/>
          <w:color w:val="000000" w:themeColor="text1"/>
          <w:sz w:val="24"/>
          <w:rPrChange w:id="1808"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809" w:author="Lenovo" w:date="2020-09-03T16:24:31Z">
            <w:rPr>
              <w:rFonts w:hint="eastAsia" w:ascii="宋体" w:hAnsi="宋体"/>
              <w:sz w:val="24"/>
            </w:rPr>
          </w:rPrChange>
          <w14:textFill>
            <w14:solidFill>
              <w14:schemeClr w14:val="tx1"/>
            </w14:solidFill>
          </w14:textFill>
        </w:rPr>
        <w:t>工作检查，制止违章作业，对违反发包人</w:t>
      </w:r>
      <w:r>
        <w:rPr>
          <w:rFonts w:ascii="宋体" w:hAnsi="宋体"/>
          <w:color w:val="000000" w:themeColor="text1"/>
          <w:sz w:val="24"/>
          <w:rPrChange w:id="1810"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811" w:author="Lenovo" w:date="2020-09-03T16:24:31Z">
            <w:rPr>
              <w:rFonts w:hint="eastAsia" w:ascii="宋体" w:hAnsi="宋体"/>
              <w:sz w:val="24"/>
            </w:rPr>
          </w:rPrChange>
          <w14:textFill>
            <w14:solidFill>
              <w14:schemeClr w14:val="tx1"/>
            </w14:solidFill>
          </w14:textFill>
        </w:rPr>
        <w:t>规定的行为有权对承包人进行经济处罚，或根据具体情况责令承包人停工整顿。</w:t>
      </w:r>
    </w:p>
    <w:p>
      <w:pPr>
        <w:adjustRightInd w:val="0"/>
        <w:snapToGrid w:val="0"/>
        <w:spacing w:line="440" w:lineRule="exact"/>
        <w:jc w:val="left"/>
        <w:rPr>
          <w:rFonts w:ascii="宋体" w:hAnsi="宋体"/>
          <w:color w:val="000000" w:themeColor="text1"/>
          <w:sz w:val="24"/>
          <w:rPrChange w:id="1812"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813" w:author="Lenovo" w:date="2020-09-03T16:24:31Z">
            <w:rPr>
              <w:rFonts w:ascii="宋体" w:hAnsi="宋体"/>
              <w:sz w:val="24"/>
            </w:rPr>
          </w:rPrChange>
          <w14:textFill>
            <w14:solidFill>
              <w14:schemeClr w14:val="tx1"/>
            </w14:solidFill>
          </w14:textFill>
        </w:rPr>
        <w:t>11.</w:t>
      </w:r>
      <w:r>
        <w:rPr>
          <w:rFonts w:hint="eastAsia" w:ascii="宋体" w:hAnsi="宋体"/>
          <w:color w:val="000000" w:themeColor="text1"/>
          <w:sz w:val="24"/>
          <w:rPrChange w:id="1814" w:author="Lenovo" w:date="2020-09-03T16:24:31Z">
            <w:rPr>
              <w:rFonts w:hint="eastAsia" w:ascii="宋体" w:hAnsi="宋体"/>
              <w:sz w:val="24"/>
            </w:rPr>
          </w:rPrChange>
          <w14:textFill>
            <w14:solidFill>
              <w14:schemeClr w14:val="tx1"/>
            </w14:solidFill>
          </w14:textFill>
        </w:rPr>
        <w:t>发生紧急情况时，承包人必须服从发包人统一调度指挥。</w:t>
      </w:r>
    </w:p>
    <w:p>
      <w:pPr>
        <w:adjustRightInd w:val="0"/>
        <w:snapToGrid w:val="0"/>
        <w:spacing w:line="440" w:lineRule="exact"/>
        <w:jc w:val="left"/>
        <w:rPr>
          <w:rFonts w:ascii="宋体" w:hAnsi="宋体"/>
          <w:color w:val="000000" w:themeColor="text1"/>
          <w:sz w:val="24"/>
          <w:rPrChange w:id="1815" w:author="Lenovo" w:date="2020-09-03T16:24:31Z">
            <w:rPr>
              <w:rFonts w:ascii="宋体" w:hAnsi="宋体"/>
              <w:sz w:val="24"/>
            </w:rPr>
          </w:rPrChange>
          <w14:textFill>
            <w14:solidFill>
              <w14:schemeClr w14:val="tx1"/>
            </w14:solidFill>
          </w14:textFill>
        </w:rPr>
      </w:pPr>
      <w:r>
        <w:rPr>
          <w:rFonts w:ascii="宋体" w:hAnsi="宋体"/>
          <w:color w:val="000000" w:themeColor="text1"/>
          <w:sz w:val="24"/>
          <w:rPrChange w:id="1816" w:author="Lenovo" w:date="2020-09-03T16:24:31Z">
            <w:rPr>
              <w:rFonts w:ascii="宋体" w:hAnsi="宋体"/>
              <w:sz w:val="24"/>
            </w:rPr>
          </w:rPrChange>
          <w14:textFill>
            <w14:solidFill>
              <w14:schemeClr w14:val="tx1"/>
            </w14:solidFill>
          </w14:textFill>
        </w:rPr>
        <w:t>12.</w:t>
      </w:r>
      <w:r>
        <w:rPr>
          <w:rFonts w:hint="eastAsia" w:ascii="宋体" w:hAnsi="宋体"/>
          <w:color w:val="000000" w:themeColor="text1"/>
          <w:sz w:val="24"/>
          <w:rPrChange w:id="1817" w:author="Lenovo" w:date="2020-09-03T16:24:31Z">
            <w:rPr>
              <w:rFonts w:hint="eastAsia" w:ascii="宋体" w:hAnsi="宋体"/>
              <w:sz w:val="24"/>
            </w:rPr>
          </w:rPrChange>
          <w14:textFill>
            <w14:solidFill>
              <w14:schemeClr w14:val="tx1"/>
            </w14:solidFill>
          </w14:textFill>
        </w:rPr>
        <w:t>承包人应严格履行</w:t>
      </w:r>
      <w:r>
        <w:rPr>
          <w:rFonts w:ascii="宋体" w:hAnsi="宋体"/>
          <w:color w:val="000000" w:themeColor="text1"/>
          <w:sz w:val="24"/>
          <w:rPrChange w:id="1818" w:author="Lenovo" w:date="2020-09-03T16:24:31Z">
            <w:rPr>
              <w:rFonts w:ascii="宋体" w:hAnsi="宋体"/>
              <w:sz w:val="24"/>
            </w:rPr>
          </w:rPrChange>
          <w14:textFill>
            <w14:solidFill>
              <w14:schemeClr w14:val="tx1"/>
            </w14:solidFill>
          </w14:textFill>
        </w:rPr>
        <w:t>安全</w:t>
      </w:r>
      <w:r>
        <w:rPr>
          <w:rFonts w:hint="eastAsia" w:ascii="宋体" w:hAnsi="宋体"/>
          <w:color w:val="000000" w:themeColor="text1"/>
          <w:sz w:val="24"/>
          <w:rPrChange w:id="1819" w:author="Lenovo" w:date="2020-09-03T16:24:31Z">
            <w:rPr>
              <w:rFonts w:hint="eastAsia" w:ascii="宋体" w:hAnsi="宋体"/>
              <w:sz w:val="24"/>
            </w:rPr>
          </w:rPrChange>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color w:val="000000" w:themeColor="text1"/>
          <w:sz w:val="24"/>
          <w:rPrChange w:id="1820"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21" w:author="Lenovo" w:date="2020-09-03T16:24:31Z">
            <w:rPr>
              <w:rFonts w:hint="eastAsia" w:ascii="宋体" w:hAnsi="宋体"/>
              <w:sz w:val="24"/>
            </w:rPr>
          </w:rPrChange>
          <w14:textFill>
            <w14:solidFill>
              <w14:schemeClr w14:val="tx1"/>
            </w14:solidFill>
          </w14:textFill>
        </w:rPr>
        <w:t>四、事故责任</w:t>
      </w:r>
    </w:p>
    <w:p>
      <w:pPr>
        <w:adjustRightInd w:val="0"/>
        <w:snapToGrid w:val="0"/>
        <w:spacing w:line="440" w:lineRule="exact"/>
        <w:jc w:val="left"/>
        <w:rPr>
          <w:rFonts w:ascii="宋体" w:hAnsi="宋体"/>
          <w:color w:val="000000" w:themeColor="text1"/>
          <w:sz w:val="24"/>
          <w:rPrChange w:id="182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23" w:author="Lenovo" w:date="2020-09-03T16:24:31Z">
            <w:rPr>
              <w:rFonts w:hint="eastAsia" w:ascii="宋体" w:hAnsi="宋体"/>
              <w:sz w:val="24"/>
            </w:rPr>
          </w:rPrChange>
          <w14:textFill>
            <w14:solidFill>
              <w14:schemeClr w14:val="tx1"/>
            </w14:solidFill>
          </w14:textFill>
        </w:rPr>
        <w:t>1</w:t>
      </w:r>
      <w:r>
        <w:rPr>
          <w:rFonts w:ascii="宋体" w:hAnsi="宋体"/>
          <w:color w:val="000000" w:themeColor="text1"/>
          <w:sz w:val="24"/>
          <w:rPrChange w:id="1824"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825" w:author="Lenovo" w:date="2020-09-03T16:24:31Z">
            <w:rPr>
              <w:rFonts w:hint="eastAsia" w:ascii="宋体" w:hAnsi="宋体"/>
              <w:sz w:val="24"/>
            </w:rPr>
          </w:rPrChange>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olor w:val="000000" w:themeColor="text1"/>
          <w:sz w:val="24"/>
          <w:rPrChange w:id="1826"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27" w:author="Lenovo" w:date="2020-09-03T16:24:31Z">
            <w:rPr>
              <w:rFonts w:hint="eastAsia" w:ascii="宋体" w:hAnsi="宋体"/>
              <w:sz w:val="24"/>
            </w:rPr>
          </w:rPrChange>
          <w14:textFill>
            <w14:solidFill>
              <w14:schemeClr w14:val="tx1"/>
            </w14:solidFill>
          </w14:textFill>
        </w:rPr>
        <w:t>2</w:t>
      </w:r>
      <w:r>
        <w:rPr>
          <w:rFonts w:ascii="宋体" w:hAnsi="宋体"/>
          <w:color w:val="000000" w:themeColor="text1"/>
          <w:sz w:val="24"/>
          <w:rPrChange w:id="1828"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829" w:author="Lenovo" w:date="2020-09-03T16:24:31Z">
            <w:rPr>
              <w:rFonts w:hint="eastAsia" w:ascii="宋体" w:hAnsi="宋体"/>
              <w:sz w:val="24"/>
            </w:rPr>
          </w:rPrChange>
          <w14:textFill>
            <w14:solidFill>
              <w14:schemeClr w14:val="tx1"/>
            </w14:solidFill>
          </w14:textFill>
        </w:rPr>
        <w:t>承包人人员在发包人非承包区域遭受意外伤害的，承包人负全部责任。</w:t>
      </w:r>
    </w:p>
    <w:p>
      <w:pPr>
        <w:adjustRightInd w:val="0"/>
        <w:snapToGrid w:val="0"/>
        <w:spacing w:line="440" w:lineRule="exact"/>
        <w:jc w:val="left"/>
        <w:rPr>
          <w:rFonts w:ascii="宋体" w:hAnsi="宋体"/>
          <w:color w:val="000000" w:themeColor="text1"/>
          <w:sz w:val="24"/>
          <w:rPrChange w:id="1830"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31" w:author="Lenovo" w:date="2020-09-03T16:24:31Z">
            <w:rPr>
              <w:rFonts w:hint="eastAsia" w:ascii="宋体" w:hAnsi="宋体"/>
              <w:sz w:val="24"/>
            </w:rPr>
          </w:rPrChange>
          <w14:textFill>
            <w14:solidFill>
              <w14:schemeClr w14:val="tx1"/>
            </w14:solidFill>
          </w14:textFill>
        </w:rPr>
        <w:t>3</w:t>
      </w:r>
      <w:r>
        <w:rPr>
          <w:rFonts w:ascii="宋体" w:hAnsi="宋体"/>
          <w:color w:val="000000" w:themeColor="text1"/>
          <w:sz w:val="24"/>
          <w:rPrChange w:id="1832"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833" w:author="Lenovo" w:date="2020-09-03T16:24:31Z">
            <w:rPr>
              <w:rFonts w:hint="eastAsia" w:ascii="宋体" w:hAnsi="宋体"/>
              <w:sz w:val="24"/>
            </w:rPr>
          </w:rPrChange>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olor w:val="000000" w:themeColor="text1"/>
          <w:sz w:val="24"/>
          <w:rPrChange w:id="1834"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35" w:author="Lenovo" w:date="2020-09-03T16:24:31Z">
            <w:rPr>
              <w:rFonts w:hint="eastAsia" w:ascii="宋体" w:hAnsi="宋体"/>
              <w:sz w:val="24"/>
            </w:rPr>
          </w:rPrChange>
          <w14:textFill>
            <w14:solidFill>
              <w14:schemeClr w14:val="tx1"/>
            </w14:solidFill>
          </w14:textFill>
        </w:rPr>
        <w:t>4</w:t>
      </w:r>
      <w:r>
        <w:rPr>
          <w:rFonts w:ascii="宋体" w:hAnsi="宋体"/>
          <w:color w:val="000000" w:themeColor="text1"/>
          <w:sz w:val="24"/>
          <w:rPrChange w:id="1836"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837" w:author="Lenovo" w:date="2020-09-03T16:24:31Z">
            <w:rPr>
              <w:rFonts w:hint="eastAsia" w:ascii="宋体" w:hAnsi="宋体"/>
              <w:sz w:val="24"/>
            </w:rPr>
          </w:rPrChange>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olor w:val="000000" w:themeColor="text1"/>
          <w:sz w:val="24"/>
          <w:rPrChange w:id="1838"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39" w:author="Lenovo" w:date="2020-09-03T16:24:31Z">
            <w:rPr>
              <w:rFonts w:hint="eastAsia" w:ascii="宋体" w:hAnsi="宋体"/>
              <w:sz w:val="24"/>
            </w:rPr>
          </w:rPrChange>
          <w14:textFill>
            <w14:solidFill>
              <w14:schemeClr w14:val="tx1"/>
            </w14:solidFill>
          </w14:textFill>
        </w:rPr>
        <w:t>5</w:t>
      </w:r>
      <w:r>
        <w:rPr>
          <w:rFonts w:ascii="宋体" w:hAnsi="宋体"/>
          <w:color w:val="000000" w:themeColor="text1"/>
          <w:sz w:val="24"/>
          <w:rPrChange w:id="1840"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841" w:author="Lenovo" w:date="2020-09-03T16:24:31Z">
            <w:rPr>
              <w:rFonts w:hint="eastAsia" w:ascii="宋体" w:hAnsi="宋体"/>
              <w:sz w:val="24"/>
            </w:rPr>
          </w:rPrChange>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color w:val="000000" w:themeColor="text1"/>
          <w:sz w:val="24"/>
          <w:rPrChange w:id="1842"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43" w:author="Lenovo" w:date="2020-09-03T16:24:31Z">
            <w:rPr>
              <w:rFonts w:hint="eastAsia" w:ascii="宋体" w:hAnsi="宋体"/>
              <w:sz w:val="24"/>
            </w:rPr>
          </w:rPrChange>
          <w14:textFill>
            <w14:solidFill>
              <w14:schemeClr w14:val="tx1"/>
            </w14:solidFill>
          </w14:textFill>
        </w:rPr>
        <w:t>6</w:t>
      </w:r>
      <w:r>
        <w:rPr>
          <w:rFonts w:ascii="宋体" w:hAnsi="宋体"/>
          <w:color w:val="000000" w:themeColor="text1"/>
          <w:sz w:val="24"/>
          <w:rPrChange w:id="1844" w:author="Lenovo" w:date="2020-09-03T16:24:31Z">
            <w:rPr>
              <w:rFonts w:ascii="宋体" w:hAnsi="宋体"/>
              <w:sz w:val="24"/>
            </w:rPr>
          </w:rPrChange>
          <w14:textFill>
            <w14:solidFill>
              <w14:schemeClr w14:val="tx1"/>
            </w14:solidFill>
          </w14:textFill>
        </w:rPr>
        <w:t>.</w:t>
      </w:r>
      <w:r>
        <w:rPr>
          <w:rFonts w:hint="eastAsia" w:ascii="宋体" w:hAnsi="宋体"/>
          <w:color w:val="000000" w:themeColor="text1"/>
          <w:sz w:val="24"/>
          <w:rPrChange w:id="1845" w:author="Lenovo" w:date="2020-09-03T16:24:31Z">
            <w:rPr>
              <w:rFonts w:hint="eastAsia" w:ascii="宋体" w:hAnsi="宋体"/>
              <w:sz w:val="24"/>
            </w:rPr>
          </w:rPrChange>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olor w:val="000000" w:themeColor="text1"/>
          <w:sz w:val="24"/>
          <w:rPrChange w:id="1846" w:author="Lenovo" w:date="2020-09-03T16:24:31Z">
            <w:rPr>
              <w:rFonts w:ascii="宋体" w:hAnsi="宋体"/>
              <w:sz w:val="24"/>
            </w:rPr>
          </w:rPrChange>
          <w14:textFill>
            <w14:solidFill>
              <w14:schemeClr w14:val="tx1"/>
            </w14:solidFill>
          </w14:textFill>
        </w:rPr>
      </w:pPr>
    </w:p>
    <w:p>
      <w:pPr>
        <w:pStyle w:val="30"/>
        <w:spacing w:line="440" w:lineRule="exact"/>
        <w:rPr>
          <w:color w:val="000000" w:themeColor="text1"/>
          <w:rPrChange w:id="1847" w:author="Lenovo" w:date="2020-09-03T16:24:31Z">
            <w:rPr/>
          </w:rPrChange>
          <w14:textFill>
            <w14:solidFill>
              <w14:schemeClr w14:val="tx1"/>
            </w14:solidFill>
          </w14:textFill>
        </w:rPr>
      </w:pPr>
      <w:r>
        <w:rPr>
          <w:rFonts w:hint="eastAsia"/>
          <w:color w:val="000000" w:themeColor="text1"/>
          <w:rPrChange w:id="1848" w:author="Lenovo" w:date="2020-09-03T16:24:31Z">
            <w:rPr>
              <w:rFonts w:hint="eastAsia"/>
            </w:rPr>
          </w:rPrChange>
          <w14:textFill>
            <w14:solidFill>
              <w14:schemeClr w14:val="tx1"/>
            </w14:solidFill>
          </w14:textFill>
        </w:rPr>
        <w:t>五、补充条款：</w:t>
      </w:r>
      <w:r>
        <w:rPr>
          <w:rFonts w:hint="eastAsia"/>
          <w:color w:val="000000" w:themeColor="text1"/>
          <w:u w:val="single"/>
          <w:rPrChange w:id="1849" w:author="Lenovo" w:date="2020-09-03T16:24:31Z">
            <w:rPr>
              <w:rFonts w:hint="eastAsia"/>
              <w:u w:val="single"/>
            </w:rPr>
          </w:rPrChange>
          <w14:textFill>
            <w14:solidFill>
              <w14:schemeClr w14:val="tx1"/>
            </w14:solidFill>
          </w14:textFill>
        </w:rPr>
        <w:t xml:space="preserve">         /       </w:t>
      </w:r>
      <w:r>
        <w:rPr>
          <w:rFonts w:hint="eastAsia"/>
          <w:color w:val="000000" w:themeColor="text1"/>
          <w:rPrChange w:id="1850" w:author="Lenovo" w:date="2020-09-03T16:24:31Z">
            <w:rPr>
              <w:rFonts w:hint="eastAsia"/>
            </w:rPr>
          </w:rPrChange>
          <w14:textFill>
            <w14:solidFill>
              <w14:schemeClr w14:val="tx1"/>
            </w14:solidFill>
          </w14:textFill>
        </w:rPr>
        <w:t>。</w:t>
      </w:r>
    </w:p>
    <w:p>
      <w:pPr>
        <w:adjustRightInd w:val="0"/>
        <w:snapToGrid w:val="0"/>
        <w:spacing w:line="440" w:lineRule="exact"/>
        <w:jc w:val="left"/>
        <w:rPr>
          <w:rFonts w:ascii="宋体" w:hAnsi="宋体"/>
          <w:color w:val="000000" w:themeColor="text1"/>
          <w:sz w:val="24"/>
          <w:rPrChange w:id="1851"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52" w:author="Lenovo" w:date="2020-09-03T16:24:31Z">
            <w:rPr>
              <w:rFonts w:hint="eastAsia" w:ascii="宋体" w:hAnsi="宋体"/>
              <w:sz w:val="24"/>
            </w:rPr>
          </w:rPrChange>
          <w14:textFill>
            <w14:solidFill>
              <w14:schemeClr w14:val="tx1"/>
            </w14:solidFill>
          </w14:textFill>
        </w:rPr>
        <w:t>六、附则</w:t>
      </w:r>
    </w:p>
    <w:p>
      <w:pPr>
        <w:adjustRightInd w:val="0"/>
        <w:snapToGrid w:val="0"/>
        <w:spacing w:line="440" w:lineRule="exact"/>
        <w:ind w:firstLine="480" w:firstLineChars="200"/>
        <w:jc w:val="left"/>
        <w:rPr>
          <w:rFonts w:ascii="宋体" w:hAnsi="宋体"/>
          <w:color w:val="000000" w:themeColor="text1"/>
          <w:sz w:val="24"/>
          <w:rPrChange w:id="1853"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54" w:author="Lenovo" w:date="2020-09-03T16:24:31Z">
            <w:rPr>
              <w:rFonts w:hint="eastAsia" w:ascii="宋体" w:hAnsi="宋体"/>
              <w:sz w:val="24"/>
            </w:rPr>
          </w:rPrChange>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rPrChange w:id="1855" w:author="Lenovo" w:date="2020-09-03T16:24:31Z">
            <w:rPr>
              <w:rFonts w:ascii="宋体" w:hAnsi="宋体"/>
              <w:sz w:val="24"/>
            </w:rPr>
          </w:rPrChange>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rPrChange w:id="1856"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57" w:author="Lenovo" w:date="2020-09-03T16:24:31Z">
            <w:rPr>
              <w:rFonts w:hint="eastAsia" w:ascii="宋体" w:hAnsi="宋体"/>
              <w:sz w:val="24"/>
            </w:rPr>
          </w:rPrChange>
          <w14:textFill>
            <w14:solidFill>
              <w14:schemeClr w14:val="tx1"/>
            </w14:solidFill>
          </w14:textFill>
        </w:rPr>
        <w:t xml:space="preserve">   发包人代表（章）：             承包人代表（章）：　　　　　　　　　</w:t>
      </w:r>
    </w:p>
    <w:p>
      <w:pPr>
        <w:adjustRightInd w:val="0"/>
        <w:snapToGrid w:val="0"/>
        <w:spacing w:line="440" w:lineRule="exact"/>
        <w:rPr>
          <w:rFonts w:ascii="宋体" w:hAnsi="宋体"/>
          <w:color w:val="000000" w:themeColor="text1"/>
          <w:sz w:val="24"/>
          <w:rPrChange w:id="1858" w:author="Lenovo" w:date="2020-09-03T16:24:31Z">
            <w:rPr>
              <w:rFonts w:ascii="宋体" w:hAnsi="宋体"/>
              <w:sz w:val="24"/>
            </w:rPr>
          </w:rPrChange>
          <w14:textFill>
            <w14:solidFill>
              <w14:schemeClr w14:val="tx1"/>
            </w14:solidFill>
          </w14:textFill>
        </w:rPr>
      </w:pPr>
      <w:r>
        <w:rPr>
          <w:rFonts w:hint="eastAsia" w:ascii="宋体" w:hAnsi="宋体"/>
          <w:color w:val="000000" w:themeColor="text1"/>
          <w:sz w:val="24"/>
          <w:rPrChange w:id="1859" w:author="Lenovo" w:date="2020-09-03T16:24:31Z">
            <w:rPr>
              <w:rFonts w:hint="eastAsia" w:ascii="宋体" w:hAnsi="宋体"/>
              <w:sz w:val="24"/>
            </w:rPr>
          </w:rPrChange>
          <w14:textFill>
            <w14:solidFill>
              <w14:schemeClr w14:val="tx1"/>
            </w14:solidFill>
          </w14:textFill>
        </w:rPr>
        <w:t xml:space="preserve">      年　月　日 </w:t>
      </w:r>
      <w:r>
        <w:rPr>
          <w:rFonts w:ascii="宋体" w:hAnsi="宋体"/>
          <w:color w:val="000000" w:themeColor="text1"/>
          <w:sz w:val="24"/>
          <w:rPrChange w:id="1860" w:author="Lenovo" w:date="2020-09-03T16:24:31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861" w:author="Lenovo" w:date="2020-09-03T16:24:31Z">
            <w:rPr>
              <w:rFonts w:hint="eastAsia" w:ascii="宋体" w:hAnsi="宋体"/>
              <w:sz w:val="24"/>
            </w:rPr>
          </w:rPrChange>
          <w14:textFill>
            <w14:solidFill>
              <w14:schemeClr w14:val="tx1"/>
            </w14:solidFill>
          </w14:textFill>
        </w:rPr>
        <w:t xml:space="preserve">年 </w:t>
      </w:r>
      <w:r>
        <w:rPr>
          <w:rFonts w:ascii="宋体" w:hAnsi="宋体"/>
          <w:color w:val="000000" w:themeColor="text1"/>
          <w:sz w:val="24"/>
          <w:rPrChange w:id="1862" w:author="Lenovo" w:date="2020-09-03T16:24:31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863" w:author="Lenovo" w:date="2020-09-03T16:24:31Z">
            <w:rPr>
              <w:rFonts w:hint="eastAsia" w:ascii="宋体" w:hAnsi="宋体"/>
              <w:sz w:val="24"/>
            </w:rPr>
          </w:rPrChange>
          <w14:textFill>
            <w14:solidFill>
              <w14:schemeClr w14:val="tx1"/>
            </w14:solidFill>
          </w14:textFill>
        </w:rPr>
        <w:t>月　日</w:t>
      </w:r>
    </w:p>
    <w:p>
      <w:pPr>
        <w:spacing w:before="156" w:beforeLines="50" w:line="240" w:lineRule="atLeast"/>
        <w:outlineLvl w:val="1"/>
        <w:rPr>
          <w:rFonts w:ascii="宋体" w:hAnsi="宋体"/>
          <w:b/>
          <w:color w:val="000000" w:themeColor="text1"/>
          <w:sz w:val="24"/>
          <w:rPrChange w:id="1864"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65"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66"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67"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68"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69"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70"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71"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72" w:author="Lenovo" w:date="2020-09-03T16:24:31Z">
            <w:rPr>
              <w:rFonts w:ascii="宋体" w:hAnsi="宋体"/>
              <w:b/>
              <w:sz w:val="24"/>
            </w:rPr>
          </w:rPrChange>
          <w14:textFill>
            <w14:solidFill>
              <w14:schemeClr w14:val="tx1"/>
            </w14:solidFill>
          </w14:textFill>
        </w:rPr>
      </w:pPr>
    </w:p>
    <w:p>
      <w:pPr>
        <w:spacing w:before="156" w:beforeLines="50" w:line="240" w:lineRule="atLeast"/>
        <w:outlineLvl w:val="1"/>
        <w:rPr>
          <w:rFonts w:ascii="宋体" w:hAnsi="宋体"/>
          <w:b/>
          <w:color w:val="000000" w:themeColor="text1"/>
          <w:sz w:val="24"/>
          <w:rPrChange w:id="1873" w:author="Lenovo" w:date="2020-09-03T16:24:31Z">
            <w:rPr>
              <w:rFonts w:ascii="宋体" w:hAnsi="宋体"/>
              <w:b/>
              <w:sz w:val="24"/>
            </w:rPr>
          </w:rPrChange>
          <w14:textFill>
            <w14:solidFill>
              <w14:schemeClr w14:val="tx1"/>
            </w14:solidFill>
          </w14:textFill>
        </w:rPr>
      </w:pPr>
    </w:p>
    <w:p>
      <w:pPr>
        <w:rPr>
          <w:rFonts w:ascii="仿宋_GB2312" w:hAnsi="仿宋_GB2312" w:eastAsia="仿宋_GB2312" w:cs="仿宋_GB2312"/>
          <w:color w:val="000000" w:themeColor="text1"/>
          <w:sz w:val="28"/>
          <w:szCs w:val="28"/>
          <w:rPrChange w:id="1874" w:author="Lenovo" w:date="2020-09-03T16:24:31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875" w:author="Lenovo" w:date="2020-09-03T16:24:31Z">
            <w:rPr>
              <w:rFonts w:hint="eastAsia" w:ascii="仿宋_GB2312" w:hAnsi="仿宋_GB2312" w:eastAsia="仿宋_GB2312" w:cs="仿宋_GB2312"/>
              <w:sz w:val="28"/>
              <w:szCs w:val="28"/>
            </w:rPr>
          </w:rPrChange>
          <w14:textFill>
            <w14:solidFill>
              <w14:schemeClr w14:val="tx1"/>
            </w14:solidFill>
          </w14:textFill>
        </w:rPr>
        <w:t>附件4</w:t>
      </w:r>
    </w:p>
    <w:p>
      <w:pPr>
        <w:jc w:val="center"/>
        <w:rPr>
          <w:b/>
          <w:color w:val="000000" w:themeColor="text1"/>
          <w:sz w:val="44"/>
          <w:szCs w:val="44"/>
          <w:rPrChange w:id="1876" w:author="Lenovo" w:date="2020-09-03T16:24:31Z">
            <w:rPr>
              <w:b/>
              <w:sz w:val="44"/>
              <w:szCs w:val="44"/>
            </w:rPr>
          </w:rPrChange>
          <w14:textFill>
            <w14:solidFill>
              <w14:schemeClr w14:val="tx1"/>
            </w14:solidFill>
          </w14:textFill>
        </w:rPr>
      </w:pPr>
      <w:r>
        <w:rPr>
          <w:rFonts w:hint="eastAsia"/>
          <w:b/>
          <w:color w:val="000000" w:themeColor="text1"/>
          <w:sz w:val="44"/>
          <w:szCs w:val="44"/>
          <w:rPrChange w:id="1877" w:author="Lenovo" w:date="2020-09-03T16:24:31Z">
            <w:rPr>
              <w:rFonts w:hint="eastAsia"/>
              <w:b/>
              <w:sz w:val="44"/>
              <w:szCs w:val="44"/>
            </w:rPr>
          </w:rPrChange>
          <w14:textFill>
            <w14:solidFill>
              <w14:schemeClr w14:val="tx1"/>
            </w14:solidFill>
          </w14:textFill>
        </w:rPr>
        <w:t>工程量清单</w:t>
      </w:r>
    </w:p>
    <w:tbl>
      <w:tblPr>
        <w:tblStyle w:val="16"/>
        <w:tblW w:w="10460" w:type="dxa"/>
        <w:tblInd w:w="93" w:type="dxa"/>
        <w:tblLayout w:type="fixed"/>
        <w:tblCellMar>
          <w:top w:w="0" w:type="dxa"/>
          <w:left w:w="108" w:type="dxa"/>
          <w:bottom w:w="0" w:type="dxa"/>
          <w:right w:w="108" w:type="dxa"/>
        </w:tblCellMar>
      </w:tblPr>
      <w:tblGrid>
        <w:gridCol w:w="740"/>
        <w:gridCol w:w="1560"/>
        <w:gridCol w:w="1280"/>
        <w:gridCol w:w="2440"/>
        <w:gridCol w:w="260"/>
        <w:gridCol w:w="520"/>
        <w:gridCol w:w="900"/>
        <w:gridCol w:w="160"/>
        <w:gridCol w:w="820"/>
        <w:gridCol w:w="960"/>
        <w:gridCol w:w="820"/>
      </w:tblGrid>
      <w:tr>
        <w:tblPrEx>
          <w:tblCellMar>
            <w:top w:w="0" w:type="dxa"/>
            <w:left w:w="108" w:type="dxa"/>
            <w:bottom w:w="0" w:type="dxa"/>
            <w:right w:w="108" w:type="dxa"/>
          </w:tblCellMar>
        </w:tblPrEx>
        <w:trPr>
          <w:trHeight w:val="570" w:hRule="atLeast"/>
        </w:trPr>
        <w:tc>
          <w:tcPr>
            <w:tcW w:w="6020" w:type="dxa"/>
            <w:gridSpan w:val="4"/>
            <w:tcBorders>
              <w:top w:val="nil"/>
              <w:left w:val="nil"/>
              <w:bottom w:val="nil"/>
              <w:right w:val="nil"/>
            </w:tcBorders>
            <w:shd w:val="clear" w:color="FFFFFF" w:fill="FFFFFF"/>
            <w:vAlign w:val="bottom"/>
          </w:tcPr>
          <w:p>
            <w:pPr>
              <w:widowControl/>
              <w:jc w:val="left"/>
              <w:rPr>
                <w:rFonts w:ascii="宋体" w:hAnsi="宋体" w:cs="宋体"/>
                <w:color w:val="000000" w:themeColor="text1"/>
                <w:kern w:val="0"/>
                <w:sz w:val="20"/>
                <w:rPrChange w:id="1878"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79" w:author="Lenovo" w:date="2020-09-03T16:24:31Z">
                  <w:rPr>
                    <w:rFonts w:hint="eastAsia" w:ascii="宋体" w:hAnsi="宋体" w:cs="宋体"/>
                    <w:kern w:val="0"/>
                    <w:sz w:val="20"/>
                  </w:rPr>
                </w:rPrChange>
                <w14:textFill>
                  <w14:solidFill>
                    <w14:schemeClr w14:val="tx1"/>
                  </w14:solidFill>
                </w14:textFill>
              </w:rPr>
              <w:t>工程名称：5#泵站及澳口泵站干式泵大修</w:t>
            </w:r>
          </w:p>
        </w:tc>
        <w:tc>
          <w:tcPr>
            <w:tcW w:w="1840" w:type="dxa"/>
            <w:gridSpan w:val="4"/>
            <w:tcBorders>
              <w:top w:val="nil"/>
              <w:left w:val="nil"/>
              <w:bottom w:val="nil"/>
              <w:right w:val="nil"/>
            </w:tcBorders>
            <w:shd w:val="clear" w:color="FFFFFF" w:fill="FFFFFF"/>
            <w:vAlign w:val="bottom"/>
          </w:tcPr>
          <w:p>
            <w:pPr>
              <w:widowControl/>
              <w:jc w:val="left"/>
              <w:rPr>
                <w:rFonts w:ascii="宋体" w:hAnsi="宋体" w:cs="宋体"/>
                <w:color w:val="000000" w:themeColor="text1"/>
                <w:kern w:val="0"/>
                <w:sz w:val="20"/>
                <w:rPrChange w:id="188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81" w:author="Lenovo" w:date="2020-09-03T16:24:31Z">
                  <w:rPr>
                    <w:rFonts w:hint="eastAsia" w:ascii="宋体" w:hAnsi="宋体" w:cs="宋体"/>
                    <w:kern w:val="0"/>
                    <w:sz w:val="20"/>
                  </w:rPr>
                </w:rPrChange>
                <w14:textFill>
                  <w14:solidFill>
                    <w14:schemeClr w14:val="tx1"/>
                  </w14:solidFill>
                </w14:textFill>
              </w:rPr>
              <w:t>标段：</w:t>
            </w:r>
          </w:p>
        </w:tc>
        <w:tc>
          <w:tcPr>
            <w:tcW w:w="2600" w:type="dxa"/>
            <w:gridSpan w:val="3"/>
            <w:tcBorders>
              <w:top w:val="nil"/>
              <w:left w:val="nil"/>
              <w:bottom w:val="nil"/>
              <w:right w:val="nil"/>
            </w:tcBorders>
            <w:shd w:val="clear" w:color="FFFFFF" w:fill="FFFFFF"/>
            <w:vAlign w:val="bottom"/>
          </w:tcPr>
          <w:p>
            <w:pPr>
              <w:widowControl/>
              <w:jc w:val="right"/>
              <w:rPr>
                <w:rFonts w:ascii="宋体" w:hAnsi="宋体" w:cs="宋体"/>
                <w:color w:val="000000" w:themeColor="text1"/>
                <w:kern w:val="0"/>
                <w:sz w:val="20"/>
                <w:rPrChange w:id="188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83" w:author="Lenovo" w:date="2020-09-03T16:24:31Z">
                  <w:rPr>
                    <w:rFonts w:hint="eastAsia" w:ascii="宋体" w:hAnsi="宋体" w:cs="宋体"/>
                    <w:kern w:val="0"/>
                    <w:sz w:val="20"/>
                  </w:rPr>
                </w:rPrChange>
                <w14:textFill>
                  <w14:solidFill>
                    <w14:schemeClr w14:val="tx1"/>
                  </w14:solidFill>
                </w14:textFill>
              </w:rPr>
              <w:t>第 1 页  共 1 页</w:t>
            </w:r>
          </w:p>
        </w:tc>
      </w:tr>
      <w:tr>
        <w:tblPrEx>
          <w:tblCellMar>
            <w:top w:w="0" w:type="dxa"/>
            <w:left w:w="108" w:type="dxa"/>
            <w:bottom w:w="0" w:type="dxa"/>
            <w:right w:w="108" w:type="dxa"/>
          </w:tblCellMar>
        </w:tblPrEx>
        <w:trPr>
          <w:trHeight w:val="360" w:hRule="atLeast"/>
        </w:trPr>
        <w:tc>
          <w:tcPr>
            <w:tcW w:w="74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88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85" w:author="Lenovo" w:date="2020-09-03T16:24:31Z">
                  <w:rPr>
                    <w:rFonts w:hint="eastAsia" w:ascii="宋体" w:hAnsi="宋体" w:cs="宋体"/>
                    <w:kern w:val="0"/>
                    <w:sz w:val="20"/>
                  </w:rPr>
                </w:rPrChange>
                <w14:textFill>
                  <w14:solidFill>
                    <w14:schemeClr w14:val="tx1"/>
                  </w14:solidFill>
                </w14:textFill>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88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87" w:author="Lenovo" w:date="2020-09-03T16:24:31Z">
                  <w:rPr>
                    <w:rFonts w:hint="eastAsia" w:ascii="宋体" w:hAnsi="宋体" w:cs="宋体"/>
                    <w:kern w:val="0"/>
                    <w:sz w:val="20"/>
                  </w:rPr>
                </w:rPrChange>
                <w14:textFill>
                  <w14:solidFill>
                    <w14:schemeClr w14:val="tx1"/>
                  </w14:solidFill>
                </w14:textFill>
              </w:rPr>
              <w:t>项目编码</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888"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89" w:author="Lenovo" w:date="2020-09-03T16:24:31Z">
                  <w:rPr>
                    <w:rFonts w:hint="eastAsia" w:ascii="宋体" w:hAnsi="宋体" w:cs="宋体"/>
                    <w:kern w:val="0"/>
                    <w:sz w:val="20"/>
                  </w:rPr>
                </w:rPrChange>
                <w14:textFill>
                  <w14:solidFill>
                    <w14:schemeClr w14:val="tx1"/>
                  </w14:solidFill>
                </w14:textFill>
              </w:rPr>
              <w:t>项目名称</w:t>
            </w:r>
          </w:p>
        </w:tc>
        <w:tc>
          <w:tcPr>
            <w:tcW w:w="27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89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91" w:author="Lenovo" w:date="2020-09-03T16:24:31Z">
                  <w:rPr>
                    <w:rFonts w:hint="eastAsia" w:ascii="宋体" w:hAnsi="宋体" w:cs="宋体"/>
                    <w:kern w:val="0"/>
                    <w:sz w:val="20"/>
                  </w:rPr>
                </w:rPrChange>
                <w14:textFill>
                  <w14:solidFill>
                    <w14:schemeClr w14:val="tx1"/>
                  </w14:solidFill>
                </w14:textFill>
              </w:rPr>
              <w:t>项目特征描述</w:t>
            </w:r>
          </w:p>
        </w:tc>
        <w:tc>
          <w:tcPr>
            <w:tcW w:w="5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89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93" w:author="Lenovo" w:date="2020-09-03T16:24:31Z">
                  <w:rPr>
                    <w:rFonts w:hint="eastAsia" w:ascii="宋体" w:hAnsi="宋体" w:cs="宋体"/>
                    <w:kern w:val="0"/>
                    <w:sz w:val="20"/>
                  </w:rPr>
                </w:rPrChange>
                <w14:textFill>
                  <w14:solidFill>
                    <w14:schemeClr w14:val="tx1"/>
                  </w14:solidFill>
                </w14:textFill>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89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95" w:author="Lenovo" w:date="2020-09-03T16:24:31Z">
                  <w:rPr>
                    <w:rFonts w:hint="eastAsia" w:ascii="宋体" w:hAnsi="宋体" w:cs="宋体"/>
                    <w:kern w:val="0"/>
                    <w:sz w:val="20"/>
                  </w:rPr>
                </w:rPrChange>
                <w14:textFill>
                  <w14:solidFill>
                    <w14:schemeClr w14:val="tx1"/>
                  </w14:solidFill>
                </w14:textFill>
              </w:rPr>
              <w:t>工程量</w:t>
            </w:r>
          </w:p>
        </w:tc>
        <w:tc>
          <w:tcPr>
            <w:tcW w:w="2760" w:type="dxa"/>
            <w:gridSpan w:val="4"/>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color w:val="000000" w:themeColor="text1"/>
                <w:kern w:val="0"/>
                <w:sz w:val="20"/>
                <w:rPrChange w:id="189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897" w:author="Lenovo" w:date="2020-09-03T16:24:31Z">
                  <w:rPr>
                    <w:rFonts w:hint="eastAsia" w:ascii="宋体" w:hAnsi="宋体" w:cs="宋体"/>
                    <w:kern w:val="0"/>
                    <w:sz w:val="20"/>
                  </w:rPr>
                </w:rPrChange>
                <w14:textFill>
                  <w14:solidFill>
                    <w14:schemeClr w14:val="tx1"/>
                  </w14:solidFill>
                </w14:textFill>
              </w:rPr>
              <w:t>金额（元）</w:t>
            </w:r>
          </w:p>
        </w:tc>
      </w:tr>
      <w:tr>
        <w:tblPrEx>
          <w:tblCellMar>
            <w:top w:w="0" w:type="dxa"/>
            <w:left w:w="108" w:type="dxa"/>
            <w:bottom w:w="0" w:type="dxa"/>
            <w:right w:w="108" w:type="dxa"/>
          </w:tblCellMar>
        </w:tblPrEx>
        <w:trPr>
          <w:trHeight w:val="360" w:hRule="atLeast"/>
        </w:trPr>
        <w:tc>
          <w:tcPr>
            <w:tcW w:w="74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898" w:author="Lenovo" w:date="2020-09-03T16:24:31Z">
                  <w:rPr>
                    <w:rFonts w:ascii="宋体" w:hAnsi="宋体" w:cs="宋体"/>
                    <w:kern w:val="0"/>
                    <w:sz w:val="20"/>
                  </w:rPr>
                </w:rPrChange>
                <w14:textFill>
                  <w14:solidFill>
                    <w14:schemeClr w14:val="tx1"/>
                  </w14:solidFill>
                </w14:textFill>
              </w:rPr>
            </w:pPr>
          </w:p>
        </w:tc>
        <w:tc>
          <w:tcPr>
            <w:tcW w:w="15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899" w:author="Lenovo" w:date="2020-09-03T16:24:31Z">
                  <w:rPr>
                    <w:rFonts w:ascii="宋体" w:hAnsi="宋体" w:cs="宋体"/>
                    <w:kern w:val="0"/>
                    <w:sz w:val="20"/>
                  </w:rPr>
                </w:rPrChange>
                <w14:textFill>
                  <w14:solidFill>
                    <w14:schemeClr w14:val="tx1"/>
                  </w14:solidFill>
                </w14:textFill>
              </w:rPr>
            </w:pPr>
          </w:p>
        </w:tc>
        <w:tc>
          <w:tcPr>
            <w:tcW w:w="12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00" w:author="Lenovo" w:date="2020-09-03T16:24:31Z">
                  <w:rPr>
                    <w:rFonts w:ascii="宋体" w:hAnsi="宋体" w:cs="宋体"/>
                    <w:kern w:val="0"/>
                    <w:sz w:val="20"/>
                  </w:rPr>
                </w:rPrChange>
                <w14:textFill>
                  <w14:solidFill>
                    <w14:schemeClr w14:val="tx1"/>
                  </w14:solidFill>
                </w14:textFill>
              </w:rPr>
            </w:pPr>
          </w:p>
        </w:tc>
        <w:tc>
          <w:tcPr>
            <w:tcW w:w="270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01" w:author="Lenovo" w:date="2020-09-03T16:24:31Z">
                  <w:rPr>
                    <w:rFonts w:ascii="宋体" w:hAnsi="宋体" w:cs="宋体"/>
                    <w:kern w:val="0"/>
                    <w:sz w:val="20"/>
                  </w:rPr>
                </w:rPrChange>
                <w14:textFill>
                  <w14:solidFill>
                    <w14:schemeClr w14:val="tx1"/>
                  </w14:solidFill>
                </w14:textFill>
              </w:rPr>
            </w:pPr>
          </w:p>
        </w:tc>
        <w:tc>
          <w:tcPr>
            <w:tcW w:w="5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02" w:author="Lenovo" w:date="2020-09-03T16:24:31Z">
                  <w:rPr>
                    <w:rFonts w:ascii="宋体" w:hAnsi="宋体" w:cs="宋体"/>
                    <w:kern w:val="0"/>
                    <w:sz w:val="20"/>
                  </w:rPr>
                </w:rPrChange>
                <w14:textFill>
                  <w14:solidFill>
                    <w14:schemeClr w14:val="tx1"/>
                  </w14:solidFill>
                </w14:textFill>
              </w:rPr>
            </w:pPr>
          </w:p>
        </w:tc>
        <w:tc>
          <w:tcPr>
            <w:tcW w:w="9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03" w:author="Lenovo" w:date="2020-09-03T16:24:31Z">
                  <w:rPr>
                    <w:rFonts w:ascii="宋体" w:hAnsi="宋体" w:cs="宋体"/>
                    <w:kern w:val="0"/>
                    <w:sz w:val="20"/>
                  </w:rPr>
                </w:rPrChange>
                <w14:textFill>
                  <w14:solidFill>
                    <w14:schemeClr w14:val="tx1"/>
                  </w14:solidFill>
                </w14:textFill>
              </w:rPr>
            </w:pPr>
          </w:p>
        </w:tc>
        <w:tc>
          <w:tcPr>
            <w:tcW w:w="9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0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05" w:author="Lenovo" w:date="2020-09-03T16:24:31Z">
                  <w:rPr>
                    <w:rFonts w:hint="eastAsia" w:ascii="宋体" w:hAnsi="宋体" w:cs="宋体"/>
                    <w:kern w:val="0"/>
                    <w:sz w:val="20"/>
                  </w:rPr>
                </w:rPrChange>
                <w14:textFill>
                  <w14:solidFill>
                    <w14:schemeClr w14:val="tx1"/>
                  </w14:solidFill>
                </w14:textFill>
              </w:rPr>
              <w:t>综合单价</w:t>
            </w:r>
          </w:p>
        </w:tc>
        <w:tc>
          <w:tcPr>
            <w:tcW w:w="96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0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07" w:author="Lenovo" w:date="2020-09-03T16:24:31Z">
                  <w:rPr>
                    <w:rFonts w:hint="eastAsia" w:ascii="宋体" w:hAnsi="宋体" w:cs="宋体"/>
                    <w:kern w:val="0"/>
                    <w:sz w:val="20"/>
                  </w:rPr>
                </w:rPrChange>
                <w14:textFill>
                  <w14:solidFill>
                    <w14:schemeClr w14:val="tx1"/>
                  </w14:solidFill>
                </w14:textFill>
              </w:rPr>
              <w:t>综合合价</w:t>
            </w:r>
          </w:p>
        </w:tc>
        <w:tc>
          <w:tcPr>
            <w:tcW w:w="8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color w:val="000000" w:themeColor="text1"/>
                <w:kern w:val="0"/>
                <w:sz w:val="20"/>
                <w:rPrChange w:id="1908"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09" w:author="Lenovo" w:date="2020-09-03T16:24:31Z">
                  <w:rPr>
                    <w:rFonts w:hint="eastAsia" w:ascii="宋体" w:hAnsi="宋体" w:cs="宋体"/>
                    <w:kern w:val="0"/>
                    <w:sz w:val="20"/>
                  </w:rPr>
                </w:rPrChange>
                <w14:textFill>
                  <w14:solidFill>
                    <w14:schemeClr w14:val="tx1"/>
                  </w14:solidFill>
                </w14:textFill>
              </w:rPr>
              <w:t>其中</w:t>
            </w:r>
          </w:p>
        </w:tc>
      </w:tr>
      <w:tr>
        <w:tblPrEx>
          <w:tblCellMar>
            <w:top w:w="0" w:type="dxa"/>
            <w:left w:w="108" w:type="dxa"/>
            <w:bottom w:w="0" w:type="dxa"/>
            <w:right w:w="108" w:type="dxa"/>
          </w:tblCellMar>
        </w:tblPrEx>
        <w:trPr>
          <w:trHeight w:val="360" w:hRule="atLeast"/>
        </w:trPr>
        <w:tc>
          <w:tcPr>
            <w:tcW w:w="74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0" w:author="Lenovo" w:date="2020-09-03T16:24:31Z">
                  <w:rPr>
                    <w:rFonts w:ascii="宋体" w:hAnsi="宋体" w:cs="宋体"/>
                    <w:kern w:val="0"/>
                    <w:sz w:val="20"/>
                  </w:rPr>
                </w:rPrChange>
                <w14:textFill>
                  <w14:solidFill>
                    <w14:schemeClr w14:val="tx1"/>
                  </w14:solidFill>
                </w14:textFill>
              </w:rPr>
            </w:pPr>
          </w:p>
        </w:tc>
        <w:tc>
          <w:tcPr>
            <w:tcW w:w="15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1" w:author="Lenovo" w:date="2020-09-03T16:24:31Z">
                  <w:rPr>
                    <w:rFonts w:ascii="宋体" w:hAnsi="宋体" w:cs="宋体"/>
                    <w:kern w:val="0"/>
                    <w:sz w:val="20"/>
                  </w:rPr>
                </w:rPrChange>
                <w14:textFill>
                  <w14:solidFill>
                    <w14:schemeClr w14:val="tx1"/>
                  </w14:solidFill>
                </w14:textFill>
              </w:rPr>
            </w:pPr>
          </w:p>
        </w:tc>
        <w:tc>
          <w:tcPr>
            <w:tcW w:w="128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2" w:author="Lenovo" w:date="2020-09-03T16:24:31Z">
                  <w:rPr>
                    <w:rFonts w:ascii="宋体" w:hAnsi="宋体" w:cs="宋体"/>
                    <w:kern w:val="0"/>
                    <w:sz w:val="20"/>
                  </w:rPr>
                </w:rPrChange>
                <w14:textFill>
                  <w14:solidFill>
                    <w14:schemeClr w14:val="tx1"/>
                  </w14:solidFill>
                </w14:textFill>
              </w:rPr>
            </w:pPr>
          </w:p>
        </w:tc>
        <w:tc>
          <w:tcPr>
            <w:tcW w:w="2700"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3" w:author="Lenovo" w:date="2020-09-03T16:24:31Z">
                  <w:rPr>
                    <w:rFonts w:ascii="宋体" w:hAnsi="宋体" w:cs="宋体"/>
                    <w:kern w:val="0"/>
                    <w:sz w:val="20"/>
                  </w:rPr>
                </w:rPrChange>
                <w14:textFill>
                  <w14:solidFill>
                    <w14:schemeClr w14:val="tx1"/>
                  </w14:solidFill>
                </w14:textFill>
              </w:rPr>
            </w:pPr>
          </w:p>
        </w:tc>
        <w:tc>
          <w:tcPr>
            <w:tcW w:w="52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4" w:author="Lenovo" w:date="2020-09-03T16:24:31Z">
                  <w:rPr>
                    <w:rFonts w:ascii="宋体" w:hAnsi="宋体" w:cs="宋体"/>
                    <w:kern w:val="0"/>
                    <w:sz w:val="20"/>
                  </w:rPr>
                </w:rPrChange>
                <w14:textFill>
                  <w14:solidFill>
                    <w14:schemeClr w14:val="tx1"/>
                  </w14:solidFill>
                </w14:textFill>
              </w:rPr>
            </w:pPr>
          </w:p>
        </w:tc>
        <w:tc>
          <w:tcPr>
            <w:tcW w:w="90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5" w:author="Lenovo" w:date="2020-09-03T16:24:31Z">
                  <w:rPr>
                    <w:rFonts w:ascii="宋体" w:hAnsi="宋体" w:cs="宋体"/>
                    <w:kern w:val="0"/>
                    <w:sz w:val="20"/>
                  </w:rPr>
                </w:rPrChange>
                <w14:textFill>
                  <w14:solidFill>
                    <w14:schemeClr w14:val="tx1"/>
                  </w14:solidFill>
                </w14:textFill>
              </w:rPr>
            </w:pPr>
          </w:p>
        </w:tc>
        <w:tc>
          <w:tcPr>
            <w:tcW w:w="9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6" w:author="Lenovo" w:date="2020-09-03T16:24:31Z">
                  <w:rPr>
                    <w:rFonts w:ascii="宋体" w:hAnsi="宋体" w:cs="宋体"/>
                    <w:kern w:val="0"/>
                    <w:sz w:val="20"/>
                  </w:rPr>
                </w:rPrChange>
                <w14:textFill>
                  <w14:solidFill>
                    <w14:schemeClr w14:val="tx1"/>
                  </w14:solidFill>
                </w14:textFill>
              </w:rPr>
            </w:pPr>
          </w:p>
        </w:tc>
        <w:tc>
          <w:tcPr>
            <w:tcW w:w="9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1917"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color w:val="000000" w:themeColor="text1"/>
                <w:kern w:val="0"/>
                <w:sz w:val="20"/>
                <w:rPrChange w:id="1918"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19" w:author="Lenovo" w:date="2020-09-03T16:24:31Z">
                  <w:rPr>
                    <w:rFonts w:hint="eastAsia" w:ascii="宋体" w:hAnsi="宋体" w:cs="宋体"/>
                    <w:kern w:val="0"/>
                    <w:sz w:val="20"/>
                  </w:rPr>
                </w:rPrChange>
                <w14:textFill>
                  <w14:solidFill>
                    <w14:schemeClr w14:val="tx1"/>
                  </w14:solidFill>
                </w14:textFill>
              </w:rPr>
              <w:t>暂估价</w:t>
            </w:r>
          </w:p>
        </w:tc>
      </w:tr>
      <w:tr>
        <w:tblPrEx>
          <w:tblCellMar>
            <w:top w:w="0" w:type="dxa"/>
            <w:left w:w="108" w:type="dxa"/>
            <w:bottom w:w="0" w:type="dxa"/>
            <w:right w:w="108" w:type="dxa"/>
          </w:tblCellMar>
        </w:tblPrEx>
        <w:trPr>
          <w:trHeight w:val="57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2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21" w:author="Lenovo" w:date="2020-09-03T16:24:31Z">
                  <w:rPr>
                    <w:rFonts w:hint="eastAsia" w:ascii="宋体" w:hAnsi="宋体" w:cs="宋体"/>
                    <w:kern w:val="0"/>
                    <w:sz w:val="20"/>
                  </w:rPr>
                </w:rPrChange>
                <w14:textFill>
                  <w14:solidFill>
                    <w14:schemeClr w14:val="tx1"/>
                  </w14:solidFill>
                </w14:textFill>
              </w:rPr>
              <w:t>一　</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2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23" w:author="Lenovo" w:date="2020-09-03T16:24:31Z">
                  <w:rPr>
                    <w:rFonts w:hint="eastAsia" w:ascii="宋体" w:hAnsi="宋体" w:cs="宋体"/>
                    <w:kern w:val="0"/>
                    <w:sz w:val="20"/>
                  </w:rPr>
                </w:rPrChange>
                <w14:textFill>
                  <w14:solidFill>
                    <w14:schemeClr w14:val="tx1"/>
                  </w14:solidFill>
                </w14:textFill>
              </w:rPr>
              <w:t>　</w:t>
            </w: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2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25" w:author="Lenovo" w:date="2020-09-03T16:24:31Z">
                  <w:rPr>
                    <w:rFonts w:hint="eastAsia" w:ascii="宋体" w:hAnsi="宋体" w:cs="宋体"/>
                    <w:kern w:val="0"/>
                    <w:sz w:val="20"/>
                  </w:rPr>
                </w:rPrChange>
                <w14:textFill>
                  <w14:solidFill>
                    <w14:schemeClr w14:val="tx1"/>
                  </w14:solidFill>
                </w14:textFill>
              </w:rPr>
              <w:t>整个项目</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2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27" w:author="Lenovo" w:date="2020-09-03T16:24:31Z">
                  <w:rPr>
                    <w:rFonts w:hint="eastAsia" w:ascii="宋体" w:hAnsi="宋体" w:cs="宋体"/>
                    <w:kern w:val="0"/>
                    <w:sz w:val="20"/>
                  </w:rPr>
                </w:rPrChange>
                <w14:textFill>
                  <w14:solidFill>
                    <w14:schemeClr w14:val="tx1"/>
                  </w14:solidFill>
                </w14:textFill>
              </w:rPr>
              <w:t>　</w:t>
            </w:r>
          </w:p>
        </w:tc>
        <w:tc>
          <w:tcPr>
            <w:tcW w:w="5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28"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29" w:author="Lenovo" w:date="2020-09-03T16:24:31Z">
                  <w:rPr>
                    <w:rFonts w:hint="eastAsia" w:ascii="宋体" w:hAnsi="宋体" w:cs="宋体"/>
                    <w:kern w:val="0"/>
                    <w:sz w:val="20"/>
                  </w:rPr>
                </w:rPrChange>
                <w14:textFill>
                  <w14:solidFill>
                    <w14:schemeClr w14:val="tx1"/>
                  </w14:solidFill>
                </w14:textFill>
              </w:rPr>
              <w:t>　</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3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31" w:author="Lenovo" w:date="2020-09-03T16:24:31Z">
                  <w:rPr>
                    <w:rFonts w:hint="eastAsia" w:ascii="宋体" w:hAnsi="宋体" w:cs="宋体"/>
                    <w:kern w:val="0"/>
                    <w:sz w:val="20"/>
                  </w:rPr>
                </w:rPrChange>
                <w14:textFill>
                  <w14:solidFill>
                    <w14:schemeClr w14:val="tx1"/>
                  </w14:solidFill>
                </w14:textFill>
              </w:rPr>
              <w:t>　</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3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33" w:author="Lenovo" w:date="2020-09-03T16:24:31Z">
                  <w:rPr>
                    <w:rFonts w:hint="eastAsia" w:ascii="宋体" w:hAnsi="宋体" w:cs="宋体"/>
                    <w:kern w:val="0"/>
                    <w:sz w:val="20"/>
                  </w:rPr>
                </w:rPrChange>
                <w14:textFill>
                  <w14:solidFill>
                    <w14:schemeClr w14:val="tx1"/>
                  </w14:solidFill>
                </w14:textFill>
              </w:rPr>
              <w:t>　</w:t>
            </w:r>
          </w:p>
        </w:tc>
        <w:tc>
          <w:tcPr>
            <w:tcW w:w="96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34"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193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36"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3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38" w:author="Lenovo" w:date="2020-09-03T16:24:31Z">
                  <w:rPr>
                    <w:rFonts w:hint="eastAsia" w:ascii="宋体" w:hAnsi="宋体" w:cs="宋体"/>
                    <w:kern w:val="0"/>
                    <w:sz w:val="20"/>
                  </w:rPr>
                </w:rPrChange>
                <w14:textFill>
                  <w14:solidFill>
                    <w14:schemeClr w14:val="tx1"/>
                  </w14:solidFill>
                </w14:textFill>
              </w:rPr>
              <w:t>1</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39"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4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41" w:author="Lenovo" w:date="2020-09-03T16:24:31Z">
                  <w:rPr>
                    <w:rFonts w:hint="eastAsia" w:ascii="宋体" w:hAnsi="宋体" w:cs="宋体"/>
                    <w:kern w:val="0"/>
                    <w:sz w:val="20"/>
                  </w:rPr>
                </w:rPrChange>
                <w14:textFill>
                  <w14:solidFill>
                    <w14:schemeClr w14:val="tx1"/>
                  </w14:solidFill>
                </w14:textFill>
              </w:rPr>
              <w:t>拆除离心式泵</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4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43" w:author="Lenovo" w:date="2020-09-03T16:24:31Z">
                  <w:rPr>
                    <w:rFonts w:hint="eastAsia" w:ascii="宋体" w:hAnsi="宋体" w:cs="宋体"/>
                    <w:kern w:val="0"/>
                    <w:sz w:val="20"/>
                  </w:rPr>
                </w:rPrChange>
                <w14:textFill>
                  <w14:solidFill>
                    <w14:schemeClr w14:val="tx1"/>
                  </w14:solidFill>
                </w14:textFill>
              </w:rPr>
              <w:t>拆除离心式泵</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4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45" w:author="Lenovo" w:date="2020-09-03T16:24:31Z">
                  <w:rPr>
                    <w:rFonts w:hint="eastAsia" w:ascii="宋体" w:hAnsi="宋体" w:cs="宋体"/>
                    <w:kern w:val="0"/>
                    <w:sz w:val="20"/>
                  </w:rPr>
                </w:rPrChange>
                <w14:textFill>
                  <w14:solidFill>
                    <w14:schemeClr w14:val="tx1"/>
                  </w14:solidFill>
                </w14:textFill>
              </w:rPr>
              <w:t>台</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4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47" w:author="Lenovo" w:date="2020-09-03T16:24:31Z">
                  <w:rPr>
                    <w:rFonts w:hint="eastAsia" w:ascii="宋体" w:hAnsi="宋体" w:cs="宋体"/>
                    <w:kern w:val="0"/>
                    <w:sz w:val="20"/>
                  </w:rPr>
                </w:rPrChange>
                <w14:textFill>
                  <w14:solidFill>
                    <w14:schemeClr w14:val="tx1"/>
                  </w14:solidFill>
                </w14:textFill>
              </w:rPr>
              <w:t>2</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ind w:right="200"/>
              <w:jc w:val="right"/>
              <w:rPr>
                <w:rFonts w:ascii="宋体" w:hAnsi="宋体" w:cs="宋体"/>
                <w:color w:val="000000" w:themeColor="text1"/>
                <w:kern w:val="0"/>
                <w:sz w:val="20"/>
                <w:rPrChange w:id="1948"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49"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195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51"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825"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5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53" w:author="Lenovo" w:date="2020-09-03T16:24:31Z">
                  <w:rPr>
                    <w:rFonts w:hint="eastAsia" w:ascii="宋体" w:hAnsi="宋体" w:cs="宋体"/>
                    <w:kern w:val="0"/>
                    <w:sz w:val="20"/>
                  </w:rPr>
                </w:rPrChange>
                <w14:textFill>
                  <w14:solidFill>
                    <w14:schemeClr w14:val="tx1"/>
                  </w14:solidFill>
                </w14:textFill>
              </w:rPr>
              <w:t>2</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54"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5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56" w:author="Lenovo" w:date="2020-09-03T16:24:31Z">
                  <w:rPr>
                    <w:rFonts w:hint="eastAsia" w:ascii="宋体" w:hAnsi="宋体" w:cs="宋体"/>
                    <w:kern w:val="0"/>
                    <w:sz w:val="20"/>
                  </w:rPr>
                </w:rPrChange>
                <w14:textFill>
                  <w14:solidFill>
                    <w14:schemeClr w14:val="tx1"/>
                  </w14:solidFill>
                </w14:textFill>
              </w:rPr>
              <w:t>离心式泵安装</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5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58" w:author="Lenovo" w:date="2020-09-03T16:24:31Z">
                  <w:rPr>
                    <w:rFonts w:hint="eastAsia" w:ascii="宋体" w:hAnsi="宋体" w:cs="宋体"/>
                    <w:kern w:val="0"/>
                    <w:sz w:val="20"/>
                  </w:rPr>
                </w:rPrChange>
                <w14:textFill>
                  <w14:solidFill>
                    <w14:schemeClr w14:val="tx1"/>
                  </w14:solidFill>
                </w14:textFill>
              </w:rPr>
              <w:t>安装澳口泵站2台离心泵配件，澳口泵站2台和5#泵站5台离心泵配件由班组自行安装。</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5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60" w:author="Lenovo" w:date="2020-09-03T16:24:31Z">
                  <w:rPr>
                    <w:rFonts w:hint="eastAsia" w:ascii="宋体" w:hAnsi="宋体" w:cs="宋体"/>
                    <w:kern w:val="0"/>
                    <w:sz w:val="20"/>
                  </w:rPr>
                </w:rPrChange>
                <w14:textFill>
                  <w14:solidFill>
                    <w14:schemeClr w14:val="tx1"/>
                  </w14:solidFill>
                </w14:textFill>
              </w:rPr>
              <w:t>台</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6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62" w:author="Lenovo" w:date="2020-09-03T16:24:31Z">
                  <w:rPr>
                    <w:rFonts w:hint="eastAsia" w:ascii="宋体" w:hAnsi="宋体" w:cs="宋体"/>
                    <w:kern w:val="0"/>
                    <w:sz w:val="20"/>
                  </w:rPr>
                </w:rPrChange>
                <w14:textFill>
                  <w14:solidFill>
                    <w14:schemeClr w14:val="tx1"/>
                  </w14:solidFill>
                </w14:textFill>
              </w:rPr>
              <w:t>2</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63"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ind w:right="400"/>
              <w:jc w:val="center"/>
              <w:rPr>
                <w:rFonts w:ascii="宋体" w:hAnsi="宋体" w:cs="宋体"/>
                <w:color w:val="000000" w:themeColor="text1"/>
                <w:kern w:val="0"/>
                <w:sz w:val="20"/>
                <w:rPrChange w:id="1964"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196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66"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57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6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68" w:author="Lenovo" w:date="2020-09-03T16:24:31Z">
                  <w:rPr>
                    <w:rFonts w:hint="eastAsia" w:ascii="宋体" w:hAnsi="宋体" w:cs="宋体"/>
                    <w:kern w:val="0"/>
                    <w:sz w:val="20"/>
                  </w:rPr>
                </w:rPrChange>
                <w14:textFill>
                  <w14:solidFill>
                    <w14:schemeClr w14:val="tx1"/>
                  </w14:solidFill>
                </w14:textFill>
              </w:rPr>
              <w:t>3</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69"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7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71" w:author="Lenovo" w:date="2020-09-03T16:24:31Z">
                  <w:rPr>
                    <w:rFonts w:hint="eastAsia" w:ascii="宋体" w:hAnsi="宋体" w:cs="宋体"/>
                    <w:kern w:val="0"/>
                    <w:sz w:val="20"/>
                  </w:rPr>
                </w:rPrChange>
                <w14:textFill>
                  <w14:solidFill>
                    <w14:schemeClr w14:val="tx1"/>
                  </w14:solidFill>
                </w14:textFill>
              </w:rPr>
              <w:t>交流异步电动机检查接线</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7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73" w:author="Lenovo" w:date="2020-09-03T16:24:31Z">
                  <w:rPr>
                    <w:rFonts w:hint="eastAsia" w:ascii="宋体" w:hAnsi="宋体" w:cs="宋体"/>
                    <w:kern w:val="0"/>
                    <w:sz w:val="20"/>
                  </w:rPr>
                </w:rPrChange>
                <w14:textFill>
                  <w14:solidFill>
                    <w14:schemeClr w14:val="tx1"/>
                  </w14:solidFill>
                </w14:textFill>
              </w:rPr>
              <w:t>交流异步电动机检查接线</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7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75" w:author="Lenovo" w:date="2020-09-03T16:24:31Z">
                  <w:rPr>
                    <w:rFonts w:hint="eastAsia" w:ascii="宋体" w:hAnsi="宋体" w:cs="宋体"/>
                    <w:kern w:val="0"/>
                    <w:sz w:val="20"/>
                  </w:rPr>
                </w:rPrChange>
                <w14:textFill>
                  <w14:solidFill>
                    <w14:schemeClr w14:val="tx1"/>
                  </w14:solidFill>
                </w14:textFill>
              </w:rPr>
              <w:t>台</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7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77" w:author="Lenovo" w:date="2020-09-03T16:24:31Z">
                  <w:rPr>
                    <w:rFonts w:hint="eastAsia" w:ascii="宋体" w:hAnsi="宋体" w:cs="宋体"/>
                    <w:kern w:val="0"/>
                    <w:sz w:val="20"/>
                  </w:rPr>
                </w:rPrChange>
                <w14:textFill>
                  <w14:solidFill>
                    <w14:schemeClr w14:val="tx1"/>
                  </w14:solidFill>
                </w14:textFill>
              </w:rPr>
              <w:t>2</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78"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ind w:right="300"/>
              <w:jc w:val="right"/>
              <w:rPr>
                <w:rFonts w:ascii="宋体" w:hAnsi="宋体" w:cs="宋体"/>
                <w:color w:val="000000" w:themeColor="text1"/>
                <w:kern w:val="0"/>
                <w:sz w:val="20"/>
                <w:rPrChange w:id="1979"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198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81"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57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8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83" w:author="Lenovo" w:date="2020-09-03T16:24:31Z">
                  <w:rPr>
                    <w:rFonts w:hint="eastAsia" w:ascii="宋体" w:hAnsi="宋体" w:cs="宋体"/>
                    <w:kern w:val="0"/>
                    <w:sz w:val="20"/>
                  </w:rPr>
                </w:rPrChange>
                <w14:textFill>
                  <w14:solidFill>
                    <w14:schemeClr w14:val="tx1"/>
                  </w14:solidFill>
                </w14:textFill>
              </w:rPr>
              <w:t>4</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84"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8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86" w:author="Lenovo" w:date="2020-09-03T16:24:31Z">
                  <w:rPr>
                    <w:rFonts w:hint="eastAsia" w:ascii="宋体" w:hAnsi="宋体" w:cs="宋体"/>
                    <w:kern w:val="0"/>
                    <w:sz w:val="20"/>
                  </w:rPr>
                </w:rPrChange>
                <w14:textFill>
                  <w14:solidFill>
                    <w14:schemeClr w14:val="tx1"/>
                  </w14:solidFill>
                </w14:textFill>
              </w:rPr>
              <w:t>低压碳钢板卷管件</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8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88" w:author="Lenovo" w:date="2020-09-03T16:24:31Z">
                  <w:rPr>
                    <w:rFonts w:hint="eastAsia" w:ascii="宋体" w:hAnsi="宋体" w:cs="宋体"/>
                    <w:kern w:val="0"/>
                    <w:sz w:val="20"/>
                  </w:rPr>
                </w:rPrChange>
                <w14:textFill>
                  <w14:solidFill>
                    <w14:schemeClr w14:val="tx1"/>
                  </w14:solidFill>
                </w14:textFill>
              </w:rPr>
              <w:t>拆除低压碳钢板卷管件公称直径(mm以内) 600</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8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90" w:author="Lenovo" w:date="2020-09-03T16:24:31Z">
                  <w:rPr>
                    <w:rFonts w:hint="eastAsia" w:ascii="宋体" w:hAnsi="宋体" w:cs="宋体"/>
                    <w:kern w:val="0"/>
                    <w:sz w:val="20"/>
                  </w:rPr>
                </w:rPrChange>
                <w14:textFill>
                  <w14:solidFill>
                    <w14:schemeClr w14:val="tx1"/>
                  </w14:solidFill>
                </w14:textFill>
              </w:rPr>
              <w:t>个</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9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92" w:author="Lenovo" w:date="2020-09-03T16:24:31Z">
                  <w:rPr>
                    <w:rFonts w:hint="eastAsia" w:ascii="宋体" w:hAnsi="宋体" w:cs="宋体"/>
                    <w:kern w:val="0"/>
                    <w:sz w:val="20"/>
                  </w:rPr>
                </w:rPrChange>
                <w14:textFill>
                  <w14:solidFill>
                    <w14:schemeClr w14:val="tx1"/>
                  </w14:solidFill>
                </w14:textFill>
              </w:rPr>
              <w:t>2</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ind w:right="200"/>
              <w:jc w:val="right"/>
              <w:rPr>
                <w:rFonts w:ascii="宋体" w:hAnsi="宋体" w:cs="宋体"/>
                <w:color w:val="000000" w:themeColor="text1"/>
                <w:kern w:val="0"/>
                <w:sz w:val="20"/>
                <w:rPrChange w:id="1993"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1994"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199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96"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57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199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1998" w:author="Lenovo" w:date="2020-09-03T16:24:31Z">
                  <w:rPr>
                    <w:rFonts w:hint="eastAsia" w:ascii="宋体" w:hAnsi="宋体" w:cs="宋体"/>
                    <w:kern w:val="0"/>
                    <w:sz w:val="20"/>
                  </w:rPr>
                </w:rPrChange>
                <w14:textFill>
                  <w14:solidFill>
                    <w14:schemeClr w14:val="tx1"/>
                  </w14:solidFill>
                </w14:textFill>
              </w:rPr>
              <w:t>5</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1999"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0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01" w:author="Lenovo" w:date="2020-09-03T16:24:31Z">
                  <w:rPr>
                    <w:rFonts w:hint="eastAsia" w:ascii="宋体" w:hAnsi="宋体" w:cs="宋体"/>
                    <w:kern w:val="0"/>
                    <w:sz w:val="20"/>
                  </w:rPr>
                </w:rPrChange>
                <w14:textFill>
                  <w14:solidFill>
                    <w14:schemeClr w14:val="tx1"/>
                  </w14:solidFill>
                </w14:textFill>
              </w:rPr>
              <w:t>低压碳钢板卷管件</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0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03" w:author="Lenovo" w:date="2020-09-03T16:24:31Z">
                  <w:rPr>
                    <w:rFonts w:hint="eastAsia" w:ascii="宋体" w:hAnsi="宋体" w:cs="宋体"/>
                    <w:kern w:val="0"/>
                    <w:sz w:val="20"/>
                  </w:rPr>
                </w:rPrChange>
                <w14:textFill>
                  <w14:solidFill>
                    <w14:schemeClr w14:val="tx1"/>
                  </w14:solidFill>
                </w14:textFill>
              </w:rPr>
              <w:t>安装低压碳钢板卷管件公称直径(mm以内)600</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0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05" w:author="Lenovo" w:date="2020-09-03T16:24:31Z">
                  <w:rPr>
                    <w:rFonts w:hint="eastAsia" w:ascii="宋体" w:hAnsi="宋体" w:cs="宋体"/>
                    <w:kern w:val="0"/>
                    <w:sz w:val="20"/>
                  </w:rPr>
                </w:rPrChange>
                <w14:textFill>
                  <w14:solidFill>
                    <w14:schemeClr w14:val="tx1"/>
                  </w14:solidFill>
                </w14:textFill>
              </w:rPr>
              <w:t>个</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0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07" w:author="Lenovo" w:date="2020-09-03T16:24:31Z">
                  <w:rPr>
                    <w:rFonts w:hint="eastAsia" w:ascii="宋体" w:hAnsi="宋体" w:cs="宋体"/>
                    <w:kern w:val="0"/>
                    <w:sz w:val="20"/>
                  </w:rPr>
                </w:rPrChange>
                <w14:textFill>
                  <w14:solidFill>
                    <w14:schemeClr w14:val="tx1"/>
                  </w14:solidFill>
                </w14:textFill>
              </w:rPr>
              <w:t>2</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ind w:right="200"/>
              <w:jc w:val="right"/>
              <w:rPr>
                <w:rFonts w:ascii="宋体" w:hAnsi="宋体" w:cs="宋体"/>
                <w:color w:val="000000" w:themeColor="text1"/>
                <w:kern w:val="0"/>
                <w:sz w:val="20"/>
                <w:rPrChange w:id="2008"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ind w:right="200"/>
              <w:jc w:val="right"/>
              <w:rPr>
                <w:rFonts w:ascii="宋体" w:hAnsi="宋体" w:cs="宋体"/>
                <w:color w:val="000000" w:themeColor="text1"/>
                <w:kern w:val="0"/>
                <w:sz w:val="20"/>
                <w:rPrChange w:id="2009"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201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11"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57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1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13" w:author="Lenovo" w:date="2020-09-03T16:24:31Z">
                  <w:rPr>
                    <w:rFonts w:hint="eastAsia" w:ascii="宋体" w:hAnsi="宋体" w:cs="宋体"/>
                    <w:kern w:val="0"/>
                    <w:sz w:val="20"/>
                  </w:rPr>
                </w:rPrChange>
                <w14:textFill>
                  <w14:solidFill>
                    <w14:schemeClr w14:val="tx1"/>
                  </w14:solidFill>
                </w14:textFill>
              </w:rPr>
              <w:t>6</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14"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1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16" w:author="Lenovo" w:date="2020-09-03T16:24:31Z">
                  <w:rPr>
                    <w:rFonts w:hint="eastAsia" w:ascii="宋体" w:hAnsi="宋体" w:cs="宋体"/>
                    <w:kern w:val="0"/>
                    <w:sz w:val="20"/>
                  </w:rPr>
                </w:rPrChange>
                <w14:textFill>
                  <w14:solidFill>
                    <w14:schemeClr w14:val="tx1"/>
                  </w14:solidFill>
                </w14:textFill>
              </w:rPr>
              <w:t>拆除低压碳钢板卷管件</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1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18" w:author="Lenovo" w:date="2020-09-03T16:24:31Z">
                  <w:rPr>
                    <w:rFonts w:hint="eastAsia" w:ascii="宋体" w:hAnsi="宋体" w:cs="宋体"/>
                    <w:kern w:val="0"/>
                    <w:sz w:val="20"/>
                  </w:rPr>
                </w:rPrChange>
                <w14:textFill>
                  <w14:solidFill>
                    <w14:schemeClr w14:val="tx1"/>
                  </w14:solidFill>
                </w14:textFill>
              </w:rPr>
              <w:t>拆除低压碳钢板卷管件公称直径(mm以内) 500</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1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20" w:author="Lenovo" w:date="2020-09-03T16:24:31Z">
                  <w:rPr>
                    <w:rFonts w:hint="eastAsia" w:ascii="宋体" w:hAnsi="宋体" w:cs="宋体"/>
                    <w:kern w:val="0"/>
                    <w:sz w:val="20"/>
                  </w:rPr>
                </w:rPrChange>
                <w14:textFill>
                  <w14:solidFill>
                    <w14:schemeClr w14:val="tx1"/>
                  </w14:solidFill>
                </w14:textFill>
              </w:rPr>
              <w:t>个</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2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22" w:author="Lenovo" w:date="2020-09-03T16:24:31Z">
                  <w:rPr>
                    <w:rFonts w:hint="eastAsia" w:ascii="宋体" w:hAnsi="宋体" w:cs="宋体"/>
                    <w:kern w:val="0"/>
                    <w:sz w:val="20"/>
                  </w:rPr>
                </w:rPrChange>
                <w14:textFill>
                  <w14:solidFill>
                    <w14:schemeClr w14:val="tx1"/>
                  </w14:solidFill>
                </w14:textFill>
              </w:rPr>
              <w:t>2</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23"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ind w:right="200"/>
              <w:jc w:val="right"/>
              <w:rPr>
                <w:rFonts w:ascii="宋体" w:hAnsi="宋体" w:cs="宋体"/>
                <w:color w:val="000000" w:themeColor="text1"/>
                <w:kern w:val="0"/>
                <w:sz w:val="20"/>
                <w:rPrChange w:id="2024"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202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26"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57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2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28" w:author="Lenovo" w:date="2020-09-03T16:24:31Z">
                  <w:rPr>
                    <w:rFonts w:hint="eastAsia" w:ascii="宋体" w:hAnsi="宋体" w:cs="宋体"/>
                    <w:kern w:val="0"/>
                    <w:sz w:val="20"/>
                  </w:rPr>
                </w:rPrChange>
                <w14:textFill>
                  <w14:solidFill>
                    <w14:schemeClr w14:val="tx1"/>
                  </w14:solidFill>
                </w14:textFill>
              </w:rPr>
              <w:t>7</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29"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3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31" w:author="Lenovo" w:date="2020-09-03T16:24:31Z">
                  <w:rPr>
                    <w:rFonts w:hint="eastAsia" w:ascii="宋体" w:hAnsi="宋体" w:cs="宋体"/>
                    <w:kern w:val="0"/>
                    <w:sz w:val="20"/>
                  </w:rPr>
                </w:rPrChange>
                <w14:textFill>
                  <w14:solidFill>
                    <w14:schemeClr w14:val="tx1"/>
                  </w14:solidFill>
                </w14:textFill>
              </w:rPr>
              <w:t>低压碳钢板卷管件</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3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33" w:author="Lenovo" w:date="2020-09-03T16:24:31Z">
                  <w:rPr>
                    <w:rFonts w:hint="eastAsia" w:ascii="宋体" w:hAnsi="宋体" w:cs="宋体"/>
                    <w:kern w:val="0"/>
                    <w:sz w:val="20"/>
                  </w:rPr>
                </w:rPrChange>
                <w14:textFill>
                  <w14:solidFill>
                    <w14:schemeClr w14:val="tx1"/>
                  </w14:solidFill>
                </w14:textFill>
              </w:rPr>
              <w:t>安装低压碳钢板卷管件公称直径(mm以内) 500</w:t>
            </w:r>
          </w:p>
        </w:tc>
        <w:tc>
          <w:tcPr>
            <w:tcW w:w="5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3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35" w:author="Lenovo" w:date="2020-09-03T16:24:31Z">
                  <w:rPr>
                    <w:rFonts w:hint="eastAsia" w:ascii="宋体" w:hAnsi="宋体" w:cs="宋体"/>
                    <w:kern w:val="0"/>
                    <w:sz w:val="20"/>
                  </w:rPr>
                </w:rPrChange>
                <w14:textFill>
                  <w14:solidFill>
                    <w14:schemeClr w14:val="tx1"/>
                  </w14:solidFill>
                </w14:textFill>
              </w:rPr>
              <w:t>个</w:t>
            </w: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3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37" w:author="Lenovo" w:date="2020-09-03T16:24:31Z">
                  <w:rPr>
                    <w:rFonts w:hint="eastAsia" w:ascii="宋体" w:hAnsi="宋体" w:cs="宋体"/>
                    <w:kern w:val="0"/>
                    <w:sz w:val="20"/>
                  </w:rPr>
                </w:rPrChange>
                <w14:textFill>
                  <w14:solidFill>
                    <w14:schemeClr w14:val="tx1"/>
                  </w14:solidFill>
                </w14:textFill>
              </w:rPr>
              <w:t>2</w:t>
            </w: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ind w:right="200"/>
              <w:jc w:val="right"/>
              <w:rPr>
                <w:rFonts w:ascii="宋体" w:hAnsi="宋体" w:cs="宋体"/>
                <w:color w:val="000000" w:themeColor="text1"/>
                <w:kern w:val="0"/>
                <w:sz w:val="20"/>
                <w:rPrChange w:id="2038"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ind w:right="400"/>
              <w:rPr>
                <w:rFonts w:ascii="宋体" w:hAnsi="宋体" w:cs="宋体"/>
                <w:color w:val="000000" w:themeColor="text1"/>
                <w:kern w:val="0"/>
                <w:sz w:val="20"/>
                <w:rPrChange w:id="2039"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204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41"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74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42"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43" w:author="Lenovo" w:date="2020-09-03T16:24:31Z">
                  <w:rPr>
                    <w:rFonts w:hint="eastAsia" w:ascii="宋体" w:hAnsi="宋体" w:cs="宋体"/>
                    <w:kern w:val="0"/>
                    <w:sz w:val="20"/>
                  </w:rPr>
                </w:rPrChange>
                <w14:textFill>
                  <w14:solidFill>
                    <w14:schemeClr w14:val="tx1"/>
                  </w14:solidFill>
                </w14:textFill>
              </w:rPr>
              <w:t>二</w:t>
            </w:r>
          </w:p>
        </w:tc>
        <w:tc>
          <w:tcPr>
            <w:tcW w:w="15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44"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4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46" w:author="Lenovo" w:date="2020-09-03T16:24:31Z">
                  <w:rPr>
                    <w:rFonts w:hint="eastAsia" w:ascii="宋体" w:hAnsi="宋体" w:cs="宋体"/>
                    <w:kern w:val="0"/>
                    <w:sz w:val="20"/>
                  </w:rPr>
                </w:rPrChange>
                <w14:textFill>
                  <w14:solidFill>
                    <w14:schemeClr w14:val="tx1"/>
                  </w14:solidFill>
                </w14:textFill>
              </w:rPr>
              <w:t>措施合计</w:t>
            </w:r>
          </w:p>
        </w:tc>
        <w:tc>
          <w:tcPr>
            <w:tcW w:w="270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47" w:author="Lenovo" w:date="2020-09-03T16:24:31Z">
                  <w:rPr>
                    <w:rFonts w:ascii="宋体" w:hAnsi="宋体" w:cs="宋体"/>
                    <w:kern w:val="0"/>
                    <w:sz w:val="20"/>
                  </w:rPr>
                </w:rPrChange>
                <w14:textFill>
                  <w14:solidFill>
                    <w14:schemeClr w14:val="tx1"/>
                  </w14:solidFill>
                </w14:textFill>
              </w:rPr>
            </w:pPr>
          </w:p>
        </w:tc>
        <w:tc>
          <w:tcPr>
            <w:tcW w:w="5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48" w:author="Lenovo" w:date="2020-09-03T16:24:31Z">
                  <w:rPr>
                    <w:rFonts w:ascii="宋体" w:hAnsi="宋体" w:cs="宋体"/>
                    <w:kern w:val="0"/>
                    <w:sz w:val="20"/>
                  </w:rPr>
                </w:rPrChange>
                <w14:textFill>
                  <w14:solidFill>
                    <w14:schemeClr w14:val="tx1"/>
                  </w14:solidFill>
                </w14:textFill>
              </w:rPr>
            </w:pPr>
          </w:p>
        </w:tc>
        <w:tc>
          <w:tcPr>
            <w:tcW w:w="9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49" w:author="Lenovo" w:date="2020-09-03T16:24:31Z">
                  <w:rPr>
                    <w:rFonts w:ascii="宋体" w:hAnsi="宋体" w:cs="宋体"/>
                    <w:kern w:val="0"/>
                    <w:sz w:val="20"/>
                  </w:rPr>
                </w:rPrChange>
                <w14:textFill>
                  <w14:solidFill>
                    <w14:schemeClr w14:val="tx1"/>
                  </w14:solidFill>
                </w14:textFill>
              </w:rPr>
            </w:pPr>
          </w:p>
        </w:tc>
        <w:tc>
          <w:tcPr>
            <w:tcW w:w="98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50"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51"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2052" w:author="Lenovo" w:date="2020-09-03T16:24:31Z">
                  <w:rPr>
                    <w:rFonts w:ascii="宋体" w:hAnsi="宋体" w:cs="宋体"/>
                    <w:kern w:val="0"/>
                    <w:sz w:val="20"/>
                  </w:rPr>
                </w:rPrChang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40"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5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54" w:author="Lenovo" w:date="2020-09-03T16:24:31Z">
                  <w:rPr>
                    <w:rFonts w:hint="eastAsia" w:ascii="宋体" w:hAnsi="宋体" w:cs="宋体"/>
                    <w:kern w:val="0"/>
                    <w:sz w:val="20"/>
                  </w:rPr>
                </w:rPrChange>
                <w14:textFill>
                  <w14:solidFill>
                    <w14:schemeClr w14:val="tx1"/>
                  </w14:solidFill>
                </w14:textFill>
              </w:rPr>
              <w:t>三</w:t>
            </w:r>
          </w:p>
        </w:tc>
        <w:tc>
          <w:tcPr>
            <w:tcW w:w="1560"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55" w:author="Lenovo" w:date="2020-09-03T16:24:31Z">
                  <w:rPr>
                    <w:rFonts w:ascii="宋体" w:hAnsi="宋体" w:cs="宋体"/>
                    <w:kern w:val="0"/>
                    <w:sz w:val="20"/>
                  </w:rPr>
                </w:rPrChange>
                <w14:textFill>
                  <w14:solidFill>
                    <w14:schemeClr w14:val="tx1"/>
                  </w14:solidFill>
                </w14:textFill>
              </w:rPr>
            </w:pPr>
          </w:p>
        </w:tc>
        <w:tc>
          <w:tcPr>
            <w:tcW w:w="1280"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56"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57" w:author="Lenovo" w:date="2020-09-03T16:24:31Z">
                  <w:rPr>
                    <w:rFonts w:hint="eastAsia" w:ascii="宋体" w:hAnsi="宋体" w:cs="宋体"/>
                    <w:kern w:val="0"/>
                    <w:sz w:val="20"/>
                  </w:rPr>
                </w:rPrChange>
                <w14:textFill>
                  <w14:solidFill>
                    <w14:schemeClr w14:val="tx1"/>
                  </w14:solidFill>
                </w14:textFill>
              </w:rPr>
              <w:t>其他项目</w:t>
            </w:r>
          </w:p>
        </w:tc>
        <w:tc>
          <w:tcPr>
            <w:tcW w:w="2700" w:type="dxa"/>
            <w:gridSpan w:val="2"/>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058" w:author="Lenovo" w:date="2020-09-03T16:24:31Z">
                  <w:rPr>
                    <w:rFonts w:ascii="宋体" w:hAnsi="宋体" w:cs="宋体"/>
                    <w:kern w:val="0"/>
                    <w:sz w:val="20"/>
                  </w:rPr>
                </w:rPrChange>
                <w14:textFill>
                  <w14:solidFill>
                    <w14:schemeClr w14:val="tx1"/>
                  </w14:solidFill>
                </w14:textFill>
              </w:rPr>
            </w:pPr>
          </w:p>
        </w:tc>
        <w:tc>
          <w:tcPr>
            <w:tcW w:w="520"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059" w:author="Lenovo" w:date="2020-09-03T16:24:31Z">
                  <w:rPr>
                    <w:rFonts w:ascii="宋体" w:hAnsi="宋体" w:cs="宋体"/>
                    <w:kern w:val="0"/>
                    <w:sz w:val="20"/>
                  </w:rPr>
                </w:rPrChange>
                <w14:textFill>
                  <w14:solidFill>
                    <w14:schemeClr w14:val="tx1"/>
                  </w14:solidFill>
                </w14:textFill>
              </w:rPr>
            </w:pPr>
          </w:p>
        </w:tc>
        <w:tc>
          <w:tcPr>
            <w:tcW w:w="900" w:type="dxa"/>
            <w:tcBorders>
              <w:top w:val="nil"/>
              <w:left w:val="nil"/>
              <w:bottom w:val="single" w:color="auto"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60" w:author="Lenovo" w:date="2020-09-03T16:24:31Z">
                  <w:rPr>
                    <w:rFonts w:ascii="宋体" w:hAnsi="宋体" w:cs="宋体"/>
                    <w:kern w:val="0"/>
                    <w:sz w:val="20"/>
                  </w:rPr>
                </w:rPrChange>
                <w14:textFill>
                  <w14:solidFill>
                    <w14:schemeClr w14:val="tx1"/>
                  </w14:solidFill>
                </w14:textFill>
              </w:rPr>
            </w:pPr>
          </w:p>
        </w:tc>
        <w:tc>
          <w:tcPr>
            <w:tcW w:w="980" w:type="dxa"/>
            <w:gridSpan w:val="2"/>
            <w:tcBorders>
              <w:top w:val="single" w:color="000000" w:sz="4" w:space="0"/>
              <w:left w:val="nil"/>
              <w:bottom w:val="single" w:color="auto"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61" w:author="Lenovo" w:date="2020-09-03T16:24:31Z">
                  <w:rPr>
                    <w:rFonts w:ascii="宋体" w:hAnsi="宋体" w:cs="宋体"/>
                    <w:kern w:val="0"/>
                    <w:sz w:val="20"/>
                  </w:rPr>
                </w:rPrChange>
                <w14:textFill>
                  <w14:solidFill>
                    <w14:schemeClr w14:val="tx1"/>
                  </w14:solidFill>
                </w14:textFill>
              </w:rPr>
            </w:pPr>
          </w:p>
        </w:tc>
        <w:tc>
          <w:tcPr>
            <w:tcW w:w="960" w:type="dxa"/>
            <w:tcBorders>
              <w:top w:val="nil"/>
              <w:left w:val="nil"/>
              <w:bottom w:val="single" w:color="auto"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062" w:author="Lenovo" w:date="2020-09-03T16:24:31Z">
                  <w:rPr>
                    <w:rFonts w:ascii="宋体" w:hAnsi="宋体" w:cs="宋体"/>
                    <w:kern w:val="0"/>
                    <w:sz w:val="20"/>
                  </w:rPr>
                </w:rPrChange>
                <w14:textFill>
                  <w14:solidFill>
                    <w14:schemeClr w14:val="tx1"/>
                  </w14:solidFill>
                </w14:textFill>
              </w:rPr>
            </w:pPr>
          </w:p>
        </w:tc>
        <w:tc>
          <w:tcPr>
            <w:tcW w:w="820" w:type="dxa"/>
            <w:tcBorders>
              <w:top w:val="nil"/>
              <w:left w:val="nil"/>
              <w:bottom w:val="single" w:color="auto" w:sz="4" w:space="0"/>
              <w:right w:val="single" w:color="000000" w:sz="8" w:space="0"/>
            </w:tcBorders>
            <w:shd w:val="clear" w:color="FFFFFF" w:fill="FFFFFF"/>
            <w:vAlign w:val="center"/>
          </w:tcPr>
          <w:p>
            <w:pPr>
              <w:widowControl/>
              <w:jc w:val="right"/>
              <w:rPr>
                <w:rFonts w:ascii="宋体" w:hAnsi="宋体" w:cs="宋体"/>
                <w:color w:val="000000" w:themeColor="text1"/>
                <w:kern w:val="0"/>
                <w:sz w:val="20"/>
                <w:rPrChange w:id="2063" w:author="Lenovo" w:date="2020-09-03T16:24:31Z">
                  <w:rPr>
                    <w:rFonts w:ascii="宋体" w:hAnsi="宋体" w:cs="宋体"/>
                    <w:kern w:val="0"/>
                    <w:sz w:val="20"/>
                  </w:rPr>
                </w:rPrChang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color w:val="000000" w:themeColor="text1"/>
                <w:kern w:val="0"/>
                <w:sz w:val="20"/>
                <w:rPrChange w:id="2064"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65" w:author="Lenovo" w:date="2020-09-03T16:24:31Z">
                  <w:rPr>
                    <w:rFonts w:hint="eastAsia" w:ascii="宋体" w:hAnsi="宋体" w:cs="宋体"/>
                    <w:kern w:val="0"/>
                    <w:sz w:val="20"/>
                  </w:rPr>
                </w:rPrChange>
                <w14:textFill>
                  <w14:solidFill>
                    <w14:schemeClr w14:val="tx1"/>
                  </w14:solidFill>
                </w14:textFill>
              </w:rPr>
              <w:t>四</w:t>
            </w:r>
          </w:p>
        </w:tc>
        <w:tc>
          <w:tcPr>
            <w:tcW w:w="15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themeColor="text1"/>
                <w:kern w:val="0"/>
                <w:sz w:val="20"/>
                <w:rPrChange w:id="2066" w:author="Lenovo" w:date="2020-09-03T16:24:31Z">
                  <w:rPr>
                    <w:rFonts w:ascii="宋体" w:hAnsi="宋体" w:cs="宋体"/>
                    <w:kern w:val="0"/>
                    <w:sz w:val="20"/>
                  </w:rPr>
                </w:rPrChang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themeColor="text1"/>
                <w:kern w:val="0"/>
                <w:sz w:val="20"/>
                <w:rPrChange w:id="206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68" w:author="Lenovo" w:date="2020-09-03T16:24:31Z">
                  <w:rPr>
                    <w:rFonts w:hint="eastAsia" w:ascii="宋体" w:hAnsi="宋体" w:cs="宋体"/>
                    <w:kern w:val="0"/>
                    <w:sz w:val="20"/>
                  </w:rPr>
                </w:rPrChange>
                <w14:textFill>
                  <w14:solidFill>
                    <w14:schemeClr w14:val="tx1"/>
                  </w14:solidFill>
                </w14:textFill>
              </w:rPr>
              <w:t>增值税销项税额</w:t>
            </w:r>
          </w:p>
        </w:tc>
        <w:tc>
          <w:tcPr>
            <w:tcW w:w="270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themeColor="text1"/>
                <w:kern w:val="0"/>
                <w:sz w:val="20"/>
                <w:rPrChange w:id="2069" w:author="Lenovo" w:date="2020-09-03T16:24:31Z">
                  <w:rPr>
                    <w:rFonts w:ascii="宋体" w:hAnsi="宋体" w:cs="宋体"/>
                    <w:kern w:val="0"/>
                    <w:sz w:val="20"/>
                  </w:rPr>
                </w:rPrChange>
                <w14:textFill>
                  <w14:solidFill>
                    <w14:schemeClr w14:val="tx1"/>
                  </w14:solidFill>
                </w14:textFill>
              </w:rPr>
            </w:pPr>
          </w:p>
        </w:tc>
        <w:tc>
          <w:tcPr>
            <w:tcW w:w="5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color w:val="000000" w:themeColor="text1"/>
                <w:kern w:val="0"/>
                <w:sz w:val="20"/>
                <w:rPrChange w:id="2070" w:author="Lenovo" w:date="2020-09-03T16:24:31Z">
                  <w:rPr>
                    <w:rFonts w:ascii="宋体" w:hAnsi="宋体" w:cs="宋体"/>
                    <w:kern w:val="0"/>
                    <w:sz w:val="20"/>
                  </w:rPr>
                </w:rPrChang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71" w:author="Lenovo" w:date="2020-09-03T16:24:31Z">
                  <w:rPr>
                    <w:rFonts w:ascii="宋体" w:hAnsi="宋体" w:cs="宋体"/>
                    <w:kern w:val="0"/>
                    <w:sz w:val="20"/>
                  </w:rPr>
                </w:rPrChange>
                <w14:textFill>
                  <w14:solidFill>
                    <w14:schemeClr w14:val="tx1"/>
                  </w14:solidFill>
                </w14:textFill>
              </w:rPr>
            </w:pPr>
          </w:p>
        </w:tc>
        <w:tc>
          <w:tcPr>
            <w:tcW w:w="9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72" w:author="Lenovo" w:date="2020-09-03T16:24:31Z">
                  <w:rPr>
                    <w:rFonts w:ascii="宋体" w:hAnsi="宋体" w:cs="宋体"/>
                    <w:kern w:val="0"/>
                    <w:sz w:val="20"/>
                  </w:rPr>
                </w:rPrChang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73" w:author="Lenovo" w:date="2020-09-03T16:24:31Z">
                  <w:rPr>
                    <w:rFonts w:ascii="宋体" w:hAnsi="宋体" w:cs="宋体"/>
                    <w:kern w:val="0"/>
                    <w:sz w:val="20"/>
                  </w:rPr>
                </w:rPrChange>
                <w14:textFill>
                  <w14:solidFill>
                    <w14:schemeClr w14:val="tx1"/>
                  </w14:solidFill>
                </w14:textFill>
              </w:rPr>
            </w:pPr>
          </w:p>
        </w:tc>
        <w:tc>
          <w:tcPr>
            <w:tcW w:w="8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74" w:author="Lenovo" w:date="2020-09-03T16:24:31Z">
                  <w:rPr>
                    <w:rFonts w:ascii="宋体" w:hAnsi="宋体" w:cs="宋体"/>
                    <w:kern w:val="0"/>
                    <w:sz w:val="20"/>
                  </w:rPr>
                </w:rPrChang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宋体" w:hAnsi="宋体" w:cs="宋体"/>
                <w:color w:val="000000" w:themeColor="text1"/>
                <w:kern w:val="0"/>
                <w:sz w:val="20"/>
                <w:rPrChange w:id="2075" w:author="Lenovo" w:date="2020-09-03T16:24:31Z">
                  <w:rPr>
                    <w:rFonts w:hint="eastAsia"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76" w:author="Lenovo" w:date="2020-09-03T16:24:31Z">
                  <w:rPr>
                    <w:rFonts w:hint="eastAsia" w:ascii="宋体" w:hAnsi="宋体" w:cs="宋体"/>
                    <w:kern w:val="0"/>
                    <w:sz w:val="20"/>
                  </w:rPr>
                </w:rPrChange>
                <w14:textFill>
                  <w14:solidFill>
                    <w14:schemeClr w14:val="tx1"/>
                  </w14:solidFill>
                </w14:textFill>
              </w:rPr>
              <w:t>五</w:t>
            </w:r>
          </w:p>
        </w:tc>
        <w:tc>
          <w:tcPr>
            <w:tcW w:w="15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themeColor="text1"/>
                <w:kern w:val="0"/>
                <w:sz w:val="20"/>
                <w:rPrChange w:id="2077" w:author="Lenovo" w:date="2020-09-03T16:24:31Z">
                  <w:rPr>
                    <w:rFonts w:ascii="宋体" w:hAnsi="宋体" w:cs="宋体"/>
                    <w:kern w:val="0"/>
                    <w:sz w:val="20"/>
                  </w:rPr>
                </w:rPrChange>
                <w14:textFill>
                  <w14:solidFill>
                    <w14:schemeClr w14:val="tx1"/>
                  </w14:solidFill>
                </w14:textFill>
              </w:rPr>
            </w:pPr>
          </w:p>
        </w:tc>
        <w:tc>
          <w:tcPr>
            <w:tcW w:w="12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hint="eastAsia" w:ascii="宋体" w:hAnsi="宋体" w:cs="宋体"/>
                <w:color w:val="000000" w:themeColor="text1"/>
                <w:kern w:val="0"/>
                <w:sz w:val="20"/>
                <w:rPrChange w:id="2078" w:author="Lenovo" w:date="2020-09-03T16:24:31Z">
                  <w:rPr>
                    <w:rFonts w:hint="eastAsia"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79" w:author="Lenovo" w:date="2020-09-03T16:24:31Z">
                  <w:rPr>
                    <w:rFonts w:hint="eastAsia" w:ascii="宋体" w:hAnsi="宋体" w:cs="宋体"/>
                    <w:kern w:val="0"/>
                    <w:sz w:val="20"/>
                  </w:rPr>
                </w:rPrChange>
                <w14:textFill>
                  <w14:solidFill>
                    <w14:schemeClr w14:val="tx1"/>
                  </w14:solidFill>
                </w14:textFill>
              </w:rPr>
              <w:t>总造价</w:t>
            </w:r>
          </w:p>
        </w:tc>
        <w:tc>
          <w:tcPr>
            <w:tcW w:w="270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color w:val="000000" w:themeColor="text1"/>
                <w:kern w:val="0"/>
                <w:sz w:val="20"/>
                <w:rPrChange w:id="2080"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081" w:author="Lenovo" w:date="2020-09-03T16:24:31Z">
                  <w:rPr>
                    <w:rFonts w:hint="eastAsia" w:ascii="宋体" w:hAnsi="宋体" w:cs="宋体"/>
                    <w:kern w:val="0"/>
                    <w:sz w:val="20"/>
                  </w:rPr>
                </w:rPrChange>
                <w14:textFill>
                  <w14:solidFill>
                    <w14:schemeClr w14:val="tx1"/>
                  </w14:solidFill>
                </w14:textFill>
              </w:rPr>
              <w:t>一＋二＋三＋四</w:t>
            </w:r>
          </w:p>
        </w:tc>
        <w:tc>
          <w:tcPr>
            <w:tcW w:w="5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color w:val="000000" w:themeColor="text1"/>
                <w:kern w:val="0"/>
                <w:sz w:val="20"/>
                <w:rPrChange w:id="2082" w:author="Lenovo" w:date="2020-09-03T16:24:31Z">
                  <w:rPr>
                    <w:rFonts w:ascii="宋体" w:hAnsi="宋体" w:cs="宋体"/>
                    <w:kern w:val="0"/>
                    <w:sz w:val="20"/>
                  </w:rPr>
                </w:rPrChang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83" w:author="Lenovo" w:date="2020-09-03T16:24:31Z">
                  <w:rPr>
                    <w:rFonts w:ascii="宋体" w:hAnsi="宋体" w:cs="宋体"/>
                    <w:kern w:val="0"/>
                    <w:sz w:val="20"/>
                  </w:rPr>
                </w:rPrChange>
                <w14:textFill>
                  <w14:solidFill>
                    <w14:schemeClr w14:val="tx1"/>
                  </w14:solidFill>
                </w14:textFill>
              </w:rPr>
            </w:pPr>
          </w:p>
        </w:tc>
        <w:tc>
          <w:tcPr>
            <w:tcW w:w="9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84" w:author="Lenovo" w:date="2020-09-03T16:24:31Z">
                  <w:rPr>
                    <w:rFonts w:ascii="宋体" w:hAnsi="宋体" w:cs="宋体"/>
                    <w:kern w:val="0"/>
                    <w:sz w:val="20"/>
                  </w:rPr>
                </w:rPrChang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85" w:author="Lenovo" w:date="2020-09-03T16:24:31Z">
                  <w:rPr>
                    <w:rFonts w:ascii="宋体" w:hAnsi="宋体" w:cs="宋体"/>
                    <w:kern w:val="0"/>
                    <w:sz w:val="20"/>
                  </w:rPr>
                </w:rPrChange>
                <w14:textFill>
                  <w14:solidFill>
                    <w14:schemeClr w14:val="tx1"/>
                  </w14:solidFill>
                </w14:textFill>
              </w:rPr>
            </w:pPr>
          </w:p>
        </w:tc>
        <w:tc>
          <w:tcPr>
            <w:tcW w:w="82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color w:val="000000" w:themeColor="text1"/>
                <w:kern w:val="0"/>
                <w:sz w:val="20"/>
                <w:rPrChange w:id="2086" w:author="Lenovo" w:date="2020-09-03T16:24:31Z">
                  <w:rPr>
                    <w:rFonts w:ascii="宋体" w:hAnsi="宋体" w:cs="宋体"/>
                    <w:kern w:val="0"/>
                    <w:sz w:val="20"/>
                  </w:rPr>
                </w:rPrChange>
                <w14:textFill>
                  <w14:solidFill>
                    <w14:schemeClr w14:val="tx1"/>
                  </w14:solidFill>
                </w14:textFill>
              </w:rPr>
            </w:pPr>
          </w:p>
        </w:tc>
      </w:tr>
    </w:tbl>
    <w:p>
      <w:pPr>
        <w:rPr>
          <w:rFonts w:hint="eastAsia" w:ascii="仿宋_GB2312" w:hAnsi="仿宋_GB2312" w:eastAsia="仿宋_GB2312" w:cs="仿宋_GB2312"/>
          <w:color w:val="000000" w:themeColor="text1"/>
          <w:sz w:val="28"/>
          <w:szCs w:val="28"/>
          <w:rPrChange w:id="2087" w:author="Lenovo" w:date="2020-09-03T16:24:31Z">
            <w:rPr>
              <w:rFonts w:hint="eastAsia" w:ascii="仿宋_GB2312" w:hAnsi="仿宋_GB2312" w:eastAsia="仿宋_GB2312" w:cs="仿宋_GB2312"/>
              <w:sz w:val="28"/>
              <w:szCs w:val="28"/>
            </w:rPr>
          </w:rPrChange>
          <w14:textFill>
            <w14:solidFill>
              <w14:schemeClr w14:val="tx1"/>
            </w14:solidFill>
          </w14:textFill>
        </w:rPr>
      </w:pPr>
    </w:p>
    <w:p>
      <w:pPr>
        <w:rPr>
          <w:rFonts w:hint="eastAsia" w:ascii="仿宋_GB2312" w:hAnsi="仿宋_GB2312" w:eastAsia="仿宋_GB2312" w:cs="仿宋_GB2312"/>
          <w:color w:val="000000" w:themeColor="text1"/>
          <w:sz w:val="28"/>
          <w:szCs w:val="28"/>
          <w:rPrChange w:id="2088" w:author="Lenovo" w:date="2020-09-03T16:24:31Z">
            <w:rPr>
              <w:rFonts w:hint="eastAsia" w:ascii="仿宋_GB2312" w:hAnsi="仿宋_GB2312" w:eastAsia="仿宋_GB2312" w:cs="仿宋_GB2312"/>
              <w:sz w:val="28"/>
              <w:szCs w:val="28"/>
            </w:rPr>
          </w:rPrChange>
          <w14:textFill>
            <w14:solidFill>
              <w14:schemeClr w14:val="tx1"/>
            </w14:solidFill>
          </w14:textFill>
        </w:rPr>
      </w:pPr>
    </w:p>
    <w:p>
      <w:pPr>
        <w:rPr>
          <w:rFonts w:hint="eastAsia" w:ascii="仿宋_GB2312" w:hAnsi="仿宋_GB2312" w:eastAsia="仿宋_GB2312" w:cs="仿宋_GB2312"/>
          <w:color w:val="000000" w:themeColor="text1"/>
          <w:sz w:val="28"/>
          <w:szCs w:val="28"/>
          <w:rPrChange w:id="2089" w:author="Lenovo" w:date="2020-09-03T16:24:31Z">
            <w:rPr>
              <w:rFonts w:hint="eastAsia" w:ascii="仿宋_GB2312" w:hAnsi="仿宋_GB2312" w:eastAsia="仿宋_GB2312" w:cs="仿宋_GB2312"/>
              <w:sz w:val="28"/>
              <w:szCs w:val="28"/>
            </w:rPr>
          </w:rPrChange>
          <w14:textFill>
            <w14:solidFill>
              <w14:schemeClr w14:val="tx1"/>
            </w14:solidFill>
          </w14:textFill>
        </w:rPr>
      </w:pPr>
    </w:p>
    <w:p>
      <w:pPr>
        <w:rPr>
          <w:rFonts w:hint="eastAsia" w:ascii="仿宋_GB2312" w:hAnsi="仿宋_GB2312" w:eastAsia="仿宋_GB2312" w:cs="仿宋_GB2312"/>
          <w:color w:val="000000" w:themeColor="text1"/>
          <w:sz w:val="28"/>
          <w:szCs w:val="28"/>
          <w:rPrChange w:id="2090" w:author="Lenovo" w:date="2020-09-03T16:24:31Z">
            <w:rPr>
              <w:rFonts w:hint="eastAsia" w:ascii="仿宋_GB2312" w:hAnsi="仿宋_GB2312" w:eastAsia="仿宋_GB2312" w:cs="仿宋_GB2312"/>
              <w:sz w:val="28"/>
              <w:szCs w:val="28"/>
            </w:rPr>
          </w:rPrChange>
          <w14:textFill>
            <w14:solidFill>
              <w14:schemeClr w14:val="tx1"/>
            </w14:solidFill>
          </w14:textFill>
        </w:rPr>
      </w:pPr>
    </w:p>
    <w:p>
      <w:pPr>
        <w:rPr>
          <w:rFonts w:hint="eastAsia" w:ascii="仿宋_GB2312" w:hAnsi="仿宋_GB2312" w:eastAsia="仿宋_GB2312" w:cs="仿宋_GB2312"/>
          <w:color w:val="000000" w:themeColor="text1"/>
          <w:sz w:val="28"/>
          <w:szCs w:val="28"/>
          <w:rPrChange w:id="2091" w:author="Lenovo" w:date="2020-09-03T16:24:31Z">
            <w:rPr>
              <w:rFonts w:hint="eastAsia" w:ascii="仿宋_GB2312" w:hAnsi="仿宋_GB2312" w:eastAsia="仿宋_GB2312" w:cs="仿宋_GB2312"/>
              <w:sz w:val="28"/>
              <w:szCs w:val="28"/>
            </w:rPr>
          </w:rPrChange>
          <w14:textFill>
            <w14:solidFill>
              <w14:schemeClr w14:val="tx1"/>
            </w14:solidFill>
          </w14:textFill>
        </w:rPr>
      </w:pPr>
    </w:p>
    <w:p>
      <w:pPr>
        <w:rPr>
          <w:rFonts w:hint="eastAsia" w:ascii="仿宋_GB2312" w:hAnsi="仿宋_GB2312" w:eastAsia="仿宋_GB2312" w:cs="仿宋_GB2312"/>
          <w:color w:val="000000" w:themeColor="text1"/>
          <w:sz w:val="28"/>
          <w:szCs w:val="28"/>
          <w:rPrChange w:id="2092" w:author="Lenovo" w:date="2020-09-03T16:24:31Z">
            <w:rPr>
              <w:rFonts w:hint="eastAsia" w:ascii="仿宋_GB2312" w:hAnsi="仿宋_GB2312" w:eastAsia="仿宋_GB2312" w:cs="仿宋_GB2312"/>
              <w:sz w:val="28"/>
              <w:szCs w:val="28"/>
            </w:rPr>
          </w:rPrChange>
          <w14:textFill>
            <w14:solidFill>
              <w14:schemeClr w14:val="tx1"/>
            </w14:solidFill>
          </w14:textFill>
        </w:rPr>
      </w:pPr>
    </w:p>
    <w:p>
      <w:pPr>
        <w:rPr>
          <w:rFonts w:ascii="仿宋_GB2312" w:hAnsi="仿宋_GB2312" w:eastAsia="仿宋_GB2312" w:cs="仿宋_GB2312"/>
          <w:color w:val="000000" w:themeColor="text1"/>
          <w:sz w:val="28"/>
          <w:szCs w:val="28"/>
          <w:rPrChange w:id="2093" w:author="Lenovo" w:date="2020-09-03T16:24:31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2094" w:author="Lenovo" w:date="2020-09-03T16:24:31Z">
            <w:rPr>
              <w:rFonts w:hint="eastAsia" w:ascii="仿宋_GB2312" w:hAnsi="仿宋_GB2312" w:eastAsia="仿宋_GB2312" w:cs="仿宋_GB2312"/>
              <w:sz w:val="28"/>
              <w:szCs w:val="28"/>
            </w:rPr>
          </w:rPrChange>
          <w14:textFill>
            <w14:solidFill>
              <w14:schemeClr w14:val="tx1"/>
            </w14:solidFill>
          </w14:textFill>
        </w:rPr>
        <w:t>附件5.项目投入人员架构表</w:t>
      </w:r>
    </w:p>
    <w:p>
      <w:pPr>
        <w:rPr>
          <w:rFonts w:ascii="仿宋_GB2312" w:hAnsi="仿宋_GB2312" w:eastAsia="仿宋_GB2312" w:cs="仿宋_GB2312"/>
          <w:color w:val="000000" w:themeColor="text1"/>
          <w:sz w:val="28"/>
          <w:szCs w:val="28"/>
          <w:rPrChange w:id="2095" w:author="Lenovo" w:date="2020-09-03T16:24:31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2096" w:author="Lenovo" w:date="2020-09-03T16:24:31Z">
            <w:rPr>
              <w:rFonts w:hint="eastAsia" w:ascii="仿宋_GB2312" w:hAnsi="仿宋_GB2312" w:eastAsia="仿宋_GB2312" w:cs="仿宋_GB2312"/>
              <w:sz w:val="28"/>
              <w:szCs w:val="28"/>
            </w:rPr>
          </w:rPrChange>
          <w14:textFill>
            <w14:solidFill>
              <w14:schemeClr w14:val="tx1"/>
            </w14:solidFill>
          </w14:textFill>
        </w:rPr>
        <w:t>附件6.</w:t>
      </w:r>
    </w:p>
    <w:p>
      <w:pPr>
        <w:jc w:val="center"/>
        <w:rPr>
          <w:b/>
          <w:color w:val="000000" w:themeColor="text1"/>
          <w:sz w:val="44"/>
          <w:szCs w:val="44"/>
          <w:rPrChange w:id="2097" w:author="Lenovo" w:date="2020-09-03T16:24:31Z">
            <w:rPr>
              <w:b/>
              <w:sz w:val="44"/>
              <w:szCs w:val="44"/>
            </w:rPr>
          </w:rPrChange>
          <w14:textFill>
            <w14:solidFill>
              <w14:schemeClr w14:val="tx1"/>
            </w14:solidFill>
          </w14:textFill>
        </w:rPr>
      </w:pPr>
      <w:r>
        <w:rPr>
          <w:rFonts w:hint="eastAsia"/>
          <w:b/>
          <w:color w:val="000000" w:themeColor="text1"/>
          <w:sz w:val="44"/>
          <w:szCs w:val="44"/>
          <w:rPrChange w:id="2098" w:author="Lenovo" w:date="2020-09-03T16:24:31Z">
            <w:rPr>
              <w:rFonts w:hint="eastAsia"/>
              <w:b/>
              <w:sz w:val="44"/>
              <w:szCs w:val="44"/>
            </w:rPr>
          </w:rPrChange>
          <w14:textFill>
            <w14:solidFill>
              <w14:schemeClr w14:val="tx1"/>
            </w14:solidFill>
          </w14:textFill>
        </w:rPr>
        <w:t>职业卫生管理协议书</w:t>
      </w:r>
    </w:p>
    <w:p>
      <w:pPr>
        <w:rPr>
          <w:color w:val="000000" w:themeColor="text1"/>
          <w:sz w:val="28"/>
          <w:szCs w:val="28"/>
          <w:rPrChange w:id="2099" w:author="Lenovo" w:date="2020-09-03T16:24:31Z">
            <w:rPr>
              <w:sz w:val="28"/>
              <w:szCs w:val="28"/>
            </w:rPr>
          </w:rPrChange>
          <w14:textFill>
            <w14:solidFill>
              <w14:schemeClr w14:val="tx1"/>
            </w14:solidFill>
          </w14:textFill>
        </w:rPr>
      </w:pPr>
      <w:r>
        <w:rPr>
          <w:rFonts w:hint="eastAsia"/>
          <w:color w:val="000000" w:themeColor="text1"/>
          <w:sz w:val="28"/>
          <w:szCs w:val="28"/>
          <w:rPrChange w:id="2100" w:author="Lenovo" w:date="2020-09-03T16:24:31Z">
            <w:rPr>
              <w:rFonts w:hint="eastAsia"/>
              <w:sz w:val="28"/>
              <w:szCs w:val="28"/>
            </w:rPr>
          </w:rPrChange>
          <w14:textFill>
            <w14:solidFill>
              <w14:schemeClr w14:val="tx1"/>
            </w14:solidFill>
          </w14:textFill>
        </w:rPr>
        <w:t>发包人：广州市净水有限公司</w:t>
      </w:r>
    </w:p>
    <w:p>
      <w:pPr>
        <w:rPr>
          <w:color w:val="000000" w:themeColor="text1"/>
          <w:sz w:val="28"/>
          <w:szCs w:val="28"/>
          <w:rPrChange w:id="2101" w:author="Lenovo" w:date="2020-09-03T16:24:31Z">
            <w:rPr>
              <w:sz w:val="28"/>
              <w:szCs w:val="28"/>
            </w:rPr>
          </w:rPrChange>
          <w14:textFill>
            <w14:solidFill>
              <w14:schemeClr w14:val="tx1"/>
            </w14:solidFill>
          </w14:textFill>
        </w:rPr>
      </w:pPr>
      <w:r>
        <w:rPr>
          <w:rFonts w:hint="eastAsia"/>
          <w:color w:val="000000" w:themeColor="text1"/>
          <w:sz w:val="28"/>
          <w:szCs w:val="28"/>
          <w:rPrChange w:id="2102" w:author="Lenovo" w:date="2020-09-03T16:24:31Z">
            <w:rPr>
              <w:rFonts w:hint="eastAsia"/>
              <w:sz w:val="28"/>
              <w:szCs w:val="28"/>
            </w:rPr>
          </w:rPrChange>
          <w14:textFill>
            <w14:solidFill>
              <w14:schemeClr w14:val="tx1"/>
            </w14:solidFill>
          </w14:textFill>
        </w:rPr>
        <w:t>承包人：</w:t>
      </w:r>
    </w:p>
    <w:p>
      <w:pPr>
        <w:pStyle w:val="15"/>
        <w:spacing w:before="0" w:beforeAutospacing="0" w:after="0" w:afterAutospacing="0" w:line="600" w:lineRule="exact"/>
        <w:ind w:firstLine="560" w:firstLineChars="200"/>
        <w:rPr>
          <w:rFonts w:ascii="??" w:hAnsi="??"/>
          <w:color w:val="000000" w:themeColor="text1"/>
          <w:sz w:val="28"/>
          <w:szCs w:val="28"/>
          <w:rPrChange w:id="2103" w:author="Lenovo" w:date="2020-09-03T16:24:31Z">
            <w:rPr>
              <w:rFonts w:ascii="??" w:hAnsi="??"/>
              <w:sz w:val="28"/>
              <w:szCs w:val="28"/>
            </w:rPr>
          </w:rPrChange>
        </w:rPr>
      </w:pPr>
      <w:r>
        <w:rPr>
          <w:rFonts w:hint="eastAsia"/>
          <w:color w:val="000000" w:themeColor="text1"/>
          <w:sz w:val="28"/>
          <w:szCs w:val="28"/>
          <w:rPrChange w:id="2104" w:author="Lenovo" w:date="2020-09-03T16:24:31Z">
            <w:rPr>
              <w:rFonts w:hint="eastAsia"/>
              <w:sz w:val="28"/>
              <w:szCs w:val="28"/>
            </w:rPr>
          </w:rPrChange>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color w:val="000000" w:themeColor="text1"/>
          <w:sz w:val="28"/>
          <w:szCs w:val="28"/>
          <w:rPrChange w:id="2105" w:author="Lenovo" w:date="2020-09-03T16:24:31Z">
            <w:rPr>
              <w:rFonts w:hint="eastAsia" w:ascii="??" w:hAnsi="??"/>
              <w:sz w:val="28"/>
              <w:szCs w:val="28"/>
            </w:rPr>
          </w:rPrChange>
        </w:rPr>
        <w:t>法律法规要求</w:t>
      </w:r>
      <w:r>
        <w:rPr>
          <w:rFonts w:ascii="??" w:hAnsi="??"/>
          <w:color w:val="000000" w:themeColor="text1"/>
          <w:sz w:val="28"/>
          <w:szCs w:val="28"/>
          <w:rPrChange w:id="2106" w:author="Lenovo" w:date="2020-09-03T16:24:31Z">
            <w:rPr>
              <w:rFonts w:ascii="??" w:hAnsi="??"/>
              <w:sz w:val="28"/>
              <w:szCs w:val="28"/>
            </w:rPr>
          </w:rPrChange>
        </w:rPr>
        <w:t xml:space="preserve">, </w:t>
      </w:r>
      <w:r>
        <w:rPr>
          <w:rFonts w:hint="eastAsia" w:ascii="??" w:hAnsi="??"/>
          <w:color w:val="000000" w:themeColor="text1"/>
          <w:sz w:val="28"/>
          <w:szCs w:val="28"/>
          <w:rPrChange w:id="2107" w:author="Lenovo" w:date="2020-09-03T16:24:31Z">
            <w:rPr>
              <w:rFonts w:hint="eastAsia" w:ascii="??" w:hAnsi="??"/>
              <w:sz w:val="28"/>
              <w:szCs w:val="28"/>
            </w:rPr>
          </w:rPrChange>
        </w:rPr>
        <w:t>经双方协商，签订本协议书，以明确各自的职业卫生安全生产责任并共同遵守。</w:t>
      </w:r>
    </w:p>
    <w:p>
      <w:pPr>
        <w:pStyle w:val="15"/>
        <w:spacing w:before="0" w:beforeAutospacing="0" w:after="0" w:afterAutospacing="0" w:line="600" w:lineRule="exact"/>
        <w:ind w:firstLine="420" w:firstLineChars="150"/>
        <w:rPr>
          <w:rFonts w:ascii="??" w:hAnsi="??"/>
          <w:color w:val="000000" w:themeColor="text1"/>
          <w:sz w:val="28"/>
          <w:szCs w:val="28"/>
          <w:rPrChange w:id="2108" w:author="Lenovo" w:date="2020-09-03T16:24:31Z">
            <w:rPr>
              <w:rFonts w:ascii="??" w:hAnsi="??"/>
              <w:sz w:val="28"/>
              <w:szCs w:val="28"/>
            </w:rPr>
          </w:rPrChange>
        </w:rPr>
      </w:pPr>
      <w:r>
        <w:rPr>
          <w:rFonts w:hint="eastAsia" w:ascii="??" w:hAnsi="??"/>
          <w:color w:val="000000" w:themeColor="text1"/>
          <w:sz w:val="28"/>
          <w:szCs w:val="28"/>
          <w:rPrChange w:id="2109" w:author="Lenovo" w:date="2020-09-03T16:24:31Z">
            <w:rPr>
              <w:rFonts w:hint="eastAsia" w:ascii="??" w:hAnsi="??"/>
              <w:sz w:val="28"/>
              <w:szCs w:val="28"/>
            </w:rPr>
          </w:rPrChange>
        </w:rPr>
        <w:t>一、发包人的职业卫生管理责任</w:t>
      </w:r>
    </w:p>
    <w:p>
      <w:pPr>
        <w:pStyle w:val="15"/>
        <w:spacing w:before="0" w:beforeAutospacing="0" w:after="0" w:afterAutospacing="0" w:line="600" w:lineRule="exact"/>
        <w:ind w:firstLine="420" w:firstLineChars="150"/>
        <w:rPr>
          <w:rFonts w:ascii="??" w:hAnsi="??"/>
          <w:color w:val="000000" w:themeColor="text1"/>
          <w:sz w:val="28"/>
          <w:szCs w:val="28"/>
          <w:rPrChange w:id="2110" w:author="Lenovo" w:date="2020-09-03T16:24:31Z">
            <w:rPr>
              <w:rFonts w:ascii="??" w:hAnsi="??"/>
              <w:sz w:val="28"/>
              <w:szCs w:val="28"/>
            </w:rPr>
          </w:rPrChange>
        </w:rPr>
      </w:pPr>
      <w:r>
        <w:rPr>
          <w:rFonts w:ascii="??" w:hAnsi="??"/>
          <w:color w:val="000000" w:themeColor="text1"/>
          <w:sz w:val="28"/>
          <w:szCs w:val="28"/>
          <w:rPrChange w:id="2111" w:author="Lenovo" w:date="2020-09-03T16:24:31Z">
            <w:rPr>
              <w:rFonts w:ascii="??" w:hAnsi="??"/>
              <w:sz w:val="28"/>
              <w:szCs w:val="28"/>
            </w:rPr>
          </w:rPrChange>
        </w:rPr>
        <w:t>1</w:t>
      </w:r>
      <w:r>
        <w:rPr>
          <w:rFonts w:hint="eastAsia" w:ascii="??" w:hAnsi="??"/>
          <w:color w:val="000000" w:themeColor="text1"/>
          <w:sz w:val="28"/>
          <w:szCs w:val="28"/>
          <w:rPrChange w:id="2112" w:author="Lenovo" w:date="2020-09-03T16:24:31Z">
            <w:rPr>
              <w:rFonts w:hint="eastAsia" w:ascii="??" w:hAnsi="??"/>
              <w:sz w:val="28"/>
              <w:szCs w:val="28"/>
            </w:rPr>
          </w:rPrChange>
        </w:rPr>
        <w:t>、发包人有权对承包人职业卫生安全进行监督、指导、检查，发现危害的问题的，及时督促整改。</w:t>
      </w:r>
    </w:p>
    <w:p>
      <w:pPr>
        <w:pStyle w:val="15"/>
        <w:spacing w:before="0" w:beforeAutospacing="0" w:after="0" w:afterAutospacing="0" w:line="600" w:lineRule="exact"/>
        <w:ind w:firstLine="420" w:firstLineChars="150"/>
        <w:rPr>
          <w:rFonts w:ascii="??" w:hAnsi="??"/>
          <w:color w:val="000000" w:themeColor="text1"/>
          <w:sz w:val="28"/>
          <w:szCs w:val="28"/>
          <w:rPrChange w:id="2113" w:author="Lenovo" w:date="2020-09-03T16:24:31Z">
            <w:rPr>
              <w:rFonts w:ascii="??" w:hAnsi="??"/>
              <w:sz w:val="28"/>
              <w:szCs w:val="28"/>
            </w:rPr>
          </w:rPrChange>
        </w:rPr>
      </w:pPr>
      <w:r>
        <w:rPr>
          <w:rFonts w:ascii="??" w:hAnsi="??"/>
          <w:color w:val="000000" w:themeColor="text1"/>
          <w:sz w:val="28"/>
          <w:szCs w:val="28"/>
          <w:rPrChange w:id="2114" w:author="Lenovo" w:date="2020-09-03T16:24:31Z">
            <w:rPr>
              <w:rFonts w:ascii="??" w:hAnsi="??"/>
              <w:sz w:val="28"/>
              <w:szCs w:val="28"/>
            </w:rPr>
          </w:rPrChange>
        </w:rPr>
        <w:t>2</w:t>
      </w:r>
      <w:r>
        <w:rPr>
          <w:rFonts w:hint="eastAsia" w:ascii="??" w:hAnsi="??"/>
          <w:color w:val="000000" w:themeColor="text1"/>
          <w:sz w:val="28"/>
          <w:szCs w:val="28"/>
          <w:rPrChange w:id="2115" w:author="Lenovo" w:date="2020-09-03T16:24:31Z">
            <w:rPr>
              <w:rFonts w:hint="eastAsia" w:ascii="??" w:hAnsi="??"/>
              <w:sz w:val="28"/>
              <w:szCs w:val="28"/>
            </w:rPr>
          </w:rPrChange>
        </w:rPr>
        <w:t>、发包人应按照相关法律法规要求开展职业病危害因素定期检测或相关评价。</w:t>
      </w:r>
    </w:p>
    <w:p>
      <w:pPr>
        <w:pStyle w:val="15"/>
        <w:spacing w:before="0" w:beforeAutospacing="0" w:after="0" w:afterAutospacing="0" w:line="600" w:lineRule="exact"/>
        <w:ind w:firstLine="420" w:firstLineChars="150"/>
        <w:rPr>
          <w:rFonts w:ascii="??" w:hAnsi="??"/>
          <w:color w:val="000000" w:themeColor="text1"/>
          <w:sz w:val="28"/>
          <w:szCs w:val="28"/>
          <w:rPrChange w:id="2116" w:author="Lenovo" w:date="2020-09-03T16:24:31Z">
            <w:rPr>
              <w:rFonts w:ascii="??" w:hAnsi="??"/>
              <w:sz w:val="28"/>
              <w:szCs w:val="28"/>
            </w:rPr>
          </w:rPrChange>
        </w:rPr>
      </w:pPr>
      <w:r>
        <w:rPr>
          <w:rFonts w:ascii="??" w:hAnsi="??"/>
          <w:color w:val="000000" w:themeColor="text1"/>
          <w:sz w:val="28"/>
          <w:szCs w:val="28"/>
          <w:rPrChange w:id="2117" w:author="Lenovo" w:date="2020-09-03T16:24:31Z">
            <w:rPr>
              <w:rFonts w:ascii="??" w:hAnsi="??"/>
              <w:sz w:val="28"/>
              <w:szCs w:val="28"/>
            </w:rPr>
          </w:rPrChange>
        </w:rPr>
        <w:t>3</w:t>
      </w:r>
      <w:r>
        <w:rPr>
          <w:rFonts w:hint="eastAsia" w:ascii="??" w:hAnsi="??"/>
          <w:color w:val="000000" w:themeColor="text1"/>
          <w:sz w:val="28"/>
          <w:szCs w:val="28"/>
          <w:rPrChange w:id="2118" w:author="Lenovo" w:date="2020-09-03T16:24:31Z">
            <w:rPr>
              <w:rFonts w:hint="eastAsia" w:ascii="??" w:hAnsi="??"/>
              <w:sz w:val="28"/>
              <w:szCs w:val="28"/>
            </w:rPr>
          </w:rPrChange>
        </w:rPr>
        <w:t>、发包人应在工作场所设置危害因素告知卡（牌）以及警示标识等。</w:t>
      </w:r>
    </w:p>
    <w:p>
      <w:pPr>
        <w:pStyle w:val="15"/>
        <w:spacing w:before="0" w:beforeAutospacing="0" w:after="0" w:afterAutospacing="0" w:line="600" w:lineRule="exact"/>
        <w:ind w:firstLine="420" w:firstLineChars="150"/>
        <w:rPr>
          <w:rFonts w:ascii="??" w:hAnsi="??"/>
          <w:color w:val="000000" w:themeColor="text1"/>
          <w:sz w:val="28"/>
          <w:szCs w:val="28"/>
          <w:rPrChange w:id="2119" w:author="Lenovo" w:date="2020-09-03T16:24:31Z">
            <w:rPr>
              <w:rFonts w:ascii="??" w:hAnsi="??"/>
              <w:sz w:val="28"/>
              <w:szCs w:val="28"/>
            </w:rPr>
          </w:rPrChange>
        </w:rPr>
      </w:pPr>
      <w:r>
        <w:rPr>
          <w:rFonts w:ascii="??" w:hAnsi="??"/>
          <w:color w:val="000000" w:themeColor="text1"/>
          <w:sz w:val="28"/>
          <w:szCs w:val="28"/>
          <w:rPrChange w:id="2120" w:author="Lenovo" w:date="2020-09-03T16:24:31Z">
            <w:rPr>
              <w:rFonts w:ascii="??" w:hAnsi="??"/>
              <w:sz w:val="28"/>
              <w:szCs w:val="28"/>
            </w:rPr>
          </w:rPrChange>
        </w:rPr>
        <w:t>4</w:t>
      </w:r>
      <w:r>
        <w:rPr>
          <w:rFonts w:hint="eastAsia" w:ascii="??" w:hAnsi="??"/>
          <w:color w:val="000000" w:themeColor="text1"/>
          <w:sz w:val="28"/>
          <w:szCs w:val="28"/>
          <w:rPrChange w:id="2121" w:author="Lenovo" w:date="2020-09-03T16:24:31Z">
            <w:rPr>
              <w:rFonts w:hint="eastAsia" w:ascii="??" w:hAnsi="??"/>
              <w:sz w:val="28"/>
              <w:szCs w:val="28"/>
            </w:rPr>
          </w:rPrChange>
        </w:rPr>
        <w:t>、发包人有权监督承包人为劳动者发放符合国家职业卫生标准的防护用品，并督促其正确佩戴和使用。</w:t>
      </w:r>
    </w:p>
    <w:p>
      <w:pPr>
        <w:pStyle w:val="15"/>
        <w:spacing w:before="0" w:beforeAutospacing="0" w:after="0" w:afterAutospacing="0" w:line="600" w:lineRule="exact"/>
        <w:ind w:firstLine="420" w:firstLineChars="150"/>
        <w:rPr>
          <w:rFonts w:ascii="??" w:hAnsi="??"/>
          <w:color w:val="000000" w:themeColor="text1"/>
          <w:sz w:val="28"/>
          <w:szCs w:val="28"/>
          <w:rPrChange w:id="2122" w:author="Lenovo" w:date="2020-09-03T16:24:31Z">
            <w:rPr>
              <w:rFonts w:ascii="??" w:hAnsi="??"/>
              <w:sz w:val="28"/>
              <w:szCs w:val="28"/>
            </w:rPr>
          </w:rPrChange>
        </w:rPr>
      </w:pPr>
      <w:r>
        <w:rPr>
          <w:rFonts w:ascii="??" w:hAnsi="??"/>
          <w:color w:val="000000" w:themeColor="text1"/>
          <w:sz w:val="28"/>
          <w:szCs w:val="28"/>
          <w:rPrChange w:id="2123" w:author="Lenovo" w:date="2020-09-03T16:24:31Z">
            <w:rPr>
              <w:rFonts w:ascii="??" w:hAnsi="??"/>
              <w:sz w:val="28"/>
              <w:szCs w:val="28"/>
            </w:rPr>
          </w:rPrChange>
        </w:rPr>
        <w:t>5</w:t>
      </w:r>
      <w:r>
        <w:rPr>
          <w:rFonts w:hint="eastAsia" w:ascii="??" w:hAnsi="??"/>
          <w:color w:val="000000" w:themeColor="text1"/>
          <w:sz w:val="28"/>
          <w:szCs w:val="28"/>
          <w:rPrChange w:id="2124" w:author="Lenovo" w:date="2020-09-03T16:24:31Z">
            <w:rPr>
              <w:rFonts w:hint="eastAsia" w:ascii="??" w:hAnsi="??"/>
              <w:sz w:val="28"/>
              <w:szCs w:val="28"/>
            </w:rPr>
          </w:rPrChange>
        </w:rPr>
        <w:t>、发包人有权查验承包人的职业卫生条件和相应资质证照。</w:t>
      </w:r>
    </w:p>
    <w:p>
      <w:pPr>
        <w:pStyle w:val="15"/>
        <w:spacing w:before="0" w:beforeAutospacing="0" w:after="0" w:afterAutospacing="0" w:line="600" w:lineRule="exact"/>
        <w:ind w:firstLine="420" w:firstLineChars="150"/>
        <w:rPr>
          <w:rFonts w:ascii="??" w:hAnsi="??"/>
          <w:color w:val="000000" w:themeColor="text1"/>
          <w:sz w:val="28"/>
          <w:szCs w:val="28"/>
          <w:rPrChange w:id="2125" w:author="Lenovo" w:date="2020-09-03T16:24:31Z">
            <w:rPr>
              <w:rFonts w:ascii="??" w:hAnsi="??"/>
              <w:sz w:val="28"/>
              <w:szCs w:val="28"/>
            </w:rPr>
          </w:rPrChange>
        </w:rPr>
      </w:pPr>
      <w:r>
        <w:rPr>
          <w:rFonts w:ascii="??" w:hAnsi="??"/>
          <w:color w:val="000000" w:themeColor="text1"/>
          <w:sz w:val="28"/>
          <w:szCs w:val="28"/>
          <w:rPrChange w:id="2126" w:author="Lenovo" w:date="2020-09-03T16:24:31Z">
            <w:rPr>
              <w:rFonts w:ascii="??" w:hAnsi="??"/>
              <w:sz w:val="28"/>
              <w:szCs w:val="28"/>
            </w:rPr>
          </w:rPrChange>
        </w:rPr>
        <w:t>6</w:t>
      </w:r>
      <w:r>
        <w:rPr>
          <w:rFonts w:hint="eastAsia" w:ascii="??" w:hAnsi="??"/>
          <w:color w:val="000000" w:themeColor="text1"/>
          <w:sz w:val="28"/>
          <w:szCs w:val="28"/>
          <w:rPrChange w:id="2127" w:author="Lenovo" w:date="2020-09-03T16:24:31Z">
            <w:rPr>
              <w:rFonts w:hint="eastAsia" w:ascii="??" w:hAnsi="??"/>
              <w:sz w:val="28"/>
              <w:szCs w:val="28"/>
            </w:rPr>
          </w:rPrChange>
        </w:rPr>
        <w:t>、发包人有权责令职业卫生管理不到位、存在重大安全隐患或发生安全事故承包人限期退场，或者解除合同。</w:t>
      </w:r>
    </w:p>
    <w:p>
      <w:pPr>
        <w:pStyle w:val="15"/>
        <w:spacing w:before="0" w:beforeAutospacing="0" w:after="0" w:afterAutospacing="0" w:line="600" w:lineRule="exact"/>
        <w:ind w:firstLine="280" w:firstLineChars="100"/>
        <w:rPr>
          <w:rFonts w:ascii="??" w:hAnsi="??"/>
          <w:color w:val="000000" w:themeColor="text1"/>
          <w:sz w:val="28"/>
          <w:szCs w:val="28"/>
          <w:rPrChange w:id="2128" w:author="Lenovo" w:date="2020-09-03T16:24:31Z">
            <w:rPr>
              <w:rFonts w:ascii="??" w:hAnsi="??"/>
              <w:sz w:val="28"/>
              <w:szCs w:val="28"/>
            </w:rPr>
          </w:rPrChange>
        </w:rPr>
      </w:pPr>
      <w:r>
        <w:rPr>
          <w:rFonts w:hint="eastAsia" w:ascii="??" w:hAnsi="??"/>
          <w:color w:val="000000" w:themeColor="text1"/>
          <w:sz w:val="28"/>
          <w:szCs w:val="28"/>
          <w:rPrChange w:id="2129" w:author="Lenovo" w:date="2020-09-03T16:24:31Z">
            <w:rPr>
              <w:rFonts w:hint="eastAsia" w:ascii="??" w:hAnsi="??"/>
              <w:sz w:val="28"/>
              <w:szCs w:val="28"/>
            </w:rPr>
          </w:rPrChange>
        </w:rPr>
        <w:t>二、承包人的职业卫生管理责任</w:t>
      </w:r>
    </w:p>
    <w:p>
      <w:pPr>
        <w:pStyle w:val="15"/>
        <w:spacing w:before="0" w:beforeAutospacing="0" w:after="0" w:afterAutospacing="0" w:line="600" w:lineRule="exact"/>
        <w:ind w:left="360"/>
        <w:rPr>
          <w:rFonts w:ascii="??" w:hAnsi="??"/>
          <w:color w:val="000000" w:themeColor="text1"/>
          <w:sz w:val="28"/>
          <w:szCs w:val="28"/>
          <w:rPrChange w:id="2130" w:author="Lenovo" w:date="2020-09-03T16:24:31Z">
            <w:rPr>
              <w:rFonts w:ascii="??" w:hAnsi="??"/>
              <w:sz w:val="28"/>
              <w:szCs w:val="28"/>
            </w:rPr>
          </w:rPrChange>
        </w:rPr>
      </w:pPr>
      <w:r>
        <w:rPr>
          <w:rFonts w:ascii="??" w:hAnsi="??"/>
          <w:color w:val="000000" w:themeColor="text1"/>
          <w:sz w:val="28"/>
          <w:szCs w:val="28"/>
          <w:rPrChange w:id="2131" w:author="Lenovo" w:date="2020-09-03T16:24:31Z">
            <w:rPr>
              <w:rFonts w:ascii="??" w:hAnsi="??"/>
              <w:sz w:val="28"/>
              <w:szCs w:val="28"/>
            </w:rPr>
          </w:rPrChange>
        </w:rPr>
        <w:t>1</w:t>
      </w:r>
      <w:r>
        <w:rPr>
          <w:rFonts w:hint="eastAsia" w:ascii="??" w:hAnsi="??"/>
          <w:color w:val="000000" w:themeColor="text1"/>
          <w:sz w:val="28"/>
          <w:szCs w:val="28"/>
          <w:rPrChange w:id="2132" w:author="Lenovo" w:date="2020-09-03T16:24:31Z">
            <w:rPr>
              <w:rFonts w:hint="eastAsia" w:ascii="??" w:hAnsi="??"/>
              <w:sz w:val="28"/>
              <w:szCs w:val="28"/>
            </w:rPr>
          </w:rPrChange>
        </w:rPr>
        <w:t>、承包人应遵守有关职业病防治法律法规、规章规程及发包人依此制订的相关制度规定。</w:t>
      </w:r>
    </w:p>
    <w:p>
      <w:pPr>
        <w:pStyle w:val="15"/>
        <w:spacing w:before="0" w:beforeAutospacing="0" w:after="0" w:afterAutospacing="0" w:line="600" w:lineRule="exact"/>
        <w:ind w:left="360"/>
        <w:rPr>
          <w:rFonts w:ascii="??" w:hAnsi="??"/>
          <w:color w:val="000000" w:themeColor="text1"/>
          <w:sz w:val="28"/>
          <w:szCs w:val="28"/>
          <w:rPrChange w:id="2133" w:author="Lenovo" w:date="2020-09-03T16:24:31Z">
            <w:rPr>
              <w:rFonts w:ascii="??" w:hAnsi="??"/>
              <w:sz w:val="28"/>
              <w:szCs w:val="28"/>
            </w:rPr>
          </w:rPrChange>
        </w:rPr>
      </w:pPr>
      <w:r>
        <w:rPr>
          <w:rFonts w:ascii="??" w:hAnsi="??"/>
          <w:color w:val="000000" w:themeColor="text1"/>
          <w:sz w:val="28"/>
          <w:szCs w:val="28"/>
          <w:rPrChange w:id="2134" w:author="Lenovo" w:date="2020-09-03T16:24:31Z">
            <w:rPr>
              <w:rFonts w:ascii="??" w:hAnsi="??"/>
              <w:sz w:val="28"/>
              <w:szCs w:val="28"/>
            </w:rPr>
          </w:rPrChange>
        </w:rPr>
        <w:t>2</w:t>
      </w:r>
      <w:r>
        <w:rPr>
          <w:rFonts w:hint="eastAsia" w:ascii="??" w:hAnsi="??"/>
          <w:color w:val="000000" w:themeColor="text1"/>
          <w:sz w:val="28"/>
          <w:szCs w:val="28"/>
          <w:rPrChange w:id="2135" w:author="Lenovo" w:date="2020-09-03T16:24:31Z">
            <w:rPr>
              <w:rFonts w:hint="eastAsia" w:ascii="??" w:hAnsi="??"/>
              <w:sz w:val="28"/>
              <w:szCs w:val="28"/>
            </w:rPr>
          </w:rPrChange>
        </w:rPr>
        <w:t>、承包人负责为劳动者提供上岗前、在岗期间、离岗职业病体检，并将体检报告留档备查。有职业禁忌症、疑似职业病或职业病诊断情形者，不得从事有害工作场所作业。</w:t>
      </w:r>
    </w:p>
    <w:p>
      <w:pPr>
        <w:pStyle w:val="15"/>
        <w:spacing w:before="0" w:beforeAutospacing="0" w:after="0" w:afterAutospacing="0" w:line="600" w:lineRule="exact"/>
        <w:ind w:left="360"/>
        <w:rPr>
          <w:rFonts w:ascii="??" w:hAnsi="??"/>
          <w:color w:val="000000" w:themeColor="text1"/>
          <w:sz w:val="28"/>
          <w:szCs w:val="28"/>
          <w:rPrChange w:id="2136" w:author="Lenovo" w:date="2020-09-03T16:24:31Z">
            <w:rPr>
              <w:rFonts w:ascii="??" w:hAnsi="??"/>
              <w:sz w:val="28"/>
              <w:szCs w:val="28"/>
            </w:rPr>
          </w:rPrChange>
        </w:rPr>
      </w:pPr>
      <w:r>
        <w:rPr>
          <w:rFonts w:ascii="??" w:hAnsi="??"/>
          <w:color w:val="000000" w:themeColor="text1"/>
          <w:sz w:val="28"/>
          <w:szCs w:val="28"/>
          <w:rPrChange w:id="2137" w:author="Lenovo" w:date="2020-09-03T16:24:31Z">
            <w:rPr>
              <w:rFonts w:ascii="??" w:hAnsi="??"/>
              <w:sz w:val="28"/>
              <w:szCs w:val="28"/>
            </w:rPr>
          </w:rPrChange>
        </w:rPr>
        <w:t>4</w:t>
      </w:r>
      <w:r>
        <w:rPr>
          <w:rFonts w:hint="eastAsia" w:ascii="??" w:hAnsi="??"/>
          <w:color w:val="000000" w:themeColor="text1"/>
          <w:sz w:val="28"/>
          <w:szCs w:val="28"/>
          <w:rPrChange w:id="2138" w:author="Lenovo" w:date="2020-09-03T16:24:31Z">
            <w:rPr>
              <w:rFonts w:hint="eastAsia" w:ascii="??" w:hAnsi="??"/>
              <w:sz w:val="28"/>
              <w:szCs w:val="28"/>
            </w:rPr>
          </w:rPrChange>
        </w:rPr>
        <w:t>、承包人负责将工作场所职业危害告知劳动者并针对工作场所存在的危害因素种类及防护措施对劳动者实施岗前职业卫生教育培训，培训资料留档备查。</w:t>
      </w:r>
    </w:p>
    <w:p>
      <w:pPr>
        <w:pStyle w:val="15"/>
        <w:spacing w:before="0" w:beforeAutospacing="0" w:after="0" w:afterAutospacing="0" w:line="600" w:lineRule="exact"/>
        <w:ind w:left="360"/>
        <w:rPr>
          <w:color w:val="000000" w:themeColor="text1"/>
          <w:sz w:val="28"/>
          <w:szCs w:val="28"/>
          <w:rPrChange w:id="2139" w:author="Lenovo" w:date="2020-09-03T16:24:31Z">
            <w:rPr>
              <w:sz w:val="28"/>
              <w:szCs w:val="28"/>
            </w:rPr>
          </w:rPrChange>
        </w:rPr>
      </w:pPr>
      <w:r>
        <w:rPr>
          <w:rFonts w:ascii="??" w:hAnsi="??"/>
          <w:color w:val="000000" w:themeColor="text1"/>
          <w:sz w:val="28"/>
          <w:szCs w:val="28"/>
          <w:rPrChange w:id="2140" w:author="Lenovo" w:date="2020-09-03T16:24:31Z">
            <w:rPr>
              <w:rFonts w:ascii="??" w:hAnsi="??"/>
              <w:sz w:val="28"/>
              <w:szCs w:val="28"/>
            </w:rPr>
          </w:rPrChange>
        </w:rPr>
        <w:t>5</w:t>
      </w:r>
      <w:r>
        <w:rPr>
          <w:rFonts w:hint="eastAsia" w:ascii="??" w:hAnsi="??"/>
          <w:color w:val="000000" w:themeColor="text1"/>
          <w:sz w:val="28"/>
          <w:szCs w:val="28"/>
          <w:rPrChange w:id="2141" w:author="Lenovo" w:date="2020-09-03T16:24:31Z">
            <w:rPr>
              <w:rFonts w:hint="eastAsia" w:ascii="??" w:hAnsi="??"/>
              <w:sz w:val="28"/>
              <w:szCs w:val="28"/>
            </w:rPr>
          </w:rPrChange>
        </w:rPr>
        <w:t>、承包人负责为劳动者提供符合个人防护用品选用规范要求的防护用品，并监督、督促其正确佩戴和使用。</w:t>
      </w:r>
    </w:p>
    <w:p>
      <w:pPr>
        <w:pStyle w:val="15"/>
        <w:spacing w:before="0" w:beforeAutospacing="0" w:after="0" w:afterAutospacing="0" w:line="600" w:lineRule="exact"/>
        <w:ind w:left="360"/>
        <w:rPr>
          <w:color w:val="000000" w:themeColor="text1"/>
          <w:sz w:val="28"/>
          <w:szCs w:val="28"/>
          <w:rPrChange w:id="2142" w:author="Lenovo" w:date="2020-09-03T16:24:31Z">
            <w:rPr>
              <w:sz w:val="28"/>
              <w:szCs w:val="28"/>
            </w:rPr>
          </w:rPrChange>
        </w:rPr>
      </w:pPr>
      <w:r>
        <w:rPr>
          <w:rFonts w:ascii="??" w:hAnsi="??"/>
          <w:color w:val="000000" w:themeColor="text1"/>
          <w:sz w:val="28"/>
          <w:szCs w:val="28"/>
          <w:rPrChange w:id="2143" w:author="Lenovo" w:date="2020-09-03T16:24:31Z">
            <w:rPr>
              <w:rFonts w:ascii="??" w:hAnsi="??"/>
              <w:sz w:val="28"/>
              <w:szCs w:val="28"/>
            </w:rPr>
          </w:rPrChange>
        </w:rPr>
        <w:t>6</w:t>
      </w:r>
      <w:r>
        <w:rPr>
          <w:rFonts w:hint="eastAsia" w:ascii="??" w:hAnsi="??"/>
          <w:color w:val="000000" w:themeColor="text1"/>
          <w:sz w:val="28"/>
          <w:szCs w:val="28"/>
          <w:rPrChange w:id="2144" w:author="Lenovo" w:date="2020-09-03T16:24:31Z">
            <w:rPr>
              <w:rFonts w:hint="eastAsia" w:ascii="??" w:hAnsi="??"/>
              <w:sz w:val="28"/>
              <w:szCs w:val="28"/>
            </w:rPr>
          </w:rPrChange>
        </w:rPr>
        <w:t>、如发生职业卫生安全事故，承包人应根据事故应急救援预案组织施救，并负责向事故发生地安监部门、行业主管部门和广州市规定的相关政府部门报告，并同时上报发包人代表。</w:t>
      </w:r>
    </w:p>
    <w:p>
      <w:pPr>
        <w:pStyle w:val="15"/>
        <w:spacing w:before="0" w:beforeAutospacing="0" w:after="0" w:afterAutospacing="0" w:line="600" w:lineRule="exact"/>
        <w:ind w:firstLine="560" w:firstLineChars="200"/>
        <w:rPr>
          <w:rFonts w:ascii="??" w:hAnsi="??"/>
          <w:color w:val="000000" w:themeColor="text1"/>
          <w:sz w:val="28"/>
          <w:szCs w:val="28"/>
          <w:rPrChange w:id="2145" w:author="Lenovo" w:date="2020-09-03T16:24:31Z">
            <w:rPr>
              <w:rFonts w:ascii="??" w:hAnsi="??"/>
              <w:sz w:val="28"/>
              <w:szCs w:val="28"/>
            </w:rPr>
          </w:rPrChange>
        </w:rPr>
      </w:pPr>
      <w:r>
        <w:rPr>
          <w:rFonts w:hint="eastAsia" w:ascii="??" w:hAnsi="??"/>
          <w:color w:val="000000" w:themeColor="text1"/>
          <w:sz w:val="28"/>
          <w:szCs w:val="28"/>
          <w:rPrChange w:id="2146" w:author="Lenovo" w:date="2020-09-03T16:24:31Z">
            <w:rPr>
              <w:rFonts w:hint="eastAsia" w:ascii="??" w:hAnsi="??"/>
              <w:sz w:val="28"/>
              <w:szCs w:val="28"/>
            </w:rPr>
          </w:rPrChange>
        </w:rPr>
        <w:t>发包人</w:t>
      </w:r>
      <w:r>
        <w:rPr>
          <w:rFonts w:ascii="??" w:hAnsi="??"/>
          <w:color w:val="000000" w:themeColor="text1"/>
          <w:sz w:val="28"/>
          <w:szCs w:val="28"/>
          <w:rPrChange w:id="2147" w:author="Lenovo" w:date="2020-09-03T16:24:31Z">
            <w:rPr>
              <w:rFonts w:ascii="??" w:hAnsi="??"/>
              <w:sz w:val="28"/>
              <w:szCs w:val="28"/>
            </w:rPr>
          </w:rPrChange>
        </w:rPr>
        <w:t>(</w:t>
      </w:r>
      <w:r>
        <w:rPr>
          <w:rFonts w:hint="eastAsia" w:ascii="??" w:hAnsi="??"/>
          <w:color w:val="000000" w:themeColor="text1"/>
          <w:sz w:val="28"/>
          <w:szCs w:val="28"/>
          <w:rPrChange w:id="2148" w:author="Lenovo" w:date="2020-09-03T16:24:31Z">
            <w:rPr>
              <w:rFonts w:hint="eastAsia" w:ascii="??" w:hAnsi="??"/>
              <w:sz w:val="28"/>
              <w:szCs w:val="28"/>
            </w:rPr>
          </w:rPrChange>
        </w:rPr>
        <w:t>盖章</w:t>
      </w:r>
      <w:r>
        <w:rPr>
          <w:rFonts w:ascii="??" w:hAnsi="??"/>
          <w:color w:val="000000" w:themeColor="text1"/>
          <w:sz w:val="28"/>
          <w:szCs w:val="28"/>
          <w:rPrChange w:id="2149" w:author="Lenovo" w:date="2020-09-03T16:24:31Z">
            <w:rPr>
              <w:rFonts w:ascii="??" w:hAnsi="??"/>
              <w:sz w:val="28"/>
              <w:szCs w:val="28"/>
            </w:rPr>
          </w:rPrChange>
        </w:rPr>
        <w:t xml:space="preserve">)                       </w:t>
      </w:r>
      <w:r>
        <w:rPr>
          <w:rFonts w:hint="eastAsia" w:ascii="??" w:hAnsi="??"/>
          <w:color w:val="000000" w:themeColor="text1"/>
          <w:sz w:val="28"/>
          <w:szCs w:val="28"/>
          <w:rPrChange w:id="2150" w:author="Lenovo" w:date="2020-09-03T16:24:31Z">
            <w:rPr>
              <w:rFonts w:hint="eastAsia" w:ascii="??" w:hAnsi="??"/>
              <w:sz w:val="28"/>
              <w:szCs w:val="28"/>
            </w:rPr>
          </w:rPrChange>
        </w:rPr>
        <w:t>承包人</w:t>
      </w:r>
      <w:r>
        <w:rPr>
          <w:rFonts w:ascii="??" w:hAnsi="??"/>
          <w:color w:val="000000" w:themeColor="text1"/>
          <w:sz w:val="28"/>
          <w:szCs w:val="28"/>
          <w:rPrChange w:id="2151" w:author="Lenovo" w:date="2020-09-03T16:24:31Z">
            <w:rPr>
              <w:rFonts w:ascii="??" w:hAnsi="??"/>
              <w:sz w:val="28"/>
              <w:szCs w:val="28"/>
            </w:rPr>
          </w:rPrChange>
        </w:rPr>
        <w:t>(</w:t>
      </w:r>
      <w:r>
        <w:rPr>
          <w:rFonts w:hint="eastAsia" w:ascii="??" w:hAnsi="??"/>
          <w:color w:val="000000" w:themeColor="text1"/>
          <w:sz w:val="28"/>
          <w:szCs w:val="28"/>
          <w:rPrChange w:id="2152" w:author="Lenovo" w:date="2020-09-03T16:24:31Z">
            <w:rPr>
              <w:rFonts w:hint="eastAsia" w:ascii="??" w:hAnsi="??"/>
              <w:sz w:val="28"/>
              <w:szCs w:val="28"/>
            </w:rPr>
          </w:rPrChange>
        </w:rPr>
        <w:t>盖章</w:t>
      </w:r>
      <w:r>
        <w:rPr>
          <w:rFonts w:ascii="??" w:hAnsi="??"/>
          <w:color w:val="000000" w:themeColor="text1"/>
          <w:sz w:val="28"/>
          <w:szCs w:val="28"/>
          <w:rPrChange w:id="2153" w:author="Lenovo" w:date="2020-09-03T16:24:31Z">
            <w:rPr>
              <w:rFonts w:ascii="??" w:hAnsi="??"/>
              <w:sz w:val="28"/>
              <w:szCs w:val="28"/>
            </w:rPr>
          </w:rPrChange>
        </w:rPr>
        <w:t>)</w:t>
      </w:r>
    </w:p>
    <w:p>
      <w:pPr>
        <w:pStyle w:val="15"/>
        <w:spacing w:before="0" w:beforeAutospacing="0" w:after="0" w:afterAutospacing="0" w:line="600" w:lineRule="exact"/>
        <w:ind w:firstLine="560" w:firstLineChars="200"/>
        <w:rPr>
          <w:rFonts w:ascii="??" w:hAnsi="??"/>
          <w:color w:val="000000" w:themeColor="text1"/>
          <w:sz w:val="28"/>
          <w:szCs w:val="28"/>
          <w:rPrChange w:id="2154" w:author="Lenovo" w:date="2020-09-03T16:24:31Z">
            <w:rPr>
              <w:rFonts w:ascii="??" w:hAnsi="??"/>
              <w:sz w:val="28"/>
              <w:szCs w:val="28"/>
            </w:rPr>
          </w:rPrChange>
        </w:rPr>
      </w:pPr>
    </w:p>
    <w:p>
      <w:pPr>
        <w:pStyle w:val="15"/>
        <w:spacing w:before="0" w:beforeAutospacing="0" w:after="0" w:afterAutospacing="0" w:line="600" w:lineRule="exact"/>
        <w:ind w:left="910" w:leftChars="300" w:hanging="280" w:hangingChars="100"/>
        <w:rPr>
          <w:color w:val="000000" w:themeColor="text1"/>
          <w:rPrChange w:id="2155" w:author="Lenovo" w:date="2020-09-03T16:24:31Z">
            <w:rPr/>
          </w:rPrChange>
        </w:rPr>
      </w:pPr>
      <w:r>
        <w:rPr>
          <w:rFonts w:hint="eastAsia" w:ascii="??" w:hAnsi="??"/>
          <w:color w:val="000000" w:themeColor="text1"/>
          <w:sz w:val="28"/>
          <w:szCs w:val="28"/>
          <w:rPrChange w:id="2156" w:author="Lenovo" w:date="2020-09-03T16:24:31Z">
            <w:rPr>
              <w:rFonts w:hint="eastAsia" w:ascii="??" w:hAnsi="??"/>
              <w:sz w:val="28"/>
              <w:szCs w:val="28"/>
            </w:rPr>
          </w:rPrChange>
        </w:rPr>
        <w:t>发包人代表</w:t>
      </w:r>
      <w:r>
        <w:rPr>
          <w:rFonts w:ascii="??" w:hAnsi="??"/>
          <w:color w:val="000000" w:themeColor="text1"/>
          <w:sz w:val="28"/>
          <w:szCs w:val="28"/>
          <w:rPrChange w:id="2157" w:author="Lenovo" w:date="2020-09-03T16:24:31Z">
            <w:rPr>
              <w:rFonts w:ascii="??" w:hAnsi="??"/>
              <w:sz w:val="28"/>
              <w:szCs w:val="28"/>
            </w:rPr>
          </w:rPrChange>
        </w:rPr>
        <w:t>(</w:t>
      </w:r>
      <w:r>
        <w:rPr>
          <w:rFonts w:hint="eastAsia" w:ascii="??" w:hAnsi="??"/>
          <w:color w:val="000000" w:themeColor="text1"/>
          <w:sz w:val="28"/>
          <w:szCs w:val="28"/>
          <w:rPrChange w:id="2158" w:author="Lenovo" w:date="2020-09-03T16:24:31Z">
            <w:rPr>
              <w:rFonts w:hint="eastAsia" w:ascii="??" w:hAnsi="??"/>
              <w:sz w:val="28"/>
              <w:szCs w:val="28"/>
            </w:rPr>
          </w:rPrChange>
        </w:rPr>
        <w:t>签字</w:t>
      </w:r>
      <w:r>
        <w:rPr>
          <w:rFonts w:ascii="??" w:hAnsi="??"/>
          <w:color w:val="000000" w:themeColor="text1"/>
          <w:sz w:val="28"/>
          <w:szCs w:val="28"/>
          <w:rPrChange w:id="2159" w:author="Lenovo" w:date="2020-09-03T16:24:31Z">
            <w:rPr>
              <w:rFonts w:ascii="??" w:hAnsi="??"/>
              <w:sz w:val="28"/>
              <w:szCs w:val="28"/>
            </w:rPr>
          </w:rPrChange>
        </w:rPr>
        <w:t xml:space="preserve">) </w:t>
      </w:r>
      <w:r>
        <w:rPr>
          <w:rFonts w:hint="eastAsia" w:ascii="??" w:hAnsi="??"/>
          <w:color w:val="000000" w:themeColor="text1"/>
          <w:sz w:val="28"/>
          <w:szCs w:val="28"/>
          <w:rPrChange w:id="2160" w:author="Lenovo" w:date="2020-09-03T16:24:31Z">
            <w:rPr>
              <w:rFonts w:hint="eastAsia" w:ascii="??" w:hAnsi="??"/>
              <w:sz w:val="28"/>
              <w:szCs w:val="28"/>
            </w:rPr>
          </w:rPrChange>
        </w:rPr>
        <w:t xml:space="preserve">： </w:t>
      </w:r>
      <w:r>
        <w:rPr>
          <w:rFonts w:ascii="??" w:hAnsi="??"/>
          <w:color w:val="000000" w:themeColor="text1"/>
          <w:sz w:val="28"/>
          <w:szCs w:val="28"/>
          <w:rPrChange w:id="2161" w:author="Lenovo" w:date="2020-09-03T16:24:31Z">
            <w:rPr>
              <w:rFonts w:ascii="??" w:hAnsi="??"/>
              <w:sz w:val="28"/>
              <w:szCs w:val="28"/>
            </w:rPr>
          </w:rPrChange>
        </w:rPr>
        <w:t xml:space="preserve">               </w:t>
      </w:r>
      <w:r>
        <w:rPr>
          <w:rFonts w:hint="eastAsia" w:ascii="??" w:hAnsi="??"/>
          <w:color w:val="000000" w:themeColor="text1"/>
          <w:sz w:val="28"/>
          <w:szCs w:val="28"/>
          <w:rPrChange w:id="2162" w:author="Lenovo" w:date="2020-09-03T16:24:31Z">
            <w:rPr>
              <w:rFonts w:hint="eastAsia" w:ascii="??" w:hAnsi="??"/>
              <w:sz w:val="28"/>
              <w:szCs w:val="28"/>
            </w:rPr>
          </w:rPrChange>
        </w:rPr>
        <w:t>承包人代表</w:t>
      </w:r>
      <w:r>
        <w:rPr>
          <w:rFonts w:ascii="??" w:hAnsi="??"/>
          <w:color w:val="000000" w:themeColor="text1"/>
          <w:sz w:val="28"/>
          <w:szCs w:val="28"/>
          <w:rPrChange w:id="2163" w:author="Lenovo" w:date="2020-09-03T16:24:31Z">
            <w:rPr>
              <w:rFonts w:ascii="??" w:hAnsi="??"/>
              <w:sz w:val="28"/>
              <w:szCs w:val="28"/>
            </w:rPr>
          </w:rPrChange>
        </w:rPr>
        <w:t>(</w:t>
      </w:r>
      <w:r>
        <w:rPr>
          <w:rFonts w:hint="eastAsia" w:ascii="??" w:hAnsi="??"/>
          <w:color w:val="000000" w:themeColor="text1"/>
          <w:sz w:val="28"/>
          <w:szCs w:val="28"/>
          <w:rPrChange w:id="2164" w:author="Lenovo" w:date="2020-09-03T16:24:31Z">
            <w:rPr>
              <w:rFonts w:hint="eastAsia" w:ascii="??" w:hAnsi="??"/>
              <w:sz w:val="28"/>
              <w:szCs w:val="28"/>
            </w:rPr>
          </w:rPrChange>
        </w:rPr>
        <w:t>签字</w:t>
      </w:r>
      <w:r>
        <w:rPr>
          <w:rFonts w:ascii="??" w:hAnsi="??"/>
          <w:color w:val="000000" w:themeColor="text1"/>
          <w:sz w:val="28"/>
          <w:szCs w:val="28"/>
          <w:rPrChange w:id="2165" w:author="Lenovo" w:date="2020-09-03T16:24:31Z">
            <w:rPr>
              <w:rFonts w:ascii="??" w:hAnsi="??"/>
              <w:sz w:val="28"/>
              <w:szCs w:val="28"/>
            </w:rPr>
          </w:rPrChange>
        </w:rPr>
        <w:t>)</w:t>
      </w:r>
      <w:r>
        <w:rPr>
          <w:rFonts w:hint="eastAsia" w:ascii="??" w:hAnsi="??"/>
          <w:color w:val="000000" w:themeColor="text1"/>
          <w:sz w:val="28"/>
          <w:szCs w:val="28"/>
          <w:rPrChange w:id="2166" w:author="Lenovo" w:date="2020-09-03T16:24:31Z">
            <w:rPr>
              <w:rFonts w:hint="eastAsia" w:ascii="??" w:hAnsi="??"/>
              <w:sz w:val="28"/>
              <w:szCs w:val="28"/>
            </w:rPr>
          </w:rPrChange>
        </w:rPr>
        <w:t>：</w:t>
      </w:r>
    </w:p>
    <w:p>
      <w:pPr>
        <w:pStyle w:val="15"/>
        <w:spacing w:before="0" w:beforeAutospacing="0" w:after="0" w:afterAutospacing="0" w:line="600" w:lineRule="exact"/>
        <w:ind w:left="840" w:leftChars="400" w:firstLine="1120" w:firstLineChars="400"/>
        <w:rPr>
          <w:rFonts w:ascii="??" w:hAnsi="??"/>
          <w:color w:val="000000" w:themeColor="text1"/>
          <w:sz w:val="28"/>
          <w:szCs w:val="28"/>
          <w:rPrChange w:id="2167" w:author="Lenovo" w:date="2020-09-03T16:24:31Z">
            <w:rPr>
              <w:rFonts w:ascii="??" w:hAnsi="??"/>
              <w:sz w:val="28"/>
              <w:szCs w:val="28"/>
            </w:rPr>
          </w:rPrChange>
        </w:rPr>
      </w:pPr>
      <w:r>
        <w:rPr>
          <w:rFonts w:hint="eastAsia" w:ascii="??" w:hAnsi="??"/>
          <w:color w:val="000000" w:themeColor="text1"/>
          <w:sz w:val="28"/>
          <w:szCs w:val="28"/>
          <w:rPrChange w:id="2168" w:author="Lenovo" w:date="2020-09-03T16:24:31Z">
            <w:rPr>
              <w:rFonts w:hint="eastAsia" w:ascii="??" w:hAnsi="??"/>
              <w:sz w:val="28"/>
              <w:szCs w:val="28"/>
            </w:rPr>
          </w:rPrChange>
        </w:rPr>
        <w:t xml:space="preserve">年 </w:t>
      </w:r>
      <w:r>
        <w:rPr>
          <w:rFonts w:ascii="??" w:hAnsi="??"/>
          <w:color w:val="000000" w:themeColor="text1"/>
          <w:sz w:val="28"/>
          <w:szCs w:val="28"/>
          <w:rPrChange w:id="2169" w:author="Lenovo" w:date="2020-09-03T16:24:31Z">
            <w:rPr>
              <w:rFonts w:ascii="??" w:hAnsi="??"/>
              <w:sz w:val="28"/>
              <w:szCs w:val="28"/>
            </w:rPr>
          </w:rPrChange>
        </w:rPr>
        <w:t xml:space="preserve"> </w:t>
      </w:r>
      <w:r>
        <w:rPr>
          <w:rFonts w:hint="eastAsia" w:ascii="??" w:hAnsi="??"/>
          <w:color w:val="000000" w:themeColor="text1"/>
          <w:sz w:val="28"/>
          <w:szCs w:val="28"/>
          <w:rPrChange w:id="2170" w:author="Lenovo" w:date="2020-09-03T16:24:31Z">
            <w:rPr>
              <w:rFonts w:hint="eastAsia" w:ascii="??" w:hAnsi="??"/>
              <w:sz w:val="28"/>
              <w:szCs w:val="28"/>
            </w:rPr>
          </w:rPrChange>
        </w:rPr>
        <w:t xml:space="preserve">月 </w:t>
      </w:r>
      <w:r>
        <w:rPr>
          <w:rFonts w:ascii="??" w:hAnsi="??"/>
          <w:color w:val="000000" w:themeColor="text1"/>
          <w:sz w:val="28"/>
          <w:szCs w:val="28"/>
          <w:rPrChange w:id="2171" w:author="Lenovo" w:date="2020-09-03T16:24:31Z">
            <w:rPr>
              <w:rFonts w:ascii="??" w:hAnsi="??"/>
              <w:sz w:val="28"/>
              <w:szCs w:val="28"/>
            </w:rPr>
          </w:rPrChange>
        </w:rPr>
        <w:t xml:space="preserve"> </w:t>
      </w:r>
      <w:r>
        <w:rPr>
          <w:rFonts w:hint="eastAsia" w:ascii="??" w:hAnsi="??"/>
          <w:color w:val="000000" w:themeColor="text1"/>
          <w:sz w:val="28"/>
          <w:szCs w:val="28"/>
          <w:rPrChange w:id="2172" w:author="Lenovo" w:date="2020-09-03T16:24:31Z">
            <w:rPr>
              <w:rFonts w:hint="eastAsia" w:ascii="??" w:hAnsi="??"/>
              <w:sz w:val="28"/>
              <w:szCs w:val="28"/>
            </w:rPr>
          </w:rPrChange>
        </w:rPr>
        <w:t xml:space="preserve">日 </w:t>
      </w:r>
      <w:r>
        <w:rPr>
          <w:rFonts w:ascii="??" w:hAnsi="??"/>
          <w:color w:val="000000" w:themeColor="text1"/>
          <w:sz w:val="28"/>
          <w:szCs w:val="28"/>
          <w:rPrChange w:id="2173" w:author="Lenovo" w:date="2020-09-03T16:24:31Z">
            <w:rPr>
              <w:rFonts w:ascii="??" w:hAnsi="??"/>
              <w:sz w:val="28"/>
              <w:szCs w:val="28"/>
            </w:rPr>
          </w:rPrChange>
        </w:rPr>
        <w:t xml:space="preserve">                       </w:t>
      </w:r>
      <w:r>
        <w:rPr>
          <w:rFonts w:hint="eastAsia" w:ascii="??" w:hAnsi="??"/>
          <w:color w:val="000000" w:themeColor="text1"/>
          <w:sz w:val="28"/>
          <w:szCs w:val="28"/>
          <w:rPrChange w:id="2174" w:author="Lenovo" w:date="2020-09-03T16:24:31Z">
            <w:rPr>
              <w:rFonts w:hint="eastAsia" w:ascii="??" w:hAnsi="??"/>
              <w:sz w:val="28"/>
              <w:szCs w:val="28"/>
            </w:rPr>
          </w:rPrChange>
        </w:rPr>
        <w:t xml:space="preserve">年 </w:t>
      </w:r>
      <w:r>
        <w:rPr>
          <w:rFonts w:ascii="??" w:hAnsi="??"/>
          <w:color w:val="000000" w:themeColor="text1"/>
          <w:sz w:val="28"/>
          <w:szCs w:val="28"/>
          <w:rPrChange w:id="2175" w:author="Lenovo" w:date="2020-09-03T16:24:31Z">
            <w:rPr>
              <w:rFonts w:ascii="??" w:hAnsi="??"/>
              <w:sz w:val="28"/>
              <w:szCs w:val="28"/>
            </w:rPr>
          </w:rPrChange>
        </w:rPr>
        <w:t xml:space="preserve"> </w:t>
      </w:r>
      <w:r>
        <w:rPr>
          <w:rFonts w:hint="eastAsia" w:ascii="??" w:hAnsi="??"/>
          <w:color w:val="000000" w:themeColor="text1"/>
          <w:sz w:val="28"/>
          <w:szCs w:val="28"/>
          <w:rPrChange w:id="2176" w:author="Lenovo" w:date="2020-09-03T16:24:31Z">
            <w:rPr>
              <w:rFonts w:hint="eastAsia" w:ascii="??" w:hAnsi="??"/>
              <w:sz w:val="28"/>
              <w:szCs w:val="28"/>
            </w:rPr>
          </w:rPrChange>
        </w:rPr>
        <w:t xml:space="preserve">月 </w:t>
      </w:r>
      <w:r>
        <w:rPr>
          <w:rFonts w:ascii="??" w:hAnsi="??"/>
          <w:color w:val="000000" w:themeColor="text1"/>
          <w:sz w:val="28"/>
          <w:szCs w:val="28"/>
          <w:rPrChange w:id="2177" w:author="Lenovo" w:date="2020-09-03T16:24:31Z">
            <w:rPr>
              <w:rFonts w:ascii="??" w:hAnsi="??"/>
              <w:sz w:val="28"/>
              <w:szCs w:val="28"/>
            </w:rPr>
          </w:rPrChange>
        </w:rPr>
        <w:t xml:space="preserve"> </w:t>
      </w:r>
      <w:r>
        <w:rPr>
          <w:rFonts w:hint="eastAsia" w:ascii="??" w:hAnsi="??"/>
          <w:color w:val="000000" w:themeColor="text1"/>
          <w:sz w:val="28"/>
          <w:szCs w:val="28"/>
          <w:rPrChange w:id="2178" w:author="Lenovo" w:date="2020-09-03T16:24:31Z">
            <w:rPr>
              <w:rFonts w:hint="eastAsia" w:ascii="??" w:hAnsi="??"/>
              <w:sz w:val="28"/>
              <w:szCs w:val="28"/>
            </w:rPr>
          </w:rPrChange>
        </w:rPr>
        <w:t>日</w:t>
      </w:r>
    </w:p>
    <w:p>
      <w:pPr>
        <w:pStyle w:val="15"/>
        <w:spacing w:before="0" w:beforeAutospacing="0" w:after="0" w:afterAutospacing="0" w:line="600" w:lineRule="exact"/>
        <w:ind w:left="980" w:leftChars="200" w:hanging="560" w:hangingChars="200"/>
        <w:rPr>
          <w:rFonts w:ascii="??" w:hAnsi="??"/>
          <w:color w:val="000000" w:themeColor="text1"/>
          <w:sz w:val="28"/>
          <w:szCs w:val="28"/>
          <w:rPrChange w:id="2179" w:author="Lenovo" w:date="2020-09-03T16:24:31Z">
            <w:rPr>
              <w:rFonts w:ascii="??" w:hAnsi="??"/>
              <w:sz w:val="28"/>
              <w:szCs w:val="28"/>
            </w:rPr>
          </w:rPrChange>
        </w:rPr>
      </w:pPr>
    </w:p>
    <w:p>
      <w:pPr>
        <w:rPr>
          <w:color w:val="000000"/>
          <w:sz w:val="24"/>
          <w:szCs w:val="24"/>
        </w:rPr>
      </w:pPr>
    </w:p>
    <w:p>
      <w:pPr>
        <w:rPr>
          <w:color w:val="000000"/>
          <w:sz w:val="24"/>
          <w:szCs w:val="24"/>
        </w:rPr>
      </w:pPr>
    </w:p>
    <w:p>
      <w:pPr>
        <w:rPr>
          <w:color w:val="000000"/>
          <w:sz w:val="24"/>
          <w:szCs w:val="24"/>
        </w:rPr>
      </w:pPr>
    </w:p>
    <w:p>
      <w:pPr>
        <w:rPr>
          <w:color w:val="000000"/>
        </w:rPr>
      </w:pPr>
    </w:p>
    <w:p>
      <w:pPr>
        <w:rPr>
          <w:rFonts w:ascii="宋体" w:hAnsi="宋体"/>
          <w:color w:val="000000"/>
          <w:sz w:val="24"/>
        </w:rPr>
      </w:pPr>
    </w:p>
    <w:p>
      <w:pPr>
        <w:adjustRightInd w:val="0"/>
        <w:snapToGrid w:val="0"/>
        <w:spacing w:line="360" w:lineRule="auto"/>
        <w:rPr>
          <w:rFonts w:ascii="仿宋_GB2312"/>
          <w:color w:val="000000" w:themeColor="text1"/>
          <w:sz w:val="24"/>
          <w:rPrChange w:id="2180" w:author="Lenovo" w:date="2020-09-03T16:24:31Z">
            <w:rPr>
              <w:rFonts w:ascii="仿宋_GB2312"/>
              <w:sz w:val="24"/>
            </w:rPr>
          </w:rPrChange>
          <w14:textFill>
            <w14:solidFill>
              <w14:schemeClr w14:val="tx1"/>
            </w14:solidFill>
          </w14:textFill>
        </w:rPr>
      </w:pPr>
      <w:r>
        <w:rPr>
          <w:rFonts w:hint="eastAsia" w:ascii="仿宋_GB2312" w:eastAsia="仿宋_GB2312"/>
          <w:b/>
          <w:color w:val="000000" w:themeColor="text1"/>
          <w:sz w:val="28"/>
          <w:szCs w:val="28"/>
          <w:rPrChange w:id="2181" w:author="Lenovo" w:date="2020-09-03T16:24:31Z">
            <w:rPr>
              <w:rFonts w:hint="eastAsia" w:ascii="仿宋_GB2312" w:eastAsia="仿宋_GB2312"/>
              <w:b/>
              <w:sz w:val="28"/>
              <w:szCs w:val="28"/>
            </w:rPr>
          </w:rPrChange>
          <w14:textFill>
            <w14:solidFill>
              <w14:schemeClr w14:val="tx1"/>
            </w14:solidFill>
          </w14:textFill>
        </w:rPr>
        <w:br w:type="page"/>
      </w:r>
    </w:p>
    <w:p>
      <w:pPr>
        <w:pStyle w:val="4"/>
        <w:spacing w:line="360" w:lineRule="auto"/>
        <w:jc w:val="center"/>
        <w:rPr>
          <w:rFonts w:ascii="仿宋" w:hAnsi="仿宋" w:eastAsia="仿宋" w:cs="仿宋_GB2312"/>
          <w:color w:val="000000" w:themeColor="text1"/>
          <w:sz w:val="28"/>
          <w:szCs w:val="28"/>
          <w:rPrChange w:id="218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183" w:author="Lenovo" w:date="2020-09-03T16:24:31Z">
            <w:rPr>
              <w:rFonts w:hint="eastAsia" w:ascii="仿宋" w:hAnsi="仿宋" w:eastAsia="仿宋" w:cs="仿宋_GB2312"/>
              <w:sz w:val="28"/>
              <w:szCs w:val="28"/>
            </w:rPr>
          </w:rPrChange>
          <w14:textFill>
            <w14:solidFill>
              <w14:schemeClr w14:val="tx1"/>
            </w14:solidFill>
          </w14:textFill>
        </w:rPr>
        <w:t>第五部分　响应文件格式</w:t>
      </w:r>
    </w:p>
    <w:p>
      <w:pPr>
        <w:pStyle w:val="8"/>
        <w:tabs>
          <w:tab w:val="left" w:pos="1260"/>
        </w:tabs>
        <w:rPr>
          <w:rFonts w:ascii="仿宋" w:hAnsi="仿宋" w:eastAsia="仿宋" w:cs="仿宋_GB2312"/>
          <w:b/>
          <w:color w:val="000000" w:themeColor="text1"/>
          <w:kern w:val="0"/>
          <w:sz w:val="28"/>
          <w:szCs w:val="28"/>
          <w:rPrChange w:id="2184" w:author="Lenovo" w:date="2020-09-03T16:24:31Z">
            <w:rPr>
              <w:rFonts w:ascii="仿宋" w:hAnsi="仿宋" w:eastAsia="仿宋" w:cs="仿宋_GB2312"/>
              <w:b/>
              <w:kern w:val="0"/>
              <w:sz w:val="28"/>
              <w:szCs w:val="28"/>
            </w:rPr>
          </w:rPrChange>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8"/>
          <w:szCs w:val="28"/>
          <w:rPrChange w:id="2185" w:author="Lenovo" w:date="2020-09-03T16:24:31Z">
            <w:rPr>
              <w:rFonts w:ascii="仿宋" w:hAnsi="仿宋" w:eastAsia="仿宋" w:cs="仿宋_GB2312"/>
              <w:b/>
              <w:kern w:val="0"/>
              <w:sz w:val="28"/>
              <w:szCs w:val="28"/>
            </w:rPr>
          </w:rPrChange>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kern w:val="0"/>
          <w:sz w:val="28"/>
          <w:szCs w:val="28"/>
          <w:rPrChange w:id="2186" w:author="Lenovo" w:date="2020-09-03T16:24:31Z">
            <w:rPr>
              <w:rFonts w:ascii="仿宋" w:hAnsi="仿宋" w:eastAsia="仿宋" w:cs="仿宋_GB2312"/>
              <w:b/>
              <w:spacing w:val="100"/>
              <w:w w:val="110"/>
              <w:kern w:val="0"/>
              <w:sz w:val="28"/>
              <w:szCs w:val="28"/>
            </w:rPr>
          </w:rPrChange>
          <w14:textFill>
            <w14:solidFill>
              <w14:schemeClr w14:val="tx1"/>
            </w14:solidFill>
          </w14:textFill>
        </w:rPr>
      </w:pPr>
      <w:r>
        <w:rPr>
          <w:rFonts w:hint="eastAsia" w:ascii="仿宋" w:hAnsi="仿宋" w:eastAsia="仿宋" w:cs="仿宋_GB2312"/>
          <w:b/>
          <w:color w:val="000000" w:themeColor="text1"/>
          <w:spacing w:val="100"/>
          <w:w w:val="110"/>
          <w:kern w:val="0"/>
          <w:sz w:val="28"/>
          <w:szCs w:val="28"/>
          <w:rPrChange w:id="2187" w:author="Lenovo" w:date="2020-09-03T16:24:31Z">
            <w:rPr>
              <w:rFonts w:hint="eastAsia" w:ascii="仿宋" w:hAnsi="仿宋" w:eastAsia="仿宋" w:cs="仿宋_GB2312"/>
              <w:b/>
              <w:spacing w:val="100"/>
              <w:w w:val="110"/>
              <w:kern w:val="0"/>
              <w:sz w:val="28"/>
              <w:szCs w:val="28"/>
            </w:rPr>
          </w:rPrChange>
          <w14:textFill>
            <w14:solidFill>
              <w14:schemeClr w14:val="tx1"/>
            </w14:solidFill>
          </w14:textFill>
        </w:rPr>
        <w:t>项目</w:t>
      </w:r>
    </w:p>
    <w:p>
      <w:pPr>
        <w:pStyle w:val="8"/>
        <w:jc w:val="center"/>
        <w:rPr>
          <w:rFonts w:ascii="仿宋" w:hAnsi="仿宋" w:eastAsia="仿宋" w:cs="仿宋_GB2312"/>
          <w:b/>
          <w:color w:val="000000" w:themeColor="text1"/>
          <w:sz w:val="28"/>
          <w:szCs w:val="28"/>
          <w:rPrChange w:id="2188" w:author="Lenovo" w:date="2020-09-03T16:24:31Z">
            <w:rPr>
              <w:rFonts w:ascii="仿宋" w:hAnsi="仿宋" w:eastAsia="仿宋" w:cs="仿宋_GB2312"/>
              <w:b/>
              <w:sz w:val="28"/>
              <w:szCs w:val="28"/>
            </w:rPr>
          </w:rPrChange>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rPrChange w:id="2189" w:author="Lenovo" w:date="2020-09-03T16:24:31Z">
            <w:rPr>
              <w:rFonts w:ascii="仿宋" w:hAnsi="仿宋" w:eastAsia="仿宋" w:cs="仿宋_GB2312"/>
              <w:b/>
              <w:spacing w:val="100"/>
              <w:w w:val="110"/>
              <w:sz w:val="28"/>
              <w:szCs w:val="28"/>
            </w:rPr>
          </w:rPrChange>
          <w14:textFill>
            <w14:solidFill>
              <w14:schemeClr w14:val="tx1"/>
            </w14:solidFill>
          </w14:textFill>
        </w:rPr>
      </w:pPr>
      <w:r>
        <w:rPr>
          <w:rFonts w:hint="eastAsia" w:ascii="仿宋" w:hAnsi="仿宋" w:eastAsia="仿宋" w:cs="仿宋_GB2312"/>
          <w:b/>
          <w:color w:val="000000" w:themeColor="text1"/>
          <w:spacing w:val="100"/>
          <w:w w:val="110"/>
          <w:kern w:val="0"/>
          <w:sz w:val="28"/>
          <w:szCs w:val="28"/>
          <w:rPrChange w:id="2190" w:author="Lenovo" w:date="2020-09-03T16:24:31Z">
            <w:rPr>
              <w:rFonts w:hint="eastAsia" w:ascii="仿宋" w:hAnsi="仿宋" w:eastAsia="仿宋" w:cs="仿宋_GB2312"/>
              <w:b/>
              <w:spacing w:val="100"/>
              <w:w w:val="110"/>
              <w:kern w:val="0"/>
              <w:sz w:val="28"/>
              <w:szCs w:val="28"/>
            </w:rPr>
          </w:rPrChange>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rPrChange w:id="2191"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192" w:author="Lenovo" w:date="2020-09-03T16:24:31Z">
            <w:rPr>
              <w:rFonts w:hint="eastAsia" w:ascii="仿宋" w:hAnsi="仿宋" w:eastAsia="仿宋" w:cs="仿宋_GB2312"/>
              <w:b/>
              <w:sz w:val="28"/>
              <w:szCs w:val="28"/>
            </w:rPr>
          </w:rPrChange>
          <w14:textFill>
            <w14:solidFill>
              <w14:schemeClr w14:val="tx1"/>
            </w14:solidFill>
          </w14:textFill>
        </w:rPr>
        <w:t>（正本/副本）</w:t>
      </w:r>
    </w:p>
    <w:p>
      <w:pPr>
        <w:pStyle w:val="8"/>
        <w:jc w:val="center"/>
        <w:rPr>
          <w:rFonts w:ascii="仿宋" w:hAnsi="仿宋" w:eastAsia="仿宋" w:cs="仿宋_GB2312"/>
          <w:b/>
          <w:color w:val="000000" w:themeColor="text1"/>
          <w:sz w:val="28"/>
          <w:szCs w:val="28"/>
          <w:rPrChange w:id="2193" w:author="Lenovo" w:date="2020-09-03T16:24:31Z">
            <w:rPr>
              <w:rFonts w:ascii="仿宋" w:hAnsi="仿宋" w:eastAsia="仿宋" w:cs="仿宋_GB2312"/>
              <w:b/>
              <w:sz w:val="28"/>
              <w:szCs w:val="28"/>
            </w:rPr>
          </w:rPrChange>
          <w14:textFill>
            <w14:solidFill>
              <w14:schemeClr w14:val="tx1"/>
            </w14:solidFill>
          </w14:textFill>
        </w:rPr>
      </w:pPr>
    </w:p>
    <w:p>
      <w:pPr>
        <w:pStyle w:val="8"/>
        <w:jc w:val="center"/>
        <w:rPr>
          <w:rFonts w:ascii="仿宋" w:hAnsi="仿宋" w:eastAsia="仿宋" w:cs="仿宋_GB2312"/>
          <w:b/>
          <w:color w:val="000000" w:themeColor="text1"/>
          <w:sz w:val="28"/>
          <w:szCs w:val="28"/>
          <w:rPrChange w:id="2194" w:author="Lenovo" w:date="2020-09-03T16:24:31Z">
            <w:rPr>
              <w:rFonts w:ascii="仿宋" w:hAnsi="仿宋" w:eastAsia="仿宋" w:cs="仿宋_GB2312"/>
              <w:b/>
              <w:sz w:val="28"/>
              <w:szCs w:val="28"/>
            </w:rPr>
          </w:rPrChange>
          <w14:textFill>
            <w14:solidFill>
              <w14:schemeClr w14:val="tx1"/>
            </w14:solidFill>
          </w14:textFill>
        </w:rPr>
      </w:pPr>
    </w:p>
    <w:p>
      <w:pPr>
        <w:pStyle w:val="8"/>
        <w:spacing w:line="360" w:lineRule="auto"/>
        <w:ind w:firstLine="2626" w:firstLineChars="938"/>
        <w:rPr>
          <w:rFonts w:ascii="仿宋" w:hAnsi="仿宋" w:eastAsia="仿宋" w:cs="仿宋_GB2312"/>
          <w:color w:val="000000" w:themeColor="text1"/>
          <w:sz w:val="28"/>
          <w:szCs w:val="28"/>
          <w:u w:val="single"/>
          <w:rPrChange w:id="2195"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rPrChange w:id="2196" w:author="Lenovo" w:date="2020-09-03T16:24:31Z">
            <w:rPr>
              <w:rFonts w:hint="eastAsia" w:ascii="仿宋" w:hAnsi="仿宋" w:eastAsia="仿宋" w:cs="仿宋_GB2312"/>
              <w:sz w:val="28"/>
              <w:szCs w:val="28"/>
            </w:rPr>
          </w:rPrChange>
          <w14:textFill>
            <w14:solidFill>
              <w14:schemeClr w14:val="tx1"/>
            </w14:solidFill>
          </w14:textFill>
        </w:rPr>
        <w:t>项目编号（包、组号）：</w:t>
      </w:r>
    </w:p>
    <w:p>
      <w:pPr>
        <w:pStyle w:val="7"/>
        <w:spacing w:line="360" w:lineRule="auto"/>
        <w:ind w:firstLine="2626" w:firstLineChars="938"/>
        <w:rPr>
          <w:rFonts w:ascii="仿宋" w:hAnsi="仿宋" w:eastAsia="仿宋" w:cs="仿宋_GB2312"/>
          <w:color w:val="000000" w:themeColor="text1"/>
          <w:sz w:val="28"/>
          <w:szCs w:val="28"/>
          <w:u w:val="single"/>
          <w:rPrChange w:id="2197"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rPrChange w:id="2198" w:author="Lenovo" w:date="2020-09-03T16:24:31Z">
            <w:rPr>
              <w:rFonts w:hint="eastAsia" w:ascii="仿宋" w:hAnsi="仿宋" w:eastAsia="仿宋" w:cs="仿宋_GB2312"/>
              <w:sz w:val="28"/>
              <w:szCs w:val="28"/>
            </w:rPr>
          </w:rPrChange>
          <w14:textFill>
            <w14:solidFill>
              <w14:schemeClr w14:val="tx1"/>
            </w14:solidFill>
          </w14:textFill>
        </w:rPr>
        <w:t>项目名称：</w:t>
      </w:r>
    </w:p>
    <w:p>
      <w:pPr>
        <w:pStyle w:val="8"/>
        <w:ind w:firstLine="843" w:firstLineChars="300"/>
        <w:rPr>
          <w:rFonts w:ascii="仿宋" w:hAnsi="仿宋" w:eastAsia="仿宋" w:cs="仿宋_GB2312"/>
          <w:b/>
          <w:color w:val="000000" w:themeColor="text1"/>
          <w:sz w:val="28"/>
          <w:szCs w:val="28"/>
          <w:rPrChange w:id="2199" w:author="Lenovo" w:date="2020-09-03T16:24:31Z">
            <w:rPr>
              <w:rFonts w:ascii="仿宋" w:hAnsi="仿宋" w:eastAsia="仿宋" w:cs="仿宋_GB2312"/>
              <w:b/>
              <w:sz w:val="28"/>
              <w:szCs w:val="28"/>
            </w:rPr>
          </w:rPrChange>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rPrChange w:id="2200" w:author="Lenovo" w:date="2020-09-03T16:24:31Z">
            <w:rPr>
              <w:rFonts w:ascii="仿宋" w:hAnsi="仿宋" w:eastAsia="仿宋" w:cs="仿宋_GB2312"/>
              <w:b/>
              <w:sz w:val="28"/>
              <w:szCs w:val="28"/>
            </w:rPr>
          </w:rPrChange>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rPrChange w:id="2201" w:author="Lenovo" w:date="2020-09-03T16:24:31Z">
            <w:rPr>
              <w:rFonts w:ascii="仿宋" w:hAnsi="仿宋" w:eastAsia="仿宋" w:cs="仿宋_GB2312"/>
              <w:b/>
              <w:sz w:val="28"/>
              <w:szCs w:val="28"/>
            </w:rPr>
          </w:rPrChange>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rPrChange w:id="2202" w:author="Lenovo" w:date="2020-09-03T16:24:31Z">
            <w:rPr>
              <w:rFonts w:ascii="仿宋" w:hAnsi="仿宋" w:eastAsia="仿宋" w:cs="仿宋_GB2312"/>
              <w:b/>
              <w:sz w:val="28"/>
              <w:szCs w:val="28"/>
            </w:rPr>
          </w:rPrChange>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rPrChange w:id="2203" w:author="Lenovo" w:date="2020-09-03T16:24:31Z">
            <w:rPr>
              <w:rFonts w:ascii="仿宋" w:hAnsi="仿宋" w:eastAsia="仿宋" w:cs="仿宋_GB2312"/>
              <w:b/>
              <w:sz w:val="28"/>
              <w:szCs w:val="28"/>
            </w:rPr>
          </w:rPrChange>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rPrChange w:id="2204" w:author="Lenovo" w:date="2020-09-03T16:24:31Z">
            <w:rPr>
              <w:rFonts w:ascii="仿宋" w:hAnsi="仿宋" w:eastAsia="仿宋" w:cs="仿宋_GB2312"/>
              <w:b/>
              <w:sz w:val="28"/>
              <w:szCs w:val="28"/>
              <w:u w:val="single"/>
            </w:rPr>
          </w:rPrChange>
          <w14:textFill>
            <w14:solidFill>
              <w14:schemeClr w14:val="tx1"/>
            </w14:solidFill>
          </w14:textFill>
        </w:rPr>
      </w:pPr>
      <w:r>
        <w:rPr>
          <w:rFonts w:hint="eastAsia" w:ascii="仿宋" w:hAnsi="仿宋" w:eastAsia="仿宋" w:cs="仿宋_GB2312"/>
          <w:b/>
          <w:color w:val="000000" w:themeColor="text1"/>
          <w:sz w:val="28"/>
          <w:szCs w:val="28"/>
          <w:rPrChange w:id="2205" w:author="Lenovo" w:date="2020-09-03T16:24:31Z">
            <w:rPr>
              <w:rFonts w:hint="eastAsia" w:ascii="仿宋" w:hAnsi="仿宋" w:eastAsia="仿宋" w:cs="仿宋_GB2312"/>
              <w:b/>
              <w:sz w:val="28"/>
              <w:szCs w:val="28"/>
            </w:rPr>
          </w:rPrChange>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rPrChange w:id="2206" w:author="Lenovo" w:date="2020-09-03T16:24:31Z">
            <w:rPr>
              <w:rFonts w:ascii="仿宋" w:hAnsi="仿宋" w:eastAsia="仿宋" w:cs="仿宋_GB2312"/>
              <w:b/>
              <w:sz w:val="28"/>
              <w:szCs w:val="28"/>
              <w:u w:val="single"/>
            </w:rPr>
          </w:rPrChange>
          <w14:textFill>
            <w14:solidFill>
              <w14:schemeClr w14:val="tx1"/>
            </w14:solidFill>
          </w14:textFill>
        </w:rPr>
      </w:pPr>
      <w:r>
        <w:rPr>
          <w:rFonts w:hint="eastAsia" w:ascii="仿宋" w:hAnsi="仿宋" w:eastAsia="仿宋" w:cs="仿宋_GB2312"/>
          <w:b/>
          <w:color w:val="000000" w:themeColor="text1"/>
          <w:sz w:val="28"/>
          <w:szCs w:val="28"/>
          <w:rPrChange w:id="2207" w:author="Lenovo" w:date="2020-09-03T16:24:31Z">
            <w:rPr>
              <w:rFonts w:hint="eastAsia" w:ascii="仿宋" w:hAnsi="仿宋" w:eastAsia="仿宋" w:cs="仿宋_GB2312"/>
              <w:b/>
              <w:sz w:val="28"/>
              <w:szCs w:val="28"/>
            </w:rPr>
          </w:rPrChange>
          <w14:textFill>
            <w14:solidFill>
              <w14:schemeClr w14:val="tx1"/>
            </w14:solidFill>
          </w14:textFill>
        </w:rPr>
        <w:t>日期：年月日</w:t>
      </w:r>
    </w:p>
    <w:p>
      <w:pPr>
        <w:autoSpaceDE w:val="0"/>
        <w:autoSpaceDN w:val="0"/>
        <w:adjustRightInd w:val="0"/>
        <w:jc w:val="center"/>
        <w:rPr>
          <w:rFonts w:ascii="仿宋" w:hAnsi="仿宋" w:eastAsia="仿宋" w:cs="仿宋_GB2312"/>
          <w:color w:val="000000" w:themeColor="text1"/>
          <w:szCs w:val="21"/>
          <w:rPrChange w:id="2208" w:author="Lenovo" w:date="2020-09-03T16:24:31Z">
            <w:rPr>
              <w:rFonts w:ascii="仿宋" w:hAnsi="仿宋" w:eastAsia="仿宋" w:cs="仿宋_GB2312"/>
              <w:szCs w:val="21"/>
            </w:rPr>
          </w:rPrChange>
          <w14:textFill>
            <w14:solidFill>
              <w14:schemeClr w14:val="tx1"/>
            </w14:solidFill>
          </w14:textFill>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rPrChange w:id="2209" w:author="Lenovo" w:date="2020-09-03T16:24:31Z">
            <w:rPr>
              <w:rFonts w:ascii="仿宋" w:hAnsi="仿宋" w:eastAsia="仿宋" w:cs="仿宋_GB2312"/>
            </w:rPr>
          </w:rPrChange>
          <w14:textFill>
            <w14:solidFill>
              <w14:schemeClr w14:val="tx1"/>
            </w14:solidFill>
          </w14:textFill>
        </w:rPr>
      </w:pPr>
      <w:r>
        <w:rPr>
          <w:rFonts w:hint="eastAsia" w:ascii="仿宋" w:hAnsi="仿宋" w:eastAsia="仿宋" w:cs="仿宋_GB2312"/>
          <w:color w:val="000000" w:themeColor="text1"/>
          <w:rPrChange w:id="2210" w:author="Lenovo" w:date="2020-09-03T16:24:31Z">
            <w:rPr>
              <w:rFonts w:hint="eastAsia" w:ascii="仿宋" w:hAnsi="仿宋" w:eastAsia="仿宋" w:cs="仿宋_GB2312"/>
            </w:rPr>
          </w:rPrChange>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rPrChange w:id="2211"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212" w:author="Lenovo" w:date="2020-09-03T16:24:31Z">
            <w:rPr>
              <w:rFonts w:hint="eastAsia" w:ascii="仿宋" w:hAnsi="仿宋" w:eastAsia="仿宋" w:cs="仿宋_GB2312"/>
              <w:b/>
              <w:sz w:val="28"/>
              <w:szCs w:val="28"/>
            </w:rPr>
          </w:rPrChang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rPrChange w:id="2213" w:author="Lenovo" w:date="2020-09-03T16:24:31Z">
            <w:rPr>
              <w:rFonts w:ascii="仿宋" w:hAnsi="仿宋" w:eastAsia="仿宋" w:cs="仿宋_GB2312"/>
              <w:sz w:val="28"/>
              <w:szCs w:val="28"/>
            </w:rPr>
          </w:rPrChange>
          <w14:textFill>
            <w14:solidFill>
              <w14:schemeClr w14:val="tx1"/>
            </w14:solidFill>
          </w14:textFill>
        </w:rPr>
      </w:pPr>
    </w:p>
    <w:p>
      <w:pPr>
        <w:spacing w:line="480" w:lineRule="exact"/>
        <w:rPr>
          <w:rFonts w:ascii="仿宋" w:hAnsi="仿宋" w:eastAsia="仿宋" w:cs="仿宋_GB2312"/>
          <w:color w:val="000000" w:themeColor="text1"/>
          <w:sz w:val="28"/>
          <w:szCs w:val="28"/>
          <w:rPrChange w:id="221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15" w:author="Lenovo" w:date="2020-09-03T16:24:31Z">
            <w:rPr>
              <w:rFonts w:hint="eastAsia" w:ascii="仿宋" w:hAnsi="仿宋" w:eastAsia="仿宋" w:cs="仿宋_GB2312"/>
              <w:sz w:val="28"/>
              <w:szCs w:val="28"/>
            </w:rPr>
          </w:rPrChange>
          <w14:textFill>
            <w14:solidFill>
              <w14:schemeClr w14:val="tx1"/>
            </w14:solidFill>
          </w14:textFill>
        </w:rPr>
        <w:t>致：（项目实施单位）</w:t>
      </w:r>
    </w:p>
    <w:p>
      <w:pPr>
        <w:rPr>
          <w:rFonts w:ascii="仿宋" w:hAnsi="仿宋" w:eastAsia="仿宋" w:cs="仿宋_GB2312"/>
          <w:color w:val="000000" w:themeColor="text1"/>
          <w:sz w:val="28"/>
          <w:szCs w:val="28"/>
          <w:rPrChange w:id="2216" w:author="Lenovo" w:date="2020-09-03T16:24:31Z">
            <w:rPr>
              <w:rFonts w:ascii="仿宋" w:hAnsi="仿宋" w:eastAsia="仿宋" w:cs="仿宋_GB2312"/>
              <w:sz w:val="28"/>
              <w:szCs w:val="28"/>
            </w:rPr>
          </w:rPrChange>
          <w14:textFill>
            <w14:solidFill>
              <w14:schemeClr w14:val="tx1"/>
            </w14:solidFill>
          </w14:textFill>
        </w:rPr>
      </w:pPr>
    </w:p>
    <w:p>
      <w:pPr>
        <w:spacing w:line="440" w:lineRule="exact"/>
        <w:rPr>
          <w:rFonts w:ascii="仿宋" w:hAnsi="仿宋" w:eastAsia="仿宋" w:cs="仿宋_GB2312"/>
          <w:color w:val="000000" w:themeColor="text1"/>
          <w:sz w:val="28"/>
          <w:szCs w:val="28"/>
          <w:rPrChange w:id="2217"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18" w:author="Lenovo" w:date="2020-09-03T16:24:31Z">
            <w:rPr>
              <w:rFonts w:hint="eastAsia" w:ascii="仿宋" w:hAnsi="仿宋" w:eastAsia="仿宋" w:cs="仿宋_GB2312"/>
              <w:sz w:val="28"/>
              <w:szCs w:val="28"/>
            </w:rPr>
          </w:rPrChang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rPrChange w:id="2219"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20" w:author="Lenovo" w:date="2020-09-03T16:24:31Z">
            <w:rPr>
              <w:rFonts w:hint="eastAsia" w:ascii="仿宋" w:hAnsi="仿宋" w:eastAsia="仿宋" w:cs="仿宋_GB2312"/>
              <w:sz w:val="28"/>
              <w:szCs w:val="28"/>
            </w:rPr>
          </w:rPrChang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rPrChange w:id="2221"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22" w:author="Lenovo" w:date="2020-09-03T16:24:31Z">
            <w:rPr>
              <w:rFonts w:hint="eastAsia" w:ascii="仿宋" w:hAnsi="仿宋" w:eastAsia="仿宋" w:cs="仿宋_GB2312"/>
              <w:sz w:val="28"/>
              <w:szCs w:val="28"/>
            </w:rPr>
          </w:rPrChang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rPrChange w:id="2223"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24" w:author="Lenovo" w:date="2020-09-03T16:24:31Z">
            <w:rPr>
              <w:rFonts w:hint="eastAsia" w:ascii="仿宋" w:hAnsi="仿宋" w:eastAsia="仿宋" w:cs="仿宋_GB2312"/>
              <w:sz w:val="28"/>
              <w:szCs w:val="28"/>
            </w:rPr>
          </w:rPrChang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rPrChange w:id="2225"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26" w:author="Lenovo" w:date="2020-09-03T16:24:31Z">
            <w:rPr>
              <w:rFonts w:hint="eastAsia" w:ascii="仿宋" w:hAnsi="仿宋" w:eastAsia="仿宋" w:cs="仿宋_GB2312"/>
              <w:sz w:val="28"/>
              <w:szCs w:val="28"/>
            </w:rPr>
          </w:rPrChang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rPrChange w:id="2227"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28" w:author="Lenovo" w:date="2020-09-03T16:24:31Z">
            <w:rPr>
              <w:rFonts w:hint="eastAsia" w:ascii="仿宋" w:hAnsi="仿宋" w:eastAsia="仿宋" w:cs="仿宋_GB2312"/>
              <w:sz w:val="28"/>
              <w:szCs w:val="28"/>
            </w:rPr>
          </w:rPrChang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rPrChange w:id="2229"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30" w:author="Lenovo" w:date="2020-09-03T16:24:31Z">
            <w:rPr>
              <w:rFonts w:hint="eastAsia" w:ascii="仿宋" w:hAnsi="仿宋" w:eastAsia="仿宋" w:cs="仿宋_GB2312"/>
              <w:sz w:val="28"/>
              <w:szCs w:val="28"/>
            </w:rPr>
          </w:rPrChang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rPrChange w:id="2231"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32" w:author="Lenovo" w:date="2020-09-03T16:24:31Z">
            <w:rPr>
              <w:rFonts w:hint="eastAsia" w:ascii="仿宋" w:hAnsi="仿宋" w:eastAsia="仿宋" w:cs="仿宋_GB2312"/>
              <w:sz w:val="28"/>
              <w:szCs w:val="28"/>
            </w:rPr>
          </w:rPrChange>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rPrChange w:id="2233" w:author="Lenovo" w:date="2020-09-03T16:24:31Z">
            <w:rPr>
              <w:rFonts w:ascii="仿宋" w:hAnsi="仿宋" w:eastAsia="仿宋" w:cs="仿宋_GB2312"/>
              <w:sz w:val="28"/>
              <w:szCs w:val="28"/>
            </w:rPr>
          </w:rPrChange>
          <w14:textFill>
            <w14:solidFill>
              <w14:schemeClr w14:val="tx1"/>
            </w14:solidFill>
          </w14:textFill>
        </w:rPr>
      </w:pPr>
    </w:p>
    <w:p>
      <w:pPr>
        <w:spacing w:line="440" w:lineRule="exact"/>
        <w:rPr>
          <w:rFonts w:ascii="仿宋" w:hAnsi="仿宋" w:eastAsia="仿宋" w:cs="仿宋_GB2312"/>
          <w:color w:val="000000" w:themeColor="text1"/>
          <w:sz w:val="28"/>
          <w:szCs w:val="28"/>
          <w:rPrChange w:id="223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35" w:author="Lenovo" w:date="2020-09-03T16:24:31Z">
            <w:rPr>
              <w:rFonts w:hint="eastAsia" w:ascii="仿宋" w:hAnsi="仿宋" w:eastAsia="仿宋" w:cs="仿宋_GB2312"/>
              <w:sz w:val="28"/>
              <w:szCs w:val="28"/>
            </w:rPr>
          </w:rPrChange>
          <w14:textFill>
            <w14:solidFill>
              <w14:schemeClr w14:val="tx1"/>
            </w14:solidFill>
          </w14:textFill>
        </w:rPr>
        <w:t>说明：1.内容必须填写真实、清楚、涂改无效，不得转让、买卖。</w:t>
      </w:r>
    </w:p>
    <w:p>
      <w:pPr>
        <w:spacing w:line="440" w:lineRule="exact"/>
        <w:rPr>
          <w:rFonts w:ascii="仿宋" w:hAnsi="仿宋" w:eastAsia="仿宋" w:cs="仿宋_GB2312"/>
          <w:color w:val="000000" w:themeColor="text1"/>
          <w:sz w:val="28"/>
          <w:szCs w:val="28"/>
          <w:rPrChange w:id="223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37" w:author="Lenovo" w:date="2020-09-03T16:24:31Z">
            <w:rPr>
              <w:rFonts w:hint="eastAsia" w:ascii="仿宋" w:hAnsi="仿宋" w:eastAsia="仿宋" w:cs="仿宋_GB2312"/>
              <w:sz w:val="28"/>
              <w:szCs w:val="28"/>
            </w:rPr>
          </w:rPrChange>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rPrChange w:id="2238" w:author="Lenovo" w:date="2020-09-03T16:24:31Z">
            <w:rPr>
              <w:rFonts w:hint="eastAsia" w:ascii="仿宋" w:hAnsi="仿宋" w:eastAsia="仿宋" w:cs="仿宋_GB2312"/>
              <w:b/>
              <w:sz w:val="28"/>
              <w:szCs w:val="28"/>
            </w:rPr>
          </w:rPrChange>
          <w14:textFill>
            <w14:solidFill>
              <w14:schemeClr w14:val="tx1"/>
            </w14:solidFill>
          </w14:textFill>
        </w:rPr>
        <w:t>。</w:t>
      </w:r>
    </w:p>
    <w:p>
      <w:pPr>
        <w:rPr>
          <w:rFonts w:ascii="仿宋" w:hAnsi="仿宋" w:eastAsia="仿宋" w:cs="仿宋_GB2312"/>
          <w:color w:val="000000" w:themeColor="text1"/>
          <w:sz w:val="28"/>
          <w:szCs w:val="28"/>
          <w:rPrChange w:id="2239" w:author="Lenovo" w:date="2020-09-03T16:24:31Z">
            <w:rPr>
              <w:rFonts w:ascii="仿宋" w:hAnsi="仿宋" w:eastAsia="仿宋" w:cs="仿宋_GB2312"/>
              <w:sz w:val="28"/>
              <w:szCs w:val="28"/>
            </w:rPr>
          </w:rPrChange>
          <w14:textFill>
            <w14:solidFill>
              <w14:schemeClr w14:val="tx1"/>
            </w14:solidFill>
          </w14:textFill>
        </w:rPr>
      </w:pPr>
    </w:p>
    <w:p>
      <w:pPr>
        <w:rPr>
          <w:rFonts w:ascii="仿宋" w:hAnsi="仿宋" w:eastAsia="仿宋" w:cs="仿宋_GB2312"/>
          <w:color w:val="000000" w:themeColor="text1"/>
          <w:sz w:val="28"/>
          <w:szCs w:val="28"/>
          <w:rPrChange w:id="2240" w:author="Lenovo" w:date="2020-09-03T16:24:31Z">
            <w:rPr>
              <w:rFonts w:ascii="仿宋" w:hAnsi="仿宋" w:eastAsia="仿宋" w:cs="仿宋_GB2312"/>
              <w:sz w:val="28"/>
              <w:szCs w:val="28"/>
            </w:rPr>
          </w:rPrChange>
          <w14:textFill>
            <w14:solidFill>
              <w14:schemeClr w14:val="tx1"/>
            </w14:solidFill>
          </w14:textFill>
        </w:rPr>
      </w:pPr>
    </w:p>
    <w:p>
      <w:pPr>
        <w:rPr>
          <w:rFonts w:ascii="仿宋" w:hAnsi="仿宋" w:eastAsia="仿宋" w:cs="仿宋_GB2312"/>
          <w:color w:val="000000" w:themeColor="text1"/>
          <w:sz w:val="28"/>
          <w:szCs w:val="28"/>
          <w:rPrChange w:id="2241" w:author="Lenovo" w:date="2020-09-03T16:24:31Z">
            <w:rPr>
              <w:rFonts w:ascii="仿宋" w:hAnsi="仿宋" w:eastAsia="仿宋" w:cs="仿宋_GB2312"/>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2242"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2243"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2244" w:author="Lenovo" w:date="2020-09-03T16:24:31Z">
            <w:rPr>
              <w:rFonts w:ascii="仿宋" w:hAnsi="仿宋" w:eastAsia="仿宋" w:cs="仿宋_GB2312"/>
              <w:b/>
              <w:sz w:val="28"/>
              <w:szCs w:val="28"/>
            </w:rPr>
          </w:rPrChange>
          <w14:textFill>
            <w14:solidFill>
              <w14:schemeClr w14:val="tx1"/>
            </w14:solidFill>
          </w14:textFill>
        </w:rPr>
      </w:pPr>
      <w:r>
        <w:rPr>
          <w:rFonts w:ascii="仿宋" w:hAnsi="仿宋" w:eastAsia="仿宋" w:cs="仿宋_GB2312"/>
          <w:b/>
          <w:color w:val="000000" w:themeColor="text1"/>
          <w:sz w:val="28"/>
          <w:szCs w:val="28"/>
          <w:rPrChange w:id="2246" w:author="Lenovo" w:date="2020-09-03T16:24:31Z">
            <w:rPr>
              <w:rFonts w:ascii="仿宋" w:hAnsi="仿宋" w:eastAsia="仿宋" w:cs="仿宋_GB2312"/>
              <w:b/>
              <w:sz w:val="28"/>
              <w:szCs w:val="28"/>
            </w:rPr>
          </w:rPrChange>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6"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L7hTGR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rPrChange w:id="2247"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2248" w:author="Lenovo" w:date="2020-09-03T16:24:31Z">
            <w:rPr>
              <w:rFonts w:ascii="仿宋" w:hAnsi="仿宋" w:eastAsia="仿宋" w:cs="仿宋_GB2312"/>
              <w:b/>
              <w:sz w:val="28"/>
              <w:szCs w:val="28"/>
            </w:rPr>
          </w:rPrChange>
          <w14:textFill>
            <w14:solidFill>
              <w14:schemeClr w14:val="tx1"/>
            </w14:solidFill>
          </w14:textFill>
        </w:rPr>
      </w:pPr>
    </w:p>
    <w:p>
      <w:pPr>
        <w:rPr>
          <w:rFonts w:ascii="仿宋" w:hAnsi="仿宋" w:eastAsia="仿宋" w:cs="仿宋_GB2312"/>
          <w:b/>
          <w:color w:val="000000" w:themeColor="text1"/>
          <w:sz w:val="28"/>
          <w:szCs w:val="28"/>
          <w:rPrChange w:id="2249" w:author="Lenovo" w:date="2020-09-03T16:24:31Z">
            <w:rPr>
              <w:rFonts w:ascii="仿宋" w:hAnsi="仿宋" w:eastAsia="仿宋" w:cs="仿宋_GB2312"/>
              <w:b/>
              <w:sz w:val="28"/>
              <w:szCs w:val="28"/>
            </w:rPr>
          </w:rPrChang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rPrChange w:id="2250" w:author="Lenovo" w:date="2020-09-03T16:24:31Z">
            <w:rPr>
              <w:rFonts w:ascii="仿宋" w:hAnsi="仿宋" w:eastAsia="仿宋" w:cs="仿宋_GB2312"/>
              <w:sz w:val="28"/>
              <w:szCs w:val="28"/>
            </w:rPr>
          </w:rPrChange>
          <w14:textFill>
            <w14:solidFill>
              <w14:schemeClr w14:val="tx1"/>
            </w14:solidFill>
          </w14:textFill>
        </w:rPr>
      </w:pPr>
    </w:p>
    <w:p>
      <w:pPr>
        <w:spacing w:line="480" w:lineRule="exact"/>
        <w:jc w:val="center"/>
        <w:rPr>
          <w:rFonts w:ascii="仿宋" w:hAnsi="仿宋" w:eastAsia="仿宋" w:cs="仿宋_GB2312"/>
          <w:b/>
          <w:color w:val="000000" w:themeColor="text1"/>
          <w:sz w:val="28"/>
          <w:szCs w:val="28"/>
          <w:rPrChange w:id="2251"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252" w:author="Lenovo" w:date="2020-09-03T16:24:31Z">
            <w:rPr>
              <w:rFonts w:hint="eastAsia" w:ascii="仿宋" w:hAnsi="仿宋" w:eastAsia="仿宋" w:cs="仿宋_GB2312"/>
              <w:b/>
              <w:sz w:val="28"/>
              <w:szCs w:val="28"/>
            </w:rPr>
          </w:rPrChang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rPrChange w:id="2253" w:author="Lenovo" w:date="2020-09-03T16:24:31Z">
            <w:rPr>
              <w:rFonts w:ascii="仿宋" w:hAnsi="仿宋" w:eastAsia="仿宋" w:cs="仿宋_GB2312"/>
              <w:sz w:val="28"/>
              <w:szCs w:val="28"/>
            </w:rPr>
          </w:rPrChange>
          <w14:textFill>
            <w14:solidFill>
              <w14:schemeClr w14:val="tx1"/>
            </w14:solidFill>
          </w14:textFill>
        </w:rPr>
      </w:pPr>
    </w:p>
    <w:p>
      <w:pPr>
        <w:spacing w:line="360" w:lineRule="auto"/>
        <w:rPr>
          <w:rFonts w:ascii="仿宋" w:hAnsi="仿宋" w:eastAsia="仿宋" w:cs="仿宋_GB2312"/>
          <w:color w:val="000000" w:themeColor="text1"/>
          <w:sz w:val="28"/>
          <w:szCs w:val="28"/>
          <w:rPrChange w:id="225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55" w:author="Lenovo" w:date="2020-09-03T16:24:31Z">
            <w:rPr>
              <w:rFonts w:hint="eastAsia" w:ascii="仿宋" w:hAnsi="仿宋" w:eastAsia="仿宋" w:cs="仿宋_GB2312"/>
              <w:sz w:val="28"/>
              <w:szCs w:val="28"/>
            </w:rPr>
          </w:rPrChang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rPrChange w:id="2256" w:author="Lenovo" w:date="2020-09-03T16:24:31Z">
            <w:rPr>
              <w:rFonts w:ascii="仿宋" w:hAnsi="仿宋" w:eastAsia="仿宋" w:cs="仿宋_GB2312"/>
              <w:b/>
              <w:sz w:val="28"/>
              <w:szCs w:val="28"/>
            </w:rPr>
          </w:rPrChange>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rPrChange w:id="2257"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58" w:author="Lenovo" w:date="2020-09-03T16:24:31Z">
            <w:rPr>
              <w:rFonts w:hint="eastAsia" w:ascii="仿宋" w:hAnsi="仿宋" w:eastAsia="仿宋" w:cs="仿宋_GB2312"/>
              <w:sz w:val="28"/>
              <w:szCs w:val="28"/>
            </w:rPr>
          </w:rPrChange>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rPrChange w:id="2259"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60" w:author="Lenovo" w:date="2020-09-03T16:24:31Z">
            <w:rPr>
              <w:rFonts w:hint="eastAsia" w:ascii="仿宋" w:hAnsi="仿宋" w:eastAsia="仿宋" w:cs="仿宋_GB2312"/>
              <w:sz w:val="28"/>
              <w:szCs w:val="28"/>
            </w:rPr>
          </w:rPrChange>
          <w14:textFill>
            <w14:solidFill>
              <w14:schemeClr w14:val="tx1"/>
            </w14:solidFill>
          </w14:textFill>
        </w:rPr>
        <w:t>。</w:t>
      </w:r>
    </w:p>
    <w:p>
      <w:pPr>
        <w:spacing w:line="480" w:lineRule="exact"/>
        <w:rPr>
          <w:rFonts w:ascii="仿宋" w:hAnsi="仿宋" w:eastAsia="仿宋" w:cs="仿宋_GB2312"/>
          <w:color w:val="000000" w:themeColor="text1"/>
          <w:sz w:val="28"/>
          <w:szCs w:val="28"/>
          <w:rPrChange w:id="2261"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62" w:author="Lenovo" w:date="2020-09-03T16:24:31Z">
            <w:rPr>
              <w:rFonts w:hint="eastAsia" w:ascii="仿宋" w:hAnsi="仿宋" w:eastAsia="仿宋" w:cs="仿宋_GB2312"/>
              <w:sz w:val="28"/>
              <w:szCs w:val="28"/>
            </w:rPr>
          </w:rPrChange>
          <w14:textFill>
            <w14:solidFill>
              <w14:schemeClr w14:val="tx1"/>
            </w14:solidFill>
          </w14:textFill>
        </w:rPr>
        <w:t>授权单位：          （盖章）     法定代表人              （签名或盖私章）</w:t>
      </w:r>
    </w:p>
    <w:p>
      <w:pPr>
        <w:spacing w:line="480" w:lineRule="exact"/>
        <w:rPr>
          <w:rFonts w:ascii="仿宋" w:hAnsi="仿宋" w:eastAsia="仿宋" w:cs="仿宋_GB2312"/>
          <w:color w:val="000000" w:themeColor="text1"/>
          <w:sz w:val="28"/>
          <w:szCs w:val="28"/>
          <w:rPrChange w:id="2263"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64" w:author="Lenovo" w:date="2020-09-03T16:24:31Z">
            <w:rPr>
              <w:rFonts w:hint="eastAsia" w:ascii="仿宋" w:hAnsi="仿宋" w:eastAsia="仿宋" w:cs="仿宋_GB2312"/>
              <w:sz w:val="28"/>
              <w:szCs w:val="28"/>
            </w:rPr>
          </w:rPrChange>
          <w14:textFill>
            <w14:solidFill>
              <w14:schemeClr w14:val="tx1"/>
            </w14:solidFill>
          </w14:textFill>
        </w:rPr>
        <w:t>有效期限：至        年       月      日       签发日期：</w:t>
      </w:r>
    </w:p>
    <w:p>
      <w:pPr>
        <w:spacing w:line="480" w:lineRule="exact"/>
        <w:rPr>
          <w:rFonts w:ascii="仿宋" w:hAnsi="仿宋" w:eastAsia="仿宋" w:cs="仿宋_GB2312"/>
          <w:color w:val="000000" w:themeColor="text1"/>
          <w:sz w:val="28"/>
          <w:szCs w:val="28"/>
          <w:rPrChange w:id="2265"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66" w:author="Lenovo" w:date="2020-09-03T16:24:31Z">
            <w:rPr>
              <w:rFonts w:hint="eastAsia" w:ascii="仿宋" w:hAnsi="仿宋" w:eastAsia="仿宋" w:cs="仿宋_GB2312"/>
              <w:sz w:val="28"/>
              <w:szCs w:val="28"/>
            </w:rPr>
          </w:rPrChange>
          <w14:textFill>
            <w14:solidFill>
              <w14:schemeClr w14:val="tx1"/>
            </w14:solidFill>
          </w14:textFill>
        </w:rPr>
        <w:t>附：代理人性别：        年龄：       职务：         身份证号码：</w:t>
      </w:r>
    </w:p>
    <w:p>
      <w:pPr>
        <w:spacing w:line="480" w:lineRule="exact"/>
        <w:rPr>
          <w:rFonts w:ascii="仿宋" w:hAnsi="仿宋" w:eastAsia="仿宋" w:cs="仿宋_GB2312"/>
          <w:color w:val="000000" w:themeColor="text1"/>
          <w:sz w:val="28"/>
          <w:szCs w:val="28"/>
          <w:rPrChange w:id="2267"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68" w:author="Lenovo" w:date="2020-09-03T16:24:31Z">
            <w:rPr>
              <w:rFonts w:hint="eastAsia" w:ascii="仿宋" w:hAnsi="仿宋" w:eastAsia="仿宋" w:cs="仿宋_GB2312"/>
              <w:sz w:val="28"/>
              <w:szCs w:val="28"/>
            </w:rPr>
          </w:rPrChange>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rPrChange w:id="2269"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70" w:author="Lenovo" w:date="2020-09-03T16:24:31Z">
            <w:rPr>
              <w:rFonts w:hint="eastAsia" w:ascii="仿宋" w:hAnsi="仿宋" w:eastAsia="仿宋" w:cs="仿宋_GB2312"/>
              <w:sz w:val="28"/>
              <w:szCs w:val="28"/>
            </w:rPr>
          </w:rPrChange>
          <w14:textFill>
            <w14:solidFill>
              <w14:schemeClr w14:val="tx1"/>
            </w14:solidFill>
          </w14:textFill>
        </w:rPr>
        <w:t>营业执照号码：                         经济性质：</w:t>
      </w:r>
    </w:p>
    <w:p>
      <w:pPr>
        <w:spacing w:line="480" w:lineRule="exact"/>
        <w:ind w:firstLine="280" w:firstLineChars="100"/>
        <w:rPr>
          <w:rFonts w:ascii="仿宋" w:hAnsi="仿宋" w:eastAsia="仿宋" w:cs="仿宋_GB2312"/>
          <w:color w:val="000000" w:themeColor="text1"/>
          <w:sz w:val="28"/>
          <w:szCs w:val="28"/>
          <w:rPrChange w:id="2271"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72" w:author="Lenovo" w:date="2020-09-03T16:24:31Z">
            <w:rPr>
              <w:rFonts w:hint="eastAsia" w:ascii="仿宋" w:hAnsi="仿宋" w:eastAsia="仿宋" w:cs="仿宋_GB2312"/>
              <w:sz w:val="28"/>
              <w:szCs w:val="28"/>
            </w:rPr>
          </w:rPrChange>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rPrChange w:id="2273"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74" w:author="Lenovo" w:date="2020-09-03T16:24:31Z">
            <w:rPr>
              <w:rFonts w:hint="eastAsia" w:ascii="仿宋" w:hAnsi="仿宋" w:eastAsia="仿宋" w:cs="仿宋_GB2312"/>
              <w:sz w:val="28"/>
              <w:szCs w:val="28"/>
            </w:rPr>
          </w:rPrChange>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rPrChange w:id="2275" w:author="Lenovo" w:date="2020-09-03T16:24:31Z">
            <w:rPr>
              <w:rFonts w:ascii="仿宋" w:hAnsi="仿宋" w:eastAsia="仿宋" w:cs="仿宋_GB2312"/>
              <w:sz w:val="28"/>
              <w:szCs w:val="28"/>
            </w:rPr>
          </w:rPrChange>
          <w14:textFill>
            <w14:solidFill>
              <w14:schemeClr w14:val="tx1"/>
            </w14:solidFill>
          </w14:textFill>
        </w:rPr>
      </w:pPr>
    </w:p>
    <w:p>
      <w:pPr>
        <w:spacing w:line="480" w:lineRule="exact"/>
        <w:rPr>
          <w:rFonts w:ascii="仿宋" w:hAnsi="仿宋" w:eastAsia="仿宋" w:cs="仿宋_GB2312"/>
          <w:color w:val="000000" w:themeColor="text1"/>
          <w:sz w:val="28"/>
          <w:szCs w:val="28"/>
          <w:rPrChange w:id="2276"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77" w:author="Lenovo" w:date="2020-09-03T16:24:31Z">
            <w:rPr>
              <w:rFonts w:hint="eastAsia" w:ascii="仿宋" w:hAnsi="仿宋" w:eastAsia="仿宋" w:cs="仿宋_GB2312"/>
              <w:sz w:val="28"/>
              <w:szCs w:val="28"/>
            </w:rPr>
          </w:rPrChang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rPrChange w:id="227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79" w:author="Lenovo" w:date="2020-09-03T16:24:31Z">
            <w:rPr>
              <w:rFonts w:hint="eastAsia" w:ascii="仿宋" w:hAnsi="仿宋" w:eastAsia="仿宋" w:cs="仿宋_GB2312"/>
              <w:sz w:val="28"/>
              <w:szCs w:val="28"/>
            </w:rPr>
          </w:rPrChange>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rPrChange w:id="2280"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81" w:author="Lenovo" w:date="2020-09-03T16:24:31Z">
            <w:rPr>
              <w:rFonts w:hint="eastAsia" w:ascii="仿宋" w:hAnsi="仿宋" w:eastAsia="仿宋" w:cs="仿宋_GB2312"/>
              <w:sz w:val="28"/>
              <w:szCs w:val="28"/>
            </w:rPr>
          </w:rPrChange>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rPrChange w:id="2282" w:author="Lenovo" w:date="2020-09-03T16:24:31Z">
            <w:rPr>
              <w:rFonts w:hint="eastAsia" w:ascii="仿宋" w:hAnsi="仿宋" w:eastAsia="仿宋" w:cs="仿宋_GB2312"/>
              <w:b/>
              <w:sz w:val="28"/>
              <w:szCs w:val="28"/>
            </w:rPr>
          </w:rPrChange>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rPrChange w:id="2283"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84" w:author="Lenovo" w:date="2020-09-03T16:24:31Z">
            <w:rPr>
              <w:rFonts w:hint="eastAsia" w:ascii="仿宋" w:hAnsi="仿宋" w:eastAsia="仿宋" w:cs="仿宋_GB2312"/>
              <w:sz w:val="28"/>
              <w:szCs w:val="28"/>
            </w:rPr>
          </w:rPrChange>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rPrChange w:id="2285"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86" w:author="Lenovo" w:date="2020-09-03T16:24:31Z">
            <w:rPr>
              <w:rFonts w:hint="eastAsia" w:ascii="仿宋" w:hAnsi="仿宋" w:eastAsia="仿宋" w:cs="仿宋_GB2312"/>
              <w:sz w:val="28"/>
              <w:szCs w:val="28"/>
            </w:rPr>
          </w:rPrChange>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rPrChange w:id="2287"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288" w:author="Lenovo" w:date="2020-09-03T16:24:31Z">
            <w:rPr>
              <w:rFonts w:hint="eastAsia" w:ascii="仿宋" w:hAnsi="仿宋" w:eastAsia="仿宋" w:cs="仿宋_GB2312"/>
              <w:sz w:val="28"/>
              <w:szCs w:val="28"/>
            </w:rPr>
          </w:rPrChange>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rPrChange w:id="2289"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color w:val="000000" w:themeColor="text1"/>
          <w:sz w:val="28"/>
          <w:szCs w:val="28"/>
          <w:rPrChange w:id="2290" w:author="Lenovo" w:date="2020-09-03T16:24:31Z">
            <w:rPr>
              <w:rFonts w:ascii="仿宋" w:hAnsi="仿宋" w:eastAsia="仿宋" w:cs="仿宋_GB2312"/>
              <w:sz w:val="28"/>
              <w:szCs w:val="28"/>
            </w:rPr>
          </w:rPrChange>
          <w14:textFill>
            <w14:solidFill>
              <w14:schemeClr w14:val="tx1"/>
            </w14:solidFill>
          </w14:textFill>
        </w:rPr>
      </w:pPr>
      <w:r>
        <w:rPr>
          <w:rFonts w:ascii="仿宋" w:hAnsi="仿宋" w:eastAsia="仿宋" w:cs="仿宋_GB2312"/>
          <w:color w:val="000000" w:themeColor="text1"/>
          <w:sz w:val="28"/>
          <w:szCs w:val="28"/>
          <w:u w:val="single"/>
          <w:rPrChange w:id="2292" w:author="Lenovo" w:date="2020-09-03T16:24:31Z">
            <w:rPr>
              <w:rFonts w:ascii="仿宋" w:hAnsi="仿宋" w:eastAsia="仿宋" w:cs="仿宋_GB2312"/>
              <w:sz w:val="28"/>
              <w:szCs w:val="28"/>
              <w:u w:val="single"/>
            </w:rPr>
          </w:rPrChang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5"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JvytcAAAAJAQAADwAA&#10;AAAAAAABACAAAAAiAAAAZHJzL2Rvd25yZXYueG1sUEsBAhQAFAAAAAgAh07iQJQSoJIXAgAARQQA&#10;AA4AAAAAAAAAAQAgAAAAJgEAAGRycy9lMm9Eb2MueG1sUEsFBgAAAAAGAAYAWQEAAK8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rPrChange w:id="2293" w:author="Lenovo" w:date="2020-09-03T16:24:31Z">
            <w:rPr>
              <w:rFonts w:ascii="仿宋" w:hAnsi="仿宋" w:eastAsia="仿宋" w:cs="仿宋_GB2312"/>
              <w:sz w:val="28"/>
              <w:szCs w:val="28"/>
            </w:rPr>
          </w:rPrChange>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rPrChange w:id="2294" w:author="Lenovo" w:date="2020-09-03T16:24:31Z">
            <w:rPr>
              <w:rFonts w:ascii="仿宋" w:hAnsi="仿宋" w:eastAsia="仿宋" w:cs="仿宋_GB2312"/>
              <w:sz w:val="28"/>
              <w:szCs w:val="28"/>
              <w:u w:val="single"/>
            </w:rPr>
          </w:rPrChange>
          <w14:textFill>
            <w14:solidFill>
              <w14:schemeClr w14:val="tx1"/>
            </w14:solidFill>
          </w14:textFill>
        </w:rPr>
      </w:pPr>
    </w:p>
    <w:p>
      <w:pPr>
        <w:spacing w:line="480" w:lineRule="exact"/>
        <w:rPr>
          <w:rFonts w:ascii="仿宋" w:hAnsi="仿宋" w:eastAsia="仿宋" w:cs="仿宋_GB2312"/>
          <w:b/>
          <w:bCs/>
          <w:color w:val="000000" w:themeColor="text1"/>
          <w:sz w:val="28"/>
          <w:szCs w:val="28"/>
          <w:rPrChange w:id="2295" w:author="Lenovo" w:date="2020-09-03T16:24:31Z">
            <w:rPr>
              <w:rFonts w:ascii="仿宋" w:hAnsi="仿宋" w:eastAsia="仿宋" w:cs="仿宋_GB2312"/>
              <w:b/>
              <w:bCs/>
              <w:sz w:val="28"/>
              <w:szCs w:val="28"/>
            </w:rPr>
          </w:rPrChange>
          <w14:textFill>
            <w14:solidFill>
              <w14:schemeClr w14:val="tx1"/>
            </w14:solidFill>
          </w14:textFill>
        </w:rPr>
      </w:pPr>
    </w:p>
    <w:p>
      <w:pPr>
        <w:spacing w:line="300" w:lineRule="auto"/>
        <w:jc w:val="center"/>
        <w:rPr>
          <w:rFonts w:ascii="仿宋" w:hAnsi="仿宋" w:eastAsia="仿宋" w:cs="仿宋_GB2312"/>
          <w:b/>
          <w:color w:val="000000" w:themeColor="text1"/>
          <w:sz w:val="28"/>
          <w:szCs w:val="28"/>
          <w:rPrChange w:id="2296" w:author="Lenovo" w:date="2020-09-03T16:24:31Z">
            <w:rPr>
              <w:rFonts w:ascii="仿宋" w:hAnsi="仿宋" w:eastAsia="仿宋" w:cs="仿宋_GB2312"/>
              <w:b/>
              <w:sz w:val="28"/>
              <w:szCs w:val="28"/>
            </w:rPr>
          </w:rPrChange>
          <w14:textFill>
            <w14:solidFill>
              <w14:schemeClr w14:val="tx1"/>
            </w14:solidFill>
          </w14:textFill>
        </w:rPr>
      </w:pPr>
    </w:p>
    <w:p>
      <w:pPr>
        <w:spacing w:line="300" w:lineRule="auto"/>
        <w:jc w:val="center"/>
        <w:rPr>
          <w:rFonts w:ascii="仿宋" w:hAnsi="仿宋" w:eastAsia="仿宋" w:cs="仿宋_GB2312"/>
          <w:b/>
          <w:color w:val="000000" w:themeColor="text1"/>
          <w:sz w:val="28"/>
          <w:szCs w:val="28"/>
          <w:rPrChange w:id="2297"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298" w:author="Lenovo" w:date="2020-09-03T16:24:31Z">
            <w:rPr>
              <w:rFonts w:hint="eastAsia" w:ascii="仿宋" w:hAnsi="仿宋" w:eastAsia="仿宋" w:cs="仿宋_GB2312"/>
              <w:b/>
              <w:sz w:val="28"/>
              <w:szCs w:val="28"/>
            </w:rPr>
          </w:rPrChange>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rPrChange w:id="2299"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00" w:author="Lenovo" w:date="2020-09-03T16:24:31Z">
            <w:rPr>
              <w:rFonts w:hint="eastAsia" w:ascii="仿宋" w:hAnsi="仿宋" w:eastAsia="仿宋" w:cs="仿宋_GB2312"/>
              <w:b/>
              <w:sz w:val="28"/>
              <w:szCs w:val="28"/>
            </w:rPr>
          </w:rPrChange>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rPrChange w:id="2301"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302" w:author="Lenovo" w:date="2020-09-03T16:24:31Z">
            <w:rPr>
              <w:rFonts w:hint="eastAsia" w:ascii="仿宋" w:hAnsi="仿宋" w:eastAsia="仿宋" w:cs="仿宋_GB2312"/>
              <w:sz w:val="28"/>
              <w:szCs w:val="28"/>
            </w:rPr>
          </w:rPrChange>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rPrChange w:id="2303"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304" w:author="Lenovo" w:date="2020-09-03T16:24:31Z">
            <w:rPr>
              <w:rFonts w:hint="eastAsia" w:ascii="仿宋" w:hAnsi="仿宋" w:eastAsia="仿宋" w:cs="仿宋_GB2312"/>
              <w:sz w:val="28"/>
              <w:szCs w:val="28"/>
            </w:rPr>
          </w:rPrChange>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rPrChange w:id="2305"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306" w:author="Lenovo" w:date="2020-09-03T16:24:31Z">
            <w:rPr>
              <w:rFonts w:hint="eastAsia" w:ascii="仿宋" w:hAnsi="仿宋" w:eastAsia="仿宋" w:cs="仿宋_GB2312"/>
              <w:sz w:val="28"/>
              <w:szCs w:val="28"/>
            </w:rPr>
          </w:rPrChange>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rPrChange w:id="2307"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308" w:author="Lenovo" w:date="2020-09-03T16:24:31Z">
            <w:rPr>
              <w:rFonts w:hint="eastAsia" w:ascii="仿宋" w:hAnsi="仿宋" w:eastAsia="仿宋" w:cs="仿宋_GB2312"/>
              <w:sz w:val="28"/>
              <w:szCs w:val="28"/>
            </w:rPr>
          </w:rPrChange>
          <w14:textFill>
            <w14:solidFill>
              <w14:schemeClr w14:val="tx1"/>
            </w14:solidFill>
          </w14:textFill>
        </w:rPr>
        <w:t xml:space="preserve">2. </w:t>
      </w:r>
    </w:p>
    <w:p>
      <w:pPr>
        <w:spacing w:line="480" w:lineRule="exact"/>
        <w:rPr>
          <w:rFonts w:ascii="仿宋" w:hAnsi="仿宋" w:eastAsia="仿宋" w:cs="仿宋_GB2312"/>
          <w:b/>
          <w:bCs/>
          <w:color w:val="000000" w:themeColor="text1"/>
          <w:sz w:val="28"/>
          <w:szCs w:val="28"/>
          <w:rPrChange w:id="2309" w:author="Lenovo" w:date="2020-09-03T16:24:31Z">
            <w:rPr>
              <w:rFonts w:ascii="仿宋" w:hAnsi="仿宋" w:eastAsia="仿宋" w:cs="仿宋_GB2312"/>
              <w:b/>
              <w:bCs/>
              <w:sz w:val="28"/>
              <w:szCs w:val="28"/>
            </w:rPr>
          </w:rPrChange>
          <w14:textFill>
            <w14:solidFill>
              <w14:schemeClr w14:val="tx1"/>
            </w14:solidFill>
          </w14:textFill>
        </w:rPr>
      </w:pPr>
      <w:r>
        <w:rPr>
          <w:rFonts w:hint="eastAsia" w:ascii="仿宋" w:hAnsi="仿宋" w:eastAsia="仿宋" w:cs="仿宋_GB2312"/>
          <w:b/>
          <w:bCs/>
          <w:color w:val="000000" w:themeColor="text1"/>
          <w:sz w:val="28"/>
          <w:szCs w:val="28"/>
          <w:rPrChange w:id="2310" w:author="Lenovo" w:date="2020-09-03T16:24:31Z">
            <w:rPr>
              <w:rFonts w:hint="eastAsia" w:ascii="仿宋" w:hAnsi="仿宋" w:eastAsia="仿宋" w:cs="仿宋_GB2312"/>
              <w:b/>
              <w:bCs/>
              <w:sz w:val="28"/>
              <w:szCs w:val="28"/>
            </w:rPr>
          </w:rPrChange>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rPrChange w:id="2311"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312" w:author="Lenovo" w:date="2020-09-03T16:24:31Z">
            <w:rPr>
              <w:rFonts w:hint="eastAsia" w:ascii="仿宋" w:hAnsi="仿宋" w:eastAsia="仿宋" w:cs="仿宋_GB2312"/>
              <w:sz w:val="28"/>
              <w:szCs w:val="28"/>
            </w:rPr>
          </w:rPrChange>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rPrChange w:id="2313" w:author="Lenovo" w:date="2020-09-03T16:24:31Z">
            <w:rPr>
              <w:rFonts w:ascii="仿宋" w:hAnsi="仿宋" w:eastAsia="仿宋" w:cs="仿宋_GB2312"/>
              <w:sz w:val="28"/>
              <w:szCs w:val="28"/>
            </w:rPr>
          </w:rPrChange>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rPrChange w:id="2314"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315" w:author="Lenovo" w:date="2020-09-03T16:24:31Z">
            <w:rPr>
              <w:rFonts w:hint="eastAsia" w:ascii="仿宋" w:hAnsi="仿宋" w:eastAsia="仿宋" w:cs="仿宋_GB2312"/>
              <w:sz w:val="28"/>
              <w:szCs w:val="28"/>
            </w:rPr>
          </w:rPrChang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rPrChange w:id="2316" w:author="Lenovo" w:date="2020-09-03T16:24:31Z">
            <w:rPr>
              <w:rFonts w:ascii="仿宋" w:hAnsi="仿宋" w:eastAsia="仿宋" w:cs="仿宋_GB2312"/>
              <w:sz w:val="28"/>
              <w:szCs w:val="28"/>
            </w:rPr>
          </w:rPrChang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rPrChange w:id="2317" w:author="Lenovo" w:date="2020-09-03T16:24:31Z">
            <w:rPr>
              <w:rFonts w:ascii="仿宋" w:hAnsi="仿宋" w:eastAsia="仿宋" w:cs="仿宋_GB2312"/>
              <w:sz w:val="28"/>
              <w:szCs w:val="28"/>
            </w:rPr>
          </w:rPrChang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rPrChange w:id="2318"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319" w:author="Lenovo" w:date="2020-09-03T16:24:31Z">
            <w:rPr>
              <w:rFonts w:hint="eastAsia" w:ascii="仿宋" w:hAnsi="仿宋" w:eastAsia="仿宋" w:cs="仿宋_GB2312"/>
              <w:sz w:val="28"/>
              <w:szCs w:val="28"/>
            </w:rPr>
          </w:rPrChange>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rPrChange w:id="2320"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rPrChange w:id="2321" w:author="Lenovo" w:date="2020-09-03T16:24:31Z">
            <w:rPr>
              <w:rFonts w:hint="eastAsia" w:ascii="仿宋" w:hAnsi="仿宋" w:eastAsia="仿宋" w:cs="仿宋_GB2312"/>
              <w:sz w:val="28"/>
              <w:szCs w:val="28"/>
            </w:rPr>
          </w:rPrChange>
          <w14:textFill>
            <w14:solidFill>
              <w14:schemeClr w14:val="tx1"/>
            </w14:solidFill>
          </w14:textFill>
        </w:rPr>
        <w:t>报价单位名称（盖单位公章）：</w:t>
      </w:r>
    </w:p>
    <w:p>
      <w:pPr>
        <w:adjustRightInd w:val="0"/>
        <w:snapToGrid w:val="0"/>
        <w:spacing w:line="300" w:lineRule="auto"/>
        <w:rPr>
          <w:rFonts w:ascii="仿宋" w:hAnsi="仿宋" w:eastAsia="仿宋" w:cs="仿宋_GB2312"/>
          <w:color w:val="000000" w:themeColor="text1"/>
          <w:sz w:val="28"/>
          <w:szCs w:val="28"/>
          <w:rPrChange w:id="2322" w:author="Lenovo" w:date="2020-09-03T16:24:31Z">
            <w:rPr>
              <w:rFonts w:ascii="仿宋" w:hAnsi="仿宋" w:eastAsia="仿宋" w:cs="仿宋_GB2312"/>
              <w:sz w:val="28"/>
              <w:szCs w:val="28"/>
            </w:rPr>
          </w:rPrChange>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rPrChange w:id="2323" w:author="Lenovo" w:date="2020-09-03T16:24:31Z">
            <w:rPr>
              <w:rFonts w:hint="eastAsia" w:ascii="仿宋" w:hAnsi="仿宋" w:eastAsia="仿宋" w:cs="仿宋_GB2312"/>
              <w:sz w:val="28"/>
              <w:szCs w:val="28"/>
            </w:rPr>
          </w:rPrChange>
          <w14:textFill>
            <w14:solidFill>
              <w14:schemeClr w14:val="tx1"/>
            </w14:solidFill>
          </w14:textFill>
        </w:rPr>
        <w:t>日期：年 月 日</w:t>
      </w:r>
    </w:p>
    <w:p>
      <w:pPr>
        <w:jc w:val="center"/>
        <w:rPr>
          <w:rFonts w:ascii="仿宋" w:hAnsi="仿宋" w:eastAsia="仿宋" w:cs="仿宋_GB2312"/>
          <w:b/>
          <w:color w:val="000000" w:themeColor="text1"/>
          <w:sz w:val="28"/>
          <w:szCs w:val="28"/>
          <w:rPrChange w:id="2324"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25" w:author="Lenovo" w:date="2020-09-03T16:24:31Z">
            <w:rPr>
              <w:rFonts w:hint="eastAsia" w:ascii="仿宋" w:hAnsi="仿宋" w:eastAsia="仿宋" w:cs="仿宋_GB2312"/>
              <w:b/>
              <w:sz w:val="28"/>
              <w:szCs w:val="28"/>
            </w:rPr>
          </w:rPrChange>
          <w14:textFill>
            <w14:solidFill>
              <w14:schemeClr w14:val="tx1"/>
            </w14:solidFill>
          </w14:textFill>
        </w:rPr>
        <w:t>3 报价意向承诺及声明函</w:t>
      </w:r>
    </w:p>
    <w:p>
      <w:pPr>
        <w:spacing w:line="360" w:lineRule="auto"/>
        <w:jc w:val="center"/>
        <w:rPr>
          <w:rFonts w:ascii="仿宋" w:hAnsi="仿宋" w:eastAsia="仿宋" w:cs="仿宋_GB2312"/>
          <w:b/>
          <w:color w:val="000000" w:themeColor="text1"/>
          <w:sz w:val="36"/>
          <w:szCs w:val="36"/>
          <w:rPrChange w:id="2326" w:author="Lenovo" w:date="2020-09-03T16:24:31Z">
            <w:rPr>
              <w:rFonts w:ascii="仿宋" w:hAnsi="仿宋" w:eastAsia="仿宋" w:cs="仿宋_GB2312"/>
              <w:b/>
              <w:sz w:val="36"/>
              <w:szCs w:val="36"/>
            </w:rPr>
          </w:rPrChange>
          <w14:textFill>
            <w14:solidFill>
              <w14:schemeClr w14:val="tx1"/>
            </w14:solidFill>
          </w14:textFill>
        </w:rPr>
      </w:pPr>
      <w:r>
        <w:rPr>
          <w:rFonts w:hint="eastAsia" w:ascii="仿宋" w:hAnsi="仿宋" w:eastAsia="仿宋" w:cs="仿宋_GB2312"/>
          <w:b/>
          <w:color w:val="000000" w:themeColor="text1"/>
          <w:sz w:val="36"/>
          <w:szCs w:val="36"/>
          <w:rPrChange w:id="2327" w:author="Lenovo" w:date="2020-09-03T16:24:31Z">
            <w:rPr>
              <w:rFonts w:hint="eastAsia" w:ascii="仿宋" w:hAnsi="仿宋" w:eastAsia="仿宋" w:cs="仿宋_GB2312"/>
              <w:b/>
              <w:sz w:val="36"/>
              <w:szCs w:val="36"/>
            </w:rPr>
          </w:rPrChange>
          <w14:textFill>
            <w14:solidFill>
              <w14:schemeClr w14:val="tx1"/>
            </w14:solidFill>
          </w14:textFill>
        </w:rPr>
        <w:t>报 价 意 向 承 诺 及 声 明 函</w:t>
      </w:r>
    </w:p>
    <w:p>
      <w:pPr>
        <w:pStyle w:val="25"/>
        <w:adjustRightInd w:val="0"/>
        <w:ind w:right="-1" w:firstLine="0"/>
        <w:jc w:val="left"/>
        <w:rPr>
          <w:rFonts w:ascii="仿宋" w:hAnsi="仿宋" w:eastAsia="仿宋" w:cs="仿宋_GB2312"/>
          <w:color w:val="000000" w:themeColor="text1"/>
          <w:sz w:val="24"/>
          <w:szCs w:val="24"/>
          <w:rPrChange w:id="2328" w:author="Lenovo" w:date="2020-09-03T16:24:31Z">
            <w:rPr>
              <w:rFonts w:ascii="仿宋" w:hAnsi="仿宋" w:eastAsia="仿宋" w:cs="仿宋_GB2312"/>
              <w:color w:val="auto"/>
              <w:sz w:val="24"/>
              <w:szCs w:val="24"/>
            </w:rPr>
          </w:rPrChange>
        </w:rPr>
      </w:pPr>
      <w:r>
        <w:rPr>
          <w:rFonts w:hint="eastAsia" w:ascii="仿宋" w:hAnsi="仿宋" w:eastAsia="仿宋" w:cs="仿宋_GB2312"/>
          <w:color w:val="000000" w:themeColor="text1"/>
          <w:sz w:val="24"/>
          <w:szCs w:val="24"/>
          <w:rPrChange w:id="2329" w:author="Lenovo" w:date="2020-09-03T16:24:31Z">
            <w:rPr>
              <w:rFonts w:hint="eastAsia" w:ascii="仿宋" w:hAnsi="仿宋" w:eastAsia="仿宋" w:cs="仿宋_GB2312"/>
              <w:color w:val="auto"/>
              <w:sz w:val="24"/>
              <w:szCs w:val="24"/>
            </w:rPr>
          </w:rPrChange>
        </w:rPr>
        <w:t>致：</w:t>
      </w:r>
      <w:r>
        <w:rPr>
          <w:rFonts w:hint="eastAsia" w:ascii="仿宋" w:hAnsi="仿宋" w:eastAsia="仿宋" w:cs="仿宋_GB2312"/>
          <w:color w:val="000000" w:themeColor="text1"/>
          <w:sz w:val="24"/>
          <w:szCs w:val="24"/>
          <w:u w:val="single"/>
          <w:rPrChange w:id="2330" w:author="Lenovo" w:date="2020-09-03T16:24:31Z">
            <w:rPr>
              <w:rFonts w:hint="eastAsia" w:ascii="仿宋" w:hAnsi="仿宋" w:eastAsia="仿宋" w:cs="仿宋_GB2312"/>
              <w:color w:val="auto"/>
              <w:sz w:val="24"/>
              <w:szCs w:val="24"/>
              <w:u w:val="single"/>
            </w:rPr>
          </w:rPrChang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rPrChange w:id="2331" w:author="Lenovo" w:date="2020-09-03T16:24:31Z">
            <w:rPr>
              <w:rFonts w:ascii="仿宋" w:hAnsi="仿宋" w:eastAsia="仿宋" w:cs="仿宋_GB2312"/>
              <w:kern w:val="0"/>
              <w:sz w:val="24"/>
            </w:rPr>
          </w:rPrChange>
          <w14:textFill>
            <w14:solidFill>
              <w14:schemeClr w14:val="tx1"/>
            </w14:solidFill>
          </w14:textFill>
        </w:rPr>
      </w:pPr>
      <w:r>
        <w:rPr>
          <w:rFonts w:hint="eastAsia" w:ascii="仿宋" w:hAnsi="仿宋" w:eastAsia="仿宋" w:cs="仿宋_GB2312"/>
          <w:color w:val="000000" w:themeColor="text1"/>
          <w:kern w:val="0"/>
          <w:sz w:val="24"/>
          <w:rPrChange w:id="2332" w:author="Lenovo" w:date="2020-09-03T16:24:31Z">
            <w:rPr>
              <w:rFonts w:hint="eastAsia" w:ascii="仿宋" w:hAnsi="仿宋" w:eastAsia="仿宋" w:cs="仿宋_GB2312"/>
              <w:kern w:val="0"/>
              <w:sz w:val="24"/>
            </w:rPr>
          </w:rPrChange>
          <w14:textFill>
            <w14:solidFill>
              <w14:schemeClr w14:val="tx1"/>
            </w14:solidFill>
          </w14:textFill>
        </w:rPr>
        <w:t>1.</w:t>
      </w:r>
      <w:r>
        <w:rPr>
          <w:rFonts w:hint="eastAsia" w:ascii="仿宋" w:hAnsi="仿宋" w:eastAsia="仿宋" w:cs="仿宋_GB2312"/>
          <w:color w:val="000000" w:themeColor="text1"/>
          <w:sz w:val="24"/>
          <w:rPrChange w:id="2333" w:author="Lenovo" w:date="2020-09-03T16:24:31Z">
            <w:rPr>
              <w:rFonts w:hint="eastAsia" w:ascii="仿宋" w:hAnsi="仿宋" w:eastAsia="仿宋" w:cs="仿宋_GB2312"/>
              <w:sz w:val="24"/>
            </w:rPr>
          </w:rPrChange>
          <w14:textFill>
            <w14:solidFill>
              <w14:schemeClr w14:val="tx1"/>
            </w14:solidFill>
          </w14:textFill>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rPrChange w:id="2334" w:author="Lenovo" w:date="2020-09-03T16:24:31Z">
            <w:rPr>
              <w:rFonts w:ascii="仿宋" w:hAnsi="仿宋" w:eastAsia="仿宋" w:cs="仿宋_GB2312"/>
              <w:kern w:val="0"/>
              <w:sz w:val="24"/>
            </w:rPr>
          </w:rPrChange>
          <w14:textFill>
            <w14:solidFill>
              <w14:schemeClr w14:val="tx1"/>
            </w14:solidFill>
          </w14:textFill>
        </w:rPr>
      </w:pPr>
      <w:r>
        <w:rPr>
          <w:rFonts w:hint="eastAsia" w:ascii="仿宋" w:hAnsi="仿宋" w:eastAsia="仿宋" w:cs="仿宋_GB2312"/>
          <w:color w:val="000000" w:themeColor="text1"/>
          <w:sz w:val="24"/>
          <w:rPrChange w:id="2335" w:author="Lenovo" w:date="2020-09-03T16:24:31Z">
            <w:rPr>
              <w:rFonts w:hint="eastAsia" w:ascii="仿宋" w:hAnsi="仿宋" w:eastAsia="仿宋" w:cs="仿宋_GB2312"/>
              <w:sz w:val="24"/>
            </w:rPr>
          </w:rPrChange>
          <w14:textFill>
            <w14:solidFill>
              <w14:schemeClr w14:val="tx1"/>
            </w14:solidFill>
          </w14:textFill>
        </w:rPr>
        <w:t>2.现我方承诺：</w:t>
      </w:r>
      <w:r>
        <w:rPr>
          <w:rFonts w:hint="eastAsia" w:ascii="仿宋" w:hAnsi="仿宋" w:eastAsia="仿宋" w:cs="仿宋_GB2312"/>
          <w:color w:val="000000" w:themeColor="text1"/>
          <w:kern w:val="0"/>
          <w:sz w:val="24"/>
          <w:rPrChange w:id="2336" w:author="Lenovo" w:date="2020-09-03T16:24:31Z">
            <w:rPr>
              <w:rFonts w:hint="eastAsia" w:ascii="仿宋" w:hAnsi="仿宋" w:eastAsia="仿宋" w:cs="仿宋_GB2312"/>
              <w:kern w:val="0"/>
              <w:sz w:val="24"/>
            </w:rPr>
          </w:rPrChange>
          <w14:textFill>
            <w14:solidFill>
              <w14:schemeClr w14:val="tx1"/>
            </w14:solidFill>
          </w14:textFill>
        </w:rPr>
        <w:t>愿以人民币元（小写：</w:t>
      </w:r>
      <w:r>
        <w:rPr>
          <w:rFonts w:hint="eastAsia" w:ascii="仿宋" w:hAnsi="仿宋" w:eastAsia="仿宋" w:cs="仿宋_GB2312"/>
          <w:color w:val="000000" w:themeColor="text1"/>
          <w:kern w:val="0"/>
          <w:sz w:val="24"/>
          <w:u w:val="single"/>
          <w:rPrChange w:id="2337" w:author="Lenovo" w:date="2020-09-03T16:24:31Z">
            <w:rPr>
              <w:rFonts w:hint="eastAsia" w:ascii="仿宋" w:hAnsi="仿宋" w:eastAsia="仿宋" w:cs="仿宋_GB2312"/>
              <w:kern w:val="0"/>
              <w:sz w:val="24"/>
              <w:u w:val="single"/>
            </w:rPr>
          </w:rPrChange>
          <w14:textFill>
            <w14:solidFill>
              <w14:schemeClr w14:val="tx1"/>
            </w14:solidFill>
          </w14:textFill>
        </w:rPr>
        <w:t xml:space="preserve">￥       </w:t>
      </w:r>
      <w:r>
        <w:rPr>
          <w:rFonts w:hint="eastAsia" w:ascii="仿宋" w:hAnsi="仿宋" w:eastAsia="仿宋" w:cs="仿宋_GB2312"/>
          <w:color w:val="000000" w:themeColor="text1"/>
          <w:kern w:val="0"/>
          <w:sz w:val="24"/>
          <w:rPrChange w:id="2338" w:author="Lenovo" w:date="2020-09-03T16:24:31Z">
            <w:rPr>
              <w:rFonts w:hint="eastAsia" w:ascii="仿宋" w:hAnsi="仿宋" w:eastAsia="仿宋" w:cs="仿宋_GB2312"/>
              <w:kern w:val="0"/>
              <w:sz w:val="24"/>
            </w:rPr>
          </w:rPrChange>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rPrChange w:id="2339" w:author="Lenovo" w:date="2020-09-03T16:24:31Z">
            <w:rPr>
              <w:rFonts w:ascii="仿宋" w:hAnsi="仿宋" w:eastAsia="仿宋" w:cs="仿宋_GB2312"/>
              <w:kern w:val="0"/>
              <w:sz w:val="24"/>
            </w:rPr>
          </w:rPrChange>
          <w14:textFill>
            <w14:solidFill>
              <w14:schemeClr w14:val="tx1"/>
            </w14:solidFill>
          </w14:textFill>
        </w:rPr>
      </w:pPr>
      <w:r>
        <w:rPr>
          <w:rFonts w:hint="eastAsia" w:ascii="仿宋" w:hAnsi="仿宋" w:eastAsia="仿宋" w:cs="仿宋_GB2312"/>
          <w:color w:val="000000" w:themeColor="text1"/>
          <w:sz w:val="24"/>
          <w:rPrChange w:id="2340" w:author="Lenovo" w:date="2020-09-03T16:24:31Z">
            <w:rPr>
              <w:rFonts w:hint="eastAsia" w:ascii="仿宋" w:hAnsi="仿宋" w:eastAsia="仿宋" w:cs="仿宋_GB2312"/>
              <w:sz w:val="24"/>
            </w:rPr>
          </w:rPrChange>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41"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42" w:author="Lenovo" w:date="2020-09-03T16:24:31Z">
            <w:rPr>
              <w:rFonts w:hint="eastAsia" w:ascii="仿宋" w:hAnsi="仿宋" w:eastAsia="仿宋" w:cs="仿宋_GB2312"/>
              <w:sz w:val="24"/>
            </w:rPr>
          </w:rPrChange>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43"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44" w:author="Lenovo" w:date="2020-09-03T16:24:31Z">
            <w:rPr>
              <w:rFonts w:hint="eastAsia" w:ascii="仿宋" w:hAnsi="仿宋" w:eastAsia="仿宋" w:cs="仿宋_GB2312"/>
              <w:sz w:val="24"/>
            </w:rPr>
          </w:rPrChange>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rPrChange w:id="2345" w:author="Lenovo" w:date="2020-09-03T16:24:31Z">
            <w:rPr>
              <w:rFonts w:hint="eastAsia" w:ascii="仿宋" w:hAnsi="仿宋" w:eastAsia="仿宋" w:cs="仿宋_GB2312"/>
              <w:kern w:val="0"/>
              <w:sz w:val="24"/>
            </w:rPr>
          </w:rPrChange>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46"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47" w:author="Lenovo" w:date="2020-09-03T16:24:31Z">
            <w:rPr>
              <w:rFonts w:hint="eastAsia" w:ascii="仿宋" w:hAnsi="仿宋" w:eastAsia="仿宋" w:cs="仿宋_GB2312"/>
              <w:sz w:val="24"/>
            </w:rPr>
          </w:rPrChange>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48"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49" w:author="Lenovo" w:date="2020-09-03T16:24:31Z">
            <w:rPr>
              <w:rFonts w:hint="eastAsia" w:ascii="仿宋" w:hAnsi="仿宋" w:eastAsia="仿宋" w:cs="仿宋_GB2312"/>
              <w:sz w:val="24"/>
            </w:rPr>
          </w:rPrChange>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50"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51" w:author="Lenovo" w:date="2020-09-03T16:24:31Z">
            <w:rPr>
              <w:rFonts w:hint="eastAsia" w:ascii="仿宋" w:hAnsi="仿宋" w:eastAsia="仿宋" w:cs="仿宋_GB2312"/>
              <w:sz w:val="24"/>
            </w:rPr>
          </w:rPrChange>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52"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53" w:author="Lenovo" w:date="2020-09-03T16:24:31Z">
            <w:rPr>
              <w:rFonts w:hint="eastAsia" w:ascii="仿宋" w:hAnsi="仿宋" w:eastAsia="仿宋" w:cs="仿宋_GB2312"/>
              <w:sz w:val="24"/>
            </w:rPr>
          </w:rPrChange>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54"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55" w:author="Lenovo" w:date="2020-09-03T16:24:31Z">
            <w:rPr>
              <w:rFonts w:hint="eastAsia" w:ascii="仿宋" w:hAnsi="仿宋" w:eastAsia="仿宋" w:cs="仿宋_GB2312"/>
              <w:sz w:val="24"/>
            </w:rPr>
          </w:rPrChange>
          <w14:textFill>
            <w14:solidFill>
              <w14:schemeClr w14:val="tx1"/>
            </w14:solidFill>
          </w14:textFill>
        </w:rPr>
        <w:t>⑶ 本公司没有处于被责令停业的状态；没有处于被建设行政主管部门取消</w:t>
      </w:r>
      <w:r>
        <w:rPr>
          <w:rFonts w:hint="eastAsia" w:ascii="仿宋" w:hAnsi="仿宋" w:eastAsia="仿宋" w:cs="仿宋_GB2312"/>
          <w:color w:val="000000" w:themeColor="text1"/>
          <w:sz w:val="24"/>
          <w:lang w:val="en-US" w:eastAsia="zh-CN"/>
          <w:rPrChange w:id="2356" w:author="Lenovo" w:date="2020-09-03T16:24:31Z">
            <w:rPr>
              <w:rFonts w:hint="eastAsia" w:ascii="仿宋" w:hAnsi="仿宋" w:eastAsia="仿宋" w:cs="仿宋_GB2312"/>
              <w:sz w:val="24"/>
              <w:lang w:val="en-US" w:eastAsia="zh-CN"/>
            </w:rPr>
          </w:rPrChange>
          <w14:textFill>
            <w14:solidFill>
              <w14:schemeClr w14:val="tx1"/>
            </w14:solidFill>
          </w14:textFill>
        </w:rPr>
        <w:t>承包</w:t>
      </w:r>
      <w:r>
        <w:rPr>
          <w:rFonts w:hint="eastAsia" w:ascii="仿宋" w:hAnsi="仿宋" w:eastAsia="仿宋" w:cs="仿宋_GB2312"/>
          <w:color w:val="000000" w:themeColor="text1"/>
          <w:sz w:val="24"/>
          <w:rPrChange w:id="2357" w:author="Lenovo" w:date="2020-09-03T16:24:31Z">
            <w:rPr>
              <w:rFonts w:hint="eastAsia" w:ascii="仿宋" w:hAnsi="仿宋" w:eastAsia="仿宋" w:cs="仿宋_GB2312"/>
              <w:sz w:val="24"/>
            </w:rPr>
          </w:rPrChange>
          <w14:textFill>
            <w14:solidFill>
              <w14:schemeClr w14:val="tx1"/>
            </w14:solidFill>
          </w14:textFill>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rPrChange w:id="2358" w:author="Lenovo" w:date="2020-09-03T16:24:31Z">
            <w:rPr>
              <w:rFonts w:ascii="仿宋" w:hAnsi="仿宋" w:eastAsia="仿宋" w:cs="仿宋_GB2312"/>
              <w:sz w:val="24"/>
            </w:rPr>
          </w:rPrChange>
          <w14:textFill>
            <w14:solidFill>
              <w14:schemeClr w14:val="tx1"/>
            </w14:solidFill>
          </w14:textFill>
        </w:rPr>
      </w:pPr>
      <w:r>
        <w:rPr>
          <w:rFonts w:hint="eastAsia" w:ascii="仿宋" w:hAnsi="仿宋" w:eastAsia="仿宋" w:cs="仿宋_GB2312"/>
          <w:color w:val="000000" w:themeColor="text1"/>
          <w:sz w:val="24"/>
          <w:rPrChange w:id="2359" w:author="Lenovo" w:date="2020-09-03T16:24:31Z">
            <w:rPr>
              <w:rFonts w:hint="eastAsia" w:ascii="仿宋" w:hAnsi="仿宋" w:eastAsia="仿宋" w:cs="仿宋_GB2312"/>
              <w:sz w:val="24"/>
            </w:rPr>
          </w:rPrChange>
          <w14:textFill>
            <w14:solidFill>
              <w14:schemeClr w14:val="tx1"/>
            </w14:solidFill>
          </w14:textFill>
        </w:rPr>
        <w:t>⑷ 本公司及其有隶属关系的机构没有参加本项目的前期工作编写工作。</w:t>
      </w:r>
    </w:p>
    <w:p>
      <w:pPr>
        <w:pStyle w:val="23"/>
        <w:ind w:left="-539" w:leftChars="-257" w:firstLine="496"/>
        <w:rPr>
          <w:rFonts w:ascii="仿宋" w:hAnsi="仿宋" w:eastAsia="仿宋" w:cs="仿宋_GB2312"/>
          <w:color w:val="000000" w:themeColor="text1"/>
          <w:rPrChange w:id="2360" w:author="Lenovo" w:date="2020-09-03T16:24:31Z">
            <w:rPr>
              <w:rFonts w:ascii="仿宋" w:hAnsi="仿宋" w:eastAsia="仿宋" w:cs="仿宋_GB2312"/>
            </w:rPr>
          </w:rPrChange>
          <w14:textFill>
            <w14:solidFill>
              <w14:schemeClr w14:val="tx1"/>
            </w14:solidFill>
          </w14:textFill>
        </w:rPr>
      </w:pPr>
      <w:r>
        <w:rPr>
          <w:rFonts w:hint="eastAsia" w:ascii="仿宋" w:hAnsi="仿宋" w:eastAsia="仿宋" w:cs="仿宋_GB2312"/>
          <w:color w:val="000000" w:themeColor="text1"/>
          <w:rPrChange w:id="2361" w:author="Lenovo" w:date="2020-09-03T16:24:31Z">
            <w:rPr>
              <w:rFonts w:hint="eastAsia" w:ascii="仿宋" w:hAnsi="仿宋" w:eastAsia="仿宋" w:cs="仿宋_GB2312"/>
            </w:rPr>
          </w:rPrChange>
          <w14:textFill>
            <w14:solidFill>
              <w14:schemeClr w14:val="tx1"/>
            </w14:solidFill>
          </w14:textFill>
        </w:rPr>
        <w:t>本公司违反上述承诺，或本声明陈述与事实不符，经查实，本公司愿意接受公开通报，承担由此带来的法律后果。</w:t>
      </w:r>
    </w:p>
    <w:p>
      <w:pPr>
        <w:pStyle w:val="23"/>
        <w:ind w:firstLine="496"/>
        <w:rPr>
          <w:rFonts w:ascii="仿宋" w:hAnsi="仿宋" w:eastAsia="仿宋" w:cs="仿宋_GB2312"/>
          <w:color w:val="000000" w:themeColor="text1"/>
          <w:rPrChange w:id="2362" w:author="Lenovo" w:date="2020-09-03T16:24:31Z">
            <w:rPr>
              <w:rFonts w:ascii="仿宋" w:hAnsi="仿宋" w:eastAsia="仿宋" w:cs="仿宋_GB2312"/>
            </w:rPr>
          </w:rPrChange>
          <w14:textFill>
            <w14:solidFill>
              <w14:schemeClr w14:val="tx1"/>
            </w14:solidFill>
          </w14:textFill>
        </w:rPr>
      </w:pPr>
    </w:p>
    <w:p>
      <w:pPr>
        <w:pStyle w:val="23"/>
        <w:ind w:firstLine="496"/>
        <w:rPr>
          <w:rFonts w:ascii="仿宋" w:hAnsi="仿宋" w:eastAsia="仿宋" w:cs="仿宋_GB2312"/>
          <w:color w:val="000000" w:themeColor="text1"/>
          <w:u w:val="single"/>
          <w:rPrChange w:id="2363" w:author="Lenovo" w:date="2020-09-03T16:24:31Z">
            <w:rPr>
              <w:rFonts w:ascii="仿宋" w:hAnsi="仿宋" w:eastAsia="仿宋" w:cs="仿宋_GB2312"/>
              <w:u w:val="single"/>
            </w:rPr>
          </w:rPrChange>
          <w14:textFill>
            <w14:solidFill>
              <w14:schemeClr w14:val="tx1"/>
            </w14:solidFill>
          </w14:textFill>
        </w:rPr>
      </w:pPr>
      <w:r>
        <w:rPr>
          <w:rFonts w:hint="eastAsia" w:ascii="仿宋" w:hAnsi="仿宋" w:eastAsia="仿宋" w:cs="仿宋_GB2312"/>
          <w:color w:val="000000" w:themeColor="text1"/>
          <w:rPrChange w:id="2364" w:author="Lenovo" w:date="2020-09-03T16:24:31Z">
            <w:rPr>
              <w:rFonts w:hint="eastAsia" w:ascii="仿宋" w:hAnsi="仿宋" w:eastAsia="仿宋" w:cs="仿宋_GB2312"/>
            </w:rPr>
          </w:rPrChange>
          <w14:textFill>
            <w14:solidFill>
              <w14:schemeClr w14:val="tx1"/>
            </w14:solidFill>
          </w14:textFill>
        </w:rPr>
        <w:t>承包意向人：(盖公章)</w:t>
      </w:r>
    </w:p>
    <w:p>
      <w:pPr>
        <w:pStyle w:val="23"/>
        <w:ind w:firstLine="496"/>
        <w:rPr>
          <w:rFonts w:ascii="仿宋" w:hAnsi="仿宋" w:eastAsia="仿宋" w:cs="仿宋_GB2312"/>
          <w:color w:val="000000" w:themeColor="text1"/>
          <w:rPrChange w:id="2365" w:author="Lenovo" w:date="2020-09-03T16:24:31Z">
            <w:rPr>
              <w:rFonts w:ascii="仿宋" w:hAnsi="仿宋" w:eastAsia="仿宋" w:cs="仿宋_GB2312"/>
            </w:rPr>
          </w:rPrChange>
          <w14:textFill>
            <w14:solidFill>
              <w14:schemeClr w14:val="tx1"/>
            </w14:solidFill>
          </w14:textFill>
        </w:rPr>
      </w:pPr>
      <w:r>
        <w:rPr>
          <w:rFonts w:hint="eastAsia" w:ascii="仿宋" w:hAnsi="仿宋" w:eastAsia="仿宋" w:cs="仿宋_GB2312"/>
          <w:color w:val="000000" w:themeColor="text1"/>
          <w:rPrChange w:id="2366" w:author="Lenovo" w:date="2020-09-03T16:24:31Z">
            <w:rPr>
              <w:rFonts w:hint="eastAsia" w:ascii="仿宋" w:hAnsi="仿宋" w:eastAsia="仿宋" w:cs="仿宋_GB2312"/>
            </w:rPr>
          </w:rPrChange>
          <w14:textFill>
            <w14:solidFill>
              <w14:schemeClr w14:val="tx1"/>
            </w14:solidFill>
          </w14:textFill>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rPrChange w:id="2367" w:author="Lenovo" w:date="2020-09-03T16:24:31Z">
            <w:rPr>
              <w:rFonts w:ascii="仿宋" w:hAnsi="仿宋" w:eastAsia="仿宋" w:cs="仿宋_GB2312"/>
              <w:snapToGrid w:val="0"/>
              <w:spacing w:val="4"/>
              <w:kern w:val="0"/>
              <w:sz w:val="24"/>
            </w:rPr>
          </w:rPrChange>
          <w14:textFill>
            <w14:solidFill>
              <w14:schemeClr w14:val="tx1"/>
            </w14:solidFill>
          </w14:textFill>
        </w:rPr>
      </w:pPr>
      <w:r>
        <w:rPr>
          <w:rFonts w:hint="eastAsia" w:ascii="仿宋" w:hAnsi="仿宋" w:eastAsia="仿宋" w:cs="仿宋_GB2312"/>
          <w:snapToGrid w:val="0"/>
          <w:color w:val="000000" w:themeColor="text1"/>
          <w:spacing w:val="4"/>
          <w:kern w:val="0"/>
          <w:sz w:val="24"/>
          <w:rPrChange w:id="2368" w:author="Lenovo" w:date="2020-09-03T16:24:31Z">
            <w:rPr>
              <w:rFonts w:hint="eastAsia" w:ascii="仿宋" w:hAnsi="仿宋" w:eastAsia="仿宋" w:cs="仿宋_GB2312"/>
              <w:snapToGrid w:val="0"/>
              <w:spacing w:val="4"/>
              <w:kern w:val="0"/>
              <w:sz w:val="24"/>
            </w:rPr>
          </w:rPrChange>
          <w14:textFill>
            <w14:solidFill>
              <w14:schemeClr w14:val="tx1"/>
            </w14:solidFill>
          </w14:textFill>
        </w:rPr>
        <w:t xml:space="preserve">日    期：  年 月 日    </w:t>
      </w:r>
    </w:p>
    <w:p>
      <w:pPr>
        <w:pStyle w:val="23"/>
        <w:ind w:firstLine="496"/>
        <w:rPr>
          <w:rFonts w:ascii="仿宋" w:hAnsi="仿宋" w:eastAsia="仿宋" w:cs="仿宋_GB2312"/>
          <w:color w:val="000000" w:themeColor="text1"/>
          <w:rPrChange w:id="2369" w:author="Lenovo" w:date="2020-09-03T16:24:31Z">
            <w:rPr>
              <w:rFonts w:ascii="仿宋" w:hAnsi="仿宋" w:eastAsia="仿宋" w:cs="仿宋_GB2312"/>
            </w:rPr>
          </w:rPrChange>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rPrChange w:id="2370"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71" w:author="Lenovo" w:date="2020-09-03T16:24:31Z">
            <w:rPr>
              <w:rFonts w:hint="eastAsia" w:ascii="仿宋" w:hAnsi="仿宋" w:eastAsia="仿宋" w:cs="仿宋_GB2312"/>
              <w:b/>
              <w:sz w:val="28"/>
              <w:szCs w:val="28"/>
            </w:rPr>
          </w:rPrChange>
          <w14:textFill>
            <w14:solidFill>
              <w14:schemeClr w14:val="tx1"/>
            </w14:solidFill>
          </w14:textFill>
        </w:rPr>
        <w:t>4 拟投入本项目的项目负责人情况表</w:t>
      </w:r>
    </w:p>
    <w:tbl>
      <w:tblPr>
        <w:tblStyle w:val="1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rPrChange w:id="2372"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73" w:author="Lenovo" w:date="2020-09-03T16:24:31Z">
                  <w:rPr>
                    <w:rFonts w:hint="eastAsia" w:ascii="仿宋" w:hAnsi="仿宋" w:eastAsia="仿宋" w:cs="仿宋_GB2312"/>
                    <w:b/>
                    <w:sz w:val="28"/>
                    <w:szCs w:val="28"/>
                  </w:rPr>
                </w:rPrChange>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rPrChange w:id="2374" w:author="Lenovo" w:date="2020-09-03T16:24:31Z">
                  <w:rPr>
                    <w:rFonts w:ascii="仿宋" w:hAnsi="仿宋" w:eastAsia="仿宋" w:cs="仿宋_GB2312"/>
                    <w:b/>
                    <w:sz w:val="28"/>
                    <w:szCs w:val="28"/>
                  </w:rPr>
                </w:rPrChange>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rPrChange w:id="2375"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76" w:author="Lenovo" w:date="2020-09-03T16:24:31Z">
                  <w:rPr>
                    <w:rFonts w:hint="eastAsia" w:ascii="仿宋" w:hAnsi="仿宋" w:eastAsia="仿宋" w:cs="仿宋_GB2312"/>
                    <w:b/>
                    <w:sz w:val="28"/>
                    <w:szCs w:val="28"/>
                  </w:rPr>
                </w:rPrChange>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rPrChange w:id="2377" w:author="Lenovo" w:date="2020-09-03T16:24:31Z">
                  <w:rPr>
                    <w:rFonts w:ascii="仿宋" w:hAnsi="仿宋" w:eastAsia="仿宋" w:cs="仿宋_GB2312"/>
                    <w:b/>
                    <w:sz w:val="28"/>
                    <w:szCs w:val="28"/>
                  </w:rPr>
                </w:rPrChange>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rPrChange w:id="2378"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79" w:author="Lenovo" w:date="2020-09-03T16:24:31Z">
                  <w:rPr>
                    <w:rFonts w:hint="eastAsia" w:ascii="仿宋" w:hAnsi="仿宋" w:eastAsia="仿宋" w:cs="仿宋_GB2312"/>
                    <w:b/>
                    <w:sz w:val="28"/>
                    <w:szCs w:val="28"/>
                  </w:rPr>
                </w:rPrChange>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rPrChange w:id="2380" w:author="Lenovo" w:date="2020-09-03T16:24:31Z">
                  <w:rPr>
                    <w:rFonts w:ascii="仿宋" w:hAnsi="仿宋" w:eastAsia="仿宋"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rPrChange w:id="2381"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82" w:author="Lenovo" w:date="2020-09-03T16:24:31Z">
                  <w:rPr>
                    <w:rFonts w:hint="eastAsia" w:ascii="仿宋" w:hAnsi="仿宋" w:eastAsia="仿宋" w:cs="仿宋_GB2312"/>
                    <w:b/>
                    <w:sz w:val="28"/>
                    <w:szCs w:val="28"/>
                  </w:rPr>
                </w:rPrChange>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rPrChange w:id="2383" w:author="Lenovo" w:date="2020-09-03T16:24:31Z">
                  <w:rPr>
                    <w:rFonts w:ascii="仿宋" w:hAnsi="仿宋" w:eastAsia="仿宋" w:cs="仿宋_GB2312"/>
                    <w:b/>
                    <w:sz w:val="28"/>
                    <w:szCs w:val="28"/>
                  </w:rPr>
                </w:rPrChange>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rPrChange w:id="2384"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85" w:author="Lenovo" w:date="2020-09-03T16:24:31Z">
                  <w:rPr>
                    <w:rFonts w:hint="eastAsia" w:ascii="仿宋" w:hAnsi="仿宋" w:eastAsia="仿宋" w:cs="仿宋_GB2312"/>
                    <w:b/>
                    <w:sz w:val="28"/>
                    <w:szCs w:val="28"/>
                  </w:rPr>
                </w:rPrChange>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rPrChange w:id="2386" w:author="Lenovo" w:date="2020-09-03T16:24:31Z">
                  <w:rPr>
                    <w:rFonts w:ascii="仿宋" w:hAnsi="仿宋" w:eastAsia="仿宋" w:cs="仿宋_GB2312"/>
                    <w:b/>
                    <w:sz w:val="28"/>
                    <w:szCs w:val="28"/>
                  </w:rPr>
                </w:rPrChange>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rPrChange w:id="2387"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88" w:author="Lenovo" w:date="2020-09-03T16:24:31Z">
                  <w:rPr>
                    <w:rFonts w:hint="eastAsia" w:ascii="仿宋" w:hAnsi="仿宋" w:eastAsia="仿宋" w:cs="仿宋_GB2312"/>
                    <w:b/>
                    <w:sz w:val="28"/>
                    <w:szCs w:val="28"/>
                  </w:rPr>
                </w:rPrChange>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rPrChange w:id="2389" w:author="Lenovo" w:date="2020-09-03T16:24:31Z">
                  <w:rPr>
                    <w:rFonts w:ascii="仿宋" w:hAnsi="仿宋" w:eastAsia="仿宋"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rPrChange w:id="2390"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91" w:author="Lenovo" w:date="2020-09-03T16:24:31Z">
                  <w:rPr>
                    <w:rFonts w:hint="eastAsia" w:ascii="仿宋" w:hAnsi="仿宋" w:eastAsia="仿宋" w:cs="仿宋_GB2312"/>
                    <w:b/>
                    <w:sz w:val="28"/>
                    <w:szCs w:val="28"/>
                  </w:rPr>
                </w:rPrChange>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rPrChange w:id="2392" w:author="Lenovo" w:date="2020-09-03T16:24:31Z">
                  <w:rPr>
                    <w:rFonts w:ascii="仿宋" w:hAnsi="仿宋" w:eastAsia="仿宋" w:cs="仿宋_GB2312"/>
                    <w:b/>
                    <w:sz w:val="28"/>
                    <w:szCs w:val="28"/>
                  </w:rPr>
                </w:rPrChange>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rPrChange w:id="2393"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94" w:author="Lenovo" w:date="2020-09-03T16:24:31Z">
                  <w:rPr>
                    <w:rFonts w:hint="eastAsia" w:ascii="仿宋" w:hAnsi="仿宋" w:eastAsia="仿宋" w:cs="仿宋_GB2312"/>
                    <w:b/>
                    <w:sz w:val="28"/>
                    <w:szCs w:val="28"/>
                  </w:rPr>
                </w:rPrChange>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rPrChange w:id="2395" w:author="Lenovo" w:date="2020-09-03T16:24:31Z">
                  <w:rPr>
                    <w:rFonts w:ascii="仿宋" w:hAnsi="仿宋" w:eastAsia="仿宋" w:cs="仿宋_GB2312"/>
                    <w:b/>
                    <w:sz w:val="28"/>
                    <w:szCs w:val="28"/>
                  </w:rPr>
                </w:rPrChange>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rPrChange w:id="2396"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397" w:author="Lenovo" w:date="2020-09-03T16:24:31Z">
                  <w:rPr>
                    <w:rFonts w:hint="eastAsia" w:ascii="仿宋" w:hAnsi="仿宋" w:eastAsia="仿宋" w:cs="仿宋_GB2312"/>
                    <w:b/>
                    <w:sz w:val="28"/>
                    <w:szCs w:val="28"/>
                  </w:rPr>
                </w:rPrChange>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rPrChange w:id="2398" w:author="Lenovo" w:date="2020-09-03T16:24:31Z">
                  <w:rPr>
                    <w:rFonts w:ascii="仿宋" w:hAnsi="仿宋" w:eastAsia="仿宋"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rPrChange w:id="2399"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00" w:author="Lenovo" w:date="2020-09-03T16:24:31Z">
                  <w:rPr>
                    <w:rFonts w:hint="eastAsia" w:ascii="仿宋" w:hAnsi="仿宋" w:eastAsia="仿宋" w:cs="仿宋_GB2312"/>
                    <w:b/>
                    <w:sz w:val="28"/>
                    <w:szCs w:val="28"/>
                  </w:rPr>
                </w:rPrChange>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rPrChange w:id="2401"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02" w:author="Lenovo" w:date="2020-09-03T16:24:31Z">
                  <w:rPr>
                    <w:rFonts w:hint="eastAsia" w:ascii="仿宋" w:hAnsi="仿宋" w:eastAsia="仿宋" w:cs="仿宋_GB2312"/>
                    <w:b/>
                    <w:sz w:val="28"/>
                    <w:szCs w:val="28"/>
                  </w:rPr>
                </w:rPrChange>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rPrChange w:id="2403" w:author="Lenovo" w:date="2020-09-03T16:24:31Z">
                  <w:rPr>
                    <w:rFonts w:ascii="仿宋" w:hAnsi="仿宋" w:eastAsia="仿宋" w:cs="仿宋_GB2312"/>
                    <w:b/>
                    <w:sz w:val="28"/>
                    <w:szCs w:val="28"/>
                  </w:rPr>
                </w:rPrChange>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rPrChange w:id="2404"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05" w:author="Lenovo" w:date="2020-09-03T16:24:31Z">
                  <w:rPr>
                    <w:rFonts w:hint="eastAsia" w:ascii="仿宋" w:hAnsi="仿宋" w:eastAsia="仿宋" w:cs="仿宋_GB2312"/>
                    <w:b/>
                    <w:sz w:val="28"/>
                    <w:szCs w:val="28"/>
                  </w:rPr>
                </w:rPrChange>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rPrChange w:id="2406" w:author="Lenovo" w:date="2020-09-03T16:24:31Z">
                  <w:rPr>
                    <w:rFonts w:ascii="仿宋" w:hAnsi="仿宋" w:eastAsia="仿宋"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rPrChange w:id="2407"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08" w:author="Lenovo" w:date="2020-09-03T16:24:31Z">
                  <w:rPr>
                    <w:rFonts w:hint="eastAsia" w:ascii="仿宋" w:hAnsi="仿宋" w:eastAsia="仿宋" w:cs="仿宋_GB2312"/>
                    <w:b/>
                    <w:sz w:val="28"/>
                    <w:szCs w:val="28"/>
                  </w:rPr>
                </w:rPrChange>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rPrChange w:id="2409" w:author="Lenovo" w:date="2020-09-03T16:24:31Z">
                  <w:rPr>
                    <w:rFonts w:ascii="仿宋" w:hAnsi="仿宋" w:eastAsia="仿宋" w:cs="仿宋_GB2312"/>
                    <w:b/>
                    <w:sz w:val="28"/>
                    <w:szCs w:val="28"/>
                  </w:rPr>
                </w:rPrChange>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rPrChange w:id="2410"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11" w:author="Lenovo" w:date="2020-09-03T16:24:31Z">
                  <w:rPr>
                    <w:rFonts w:hint="eastAsia" w:ascii="仿宋" w:hAnsi="仿宋" w:eastAsia="仿宋" w:cs="仿宋_GB2312"/>
                    <w:b/>
                    <w:sz w:val="28"/>
                    <w:szCs w:val="28"/>
                  </w:rPr>
                </w:rPrChange>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rPrChange w:id="2412" w:author="Lenovo" w:date="2020-09-03T16:24:31Z">
                  <w:rPr>
                    <w:rFonts w:ascii="仿宋" w:hAnsi="仿宋" w:eastAsia="仿宋"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rPrChange w:id="2413"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14" w:author="Lenovo" w:date="2020-09-03T16:24:31Z">
                  <w:rPr>
                    <w:rFonts w:hint="eastAsia" w:ascii="仿宋" w:hAnsi="仿宋" w:eastAsia="仿宋" w:cs="仿宋_GB2312"/>
                    <w:b/>
                    <w:sz w:val="28"/>
                    <w:szCs w:val="28"/>
                  </w:rPr>
                </w:rPrChange>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Change w:id="2415"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16" w:author="Lenovo" w:date="2020-09-03T16:24:31Z">
                  <w:rPr>
                    <w:rFonts w:hint="eastAsia" w:ascii="仿宋" w:hAnsi="仿宋" w:eastAsia="仿宋" w:cs="仿宋_GB2312"/>
                    <w:b/>
                    <w:sz w:val="28"/>
                    <w:szCs w:val="28"/>
                  </w:rPr>
                </w:rPrChange>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rPrChange w:id="2417"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18" w:author="Lenovo" w:date="2020-09-03T16:24:31Z">
                  <w:rPr>
                    <w:rFonts w:hint="eastAsia" w:ascii="仿宋" w:hAnsi="仿宋" w:eastAsia="仿宋" w:cs="仿宋_GB2312"/>
                    <w:b/>
                    <w:sz w:val="28"/>
                    <w:szCs w:val="28"/>
                  </w:rPr>
                </w:rPrChange>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rPrChange w:id="2419"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20" w:author="Lenovo" w:date="2020-09-03T16:24:31Z">
                  <w:rPr>
                    <w:rFonts w:hint="eastAsia" w:ascii="仿宋" w:hAnsi="仿宋" w:eastAsia="仿宋" w:cs="仿宋_GB2312"/>
                    <w:b/>
                    <w:sz w:val="28"/>
                    <w:szCs w:val="28"/>
                  </w:rPr>
                </w:rPrChange>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rPrChange w:id="2421"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22" w:author="Lenovo" w:date="2020-09-03T16:24:31Z">
                  <w:rPr>
                    <w:rFonts w:hint="eastAsia" w:ascii="仿宋" w:hAnsi="仿宋" w:eastAsia="仿宋" w:cs="仿宋_GB2312"/>
                    <w:b/>
                    <w:sz w:val="28"/>
                    <w:szCs w:val="28"/>
                  </w:rPr>
                </w:rPrChange>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rPrChange w:id="2423"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b/>
                <w:color w:val="000000" w:themeColor="text1"/>
                <w:sz w:val="28"/>
                <w:szCs w:val="28"/>
                <w:rPrChange w:id="2424" w:author="Lenovo" w:date="2020-09-03T16:24:31Z">
                  <w:rPr>
                    <w:rFonts w:hint="eastAsia" w:ascii="仿宋" w:hAnsi="仿宋" w:eastAsia="仿宋" w:cs="仿宋_GB2312"/>
                    <w:b/>
                    <w:sz w:val="28"/>
                    <w:szCs w:val="28"/>
                  </w:rPr>
                </w:rPrChang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Change w:id="2425"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26"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27"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28" w:author="Lenovo" w:date="2020-09-03T16:24:31Z">
                  <w:rPr>
                    <w:rFonts w:ascii="仿宋" w:hAnsi="仿宋" w:eastAsia="仿宋" w:cs="仿宋_GB2312"/>
                    <w:b/>
                    <w:sz w:val="28"/>
                    <w:szCs w:val="28"/>
                  </w:rPr>
                </w:rPrChange>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rPrChange w:id="2429" w:author="Lenovo" w:date="2020-09-03T16:24:31Z">
                  <w:rPr>
                    <w:rFonts w:ascii="仿宋" w:hAnsi="仿宋" w:eastAsia="仿宋"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Change w:id="2430"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31"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32"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33" w:author="Lenovo" w:date="2020-09-03T16:24:31Z">
                  <w:rPr>
                    <w:rFonts w:ascii="仿宋" w:hAnsi="仿宋" w:eastAsia="仿宋" w:cs="仿宋_GB2312"/>
                    <w:b/>
                    <w:sz w:val="28"/>
                    <w:szCs w:val="28"/>
                  </w:rPr>
                </w:rPrChange>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rPrChange w:id="2434" w:author="Lenovo" w:date="2020-09-03T16:24:31Z">
                  <w:rPr>
                    <w:rFonts w:ascii="仿宋" w:hAnsi="仿宋" w:eastAsia="仿宋"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rPrChange w:id="2435"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36"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37" w:author="Lenovo" w:date="2020-09-03T16:24:31Z">
                  <w:rPr>
                    <w:rFonts w:ascii="仿宋" w:hAnsi="仿宋" w:eastAsia="仿宋" w:cs="仿宋_GB2312"/>
                    <w:b/>
                    <w:sz w:val="28"/>
                    <w:szCs w:val="28"/>
                  </w:rPr>
                </w:rPrChange>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rPrChange w:id="2438" w:author="Lenovo" w:date="2020-09-03T16:24:31Z">
                  <w:rPr>
                    <w:rFonts w:ascii="仿宋" w:hAnsi="仿宋" w:eastAsia="仿宋" w:cs="仿宋_GB2312"/>
                    <w:b/>
                    <w:sz w:val="28"/>
                    <w:szCs w:val="28"/>
                  </w:rPr>
                </w:rPrChange>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rPrChange w:id="2439" w:author="Lenovo" w:date="2020-09-03T16:24:31Z">
                  <w:rPr>
                    <w:rFonts w:ascii="仿宋" w:hAnsi="仿宋" w:eastAsia="仿宋" w:cs="仿宋_GB2312"/>
                    <w:b/>
                    <w:sz w:val="28"/>
                    <w:szCs w:val="28"/>
                  </w:rPr>
                </w:rPrChange>
                <w14:textFill>
                  <w14:solidFill>
                    <w14:schemeClr w14:val="tx1"/>
                  </w14:solidFill>
                </w14:textFill>
              </w:rPr>
            </w:pPr>
          </w:p>
        </w:tc>
      </w:tr>
    </w:tbl>
    <w:p>
      <w:pPr>
        <w:jc w:val="center"/>
        <w:rPr>
          <w:rFonts w:ascii="仿宋" w:hAnsi="仿宋" w:eastAsia="仿宋" w:cs="仿宋_GB2312"/>
          <w:b/>
          <w:color w:val="000000" w:themeColor="text1"/>
          <w:sz w:val="28"/>
          <w:szCs w:val="28"/>
          <w:rPrChange w:id="2440"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b/>
          <w:color w:val="000000" w:themeColor="text1"/>
          <w:sz w:val="28"/>
          <w:szCs w:val="28"/>
          <w:rPrChange w:id="2441" w:author="Lenovo" w:date="2020-09-03T16:24:31Z">
            <w:rPr>
              <w:rFonts w:ascii="仿宋" w:hAnsi="仿宋" w:eastAsia="仿宋" w:cs="仿宋_GB2312"/>
              <w:b/>
              <w:sz w:val="28"/>
              <w:szCs w:val="28"/>
            </w:rPr>
          </w:rPrChang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rPrChange w:id="2442" w:author="Lenovo" w:date="2020-09-03T16:24:31Z">
            <w:rPr>
              <w:rFonts w:ascii="仿宋" w:hAnsi="仿宋" w:eastAsia="仿宋" w:cs="仿宋_GB2312"/>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443" w:author="Lenovo" w:date="2020-09-03T16:24:31Z">
            <w:rPr>
              <w:rFonts w:hint="eastAsia" w:ascii="仿宋" w:hAnsi="仿宋" w:eastAsia="仿宋" w:cs="仿宋_GB2312"/>
              <w:sz w:val="28"/>
              <w:szCs w:val="28"/>
            </w:rPr>
          </w:rPrChange>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rPrChange w:id="2444" w:author="Lenovo" w:date="2020-09-03T16:24:31Z">
            <w:rPr>
              <w:rFonts w:ascii="仿宋" w:hAnsi="仿宋" w:eastAsia="仿宋" w:cs="仿宋_GB2312"/>
              <w:sz w:val="28"/>
              <w:szCs w:val="28"/>
              <w:u w:val="single"/>
            </w:rPr>
          </w:rPrChange>
          <w14:textFill>
            <w14:solidFill>
              <w14:schemeClr w14:val="tx1"/>
            </w14:solidFill>
          </w14:textFill>
        </w:rPr>
      </w:pPr>
      <w:r>
        <w:rPr>
          <w:rFonts w:hint="eastAsia" w:ascii="仿宋" w:hAnsi="仿宋" w:eastAsia="仿宋" w:cs="仿宋_GB2312"/>
          <w:color w:val="000000" w:themeColor="text1"/>
          <w:sz w:val="28"/>
          <w:szCs w:val="28"/>
          <w:rPrChange w:id="2445" w:author="Lenovo" w:date="2020-09-03T16:24:31Z">
            <w:rPr>
              <w:rFonts w:hint="eastAsia" w:ascii="仿宋" w:hAnsi="仿宋" w:eastAsia="仿宋" w:cs="仿宋_GB2312"/>
              <w:sz w:val="28"/>
              <w:szCs w:val="28"/>
            </w:rPr>
          </w:rPrChange>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rPrChange w:id="2446" w:author="Lenovo" w:date="2020-09-03T16:24:31Z">
            <w:rPr>
              <w:rFonts w:ascii="仿宋" w:hAnsi="仿宋" w:eastAsia="仿宋" w:cs="仿宋_GB2312"/>
              <w:b/>
              <w:sz w:val="28"/>
              <w:szCs w:val="28"/>
            </w:rPr>
          </w:rPrChange>
          <w14:textFill>
            <w14:solidFill>
              <w14:schemeClr w14:val="tx1"/>
            </w14:solidFill>
          </w14:textFill>
        </w:rPr>
      </w:pPr>
      <w:r>
        <w:rPr>
          <w:rFonts w:hint="eastAsia" w:ascii="仿宋" w:hAnsi="仿宋" w:eastAsia="仿宋" w:cs="仿宋_GB2312"/>
          <w:color w:val="000000" w:themeColor="text1"/>
          <w:sz w:val="28"/>
          <w:szCs w:val="28"/>
          <w:rPrChange w:id="2447" w:author="Lenovo" w:date="2020-09-03T16:24:31Z">
            <w:rPr>
              <w:rFonts w:hint="eastAsia" w:ascii="仿宋" w:hAnsi="仿宋" w:eastAsia="仿宋" w:cs="仿宋_GB2312"/>
              <w:sz w:val="28"/>
              <w:szCs w:val="28"/>
            </w:rPr>
          </w:rPrChange>
          <w14:textFill>
            <w14:solidFill>
              <w14:schemeClr w14:val="tx1"/>
            </w14:solidFill>
          </w14:textFill>
        </w:rPr>
        <w:t>日期：年 月 日</w:t>
      </w:r>
    </w:p>
    <w:p>
      <w:pPr>
        <w:jc w:val="center"/>
        <w:rPr>
          <w:rFonts w:ascii="仿宋" w:hAnsi="仿宋" w:eastAsia="仿宋" w:cs="仿宋_GB2312"/>
          <w:b/>
          <w:color w:val="000000" w:themeColor="text1"/>
          <w:sz w:val="28"/>
          <w:szCs w:val="28"/>
          <w:rPrChange w:id="2448"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b/>
          <w:color w:val="000000" w:themeColor="text1"/>
          <w:sz w:val="28"/>
          <w:szCs w:val="28"/>
          <w:rPrChange w:id="2449"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b/>
          <w:color w:val="000000" w:themeColor="text1"/>
          <w:sz w:val="28"/>
          <w:szCs w:val="28"/>
          <w:rPrChange w:id="2450"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b/>
          <w:color w:val="000000" w:themeColor="text1"/>
          <w:sz w:val="28"/>
          <w:szCs w:val="28"/>
          <w:rPrChange w:id="2451"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b/>
          <w:color w:val="000000" w:themeColor="text1"/>
          <w:sz w:val="28"/>
          <w:szCs w:val="28"/>
          <w:rPrChange w:id="2452" w:author="Lenovo" w:date="2020-09-03T16:24:31Z">
            <w:rPr>
              <w:rFonts w:ascii="仿宋" w:hAnsi="仿宋" w:eastAsia="仿宋" w:cs="仿宋_GB2312"/>
              <w:b/>
              <w:sz w:val="28"/>
              <w:szCs w:val="28"/>
            </w:rPr>
          </w:rPrChange>
          <w14:textFill>
            <w14:solidFill>
              <w14:schemeClr w14:val="tx1"/>
            </w14:solidFill>
          </w14:textFill>
        </w:rPr>
      </w:pPr>
    </w:p>
    <w:p>
      <w:pPr>
        <w:jc w:val="center"/>
        <w:rPr>
          <w:rFonts w:ascii="仿宋" w:hAnsi="仿宋" w:eastAsia="仿宋" w:cs="仿宋_GB2312"/>
          <w:b/>
          <w:color w:val="000000" w:themeColor="text1"/>
          <w:sz w:val="28"/>
          <w:szCs w:val="28"/>
          <w:rPrChange w:id="2453" w:author="Lenovo" w:date="2020-09-03T16:24:31Z">
            <w:rPr>
              <w:rFonts w:ascii="仿宋" w:hAnsi="仿宋" w:eastAsia="仿宋" w:cs="仿宋_GB2312"/>
              <w:b/>
              <w:sz w:val="28"/>
              <w:szCs w:val="28"/>
            </w:rPr>
          </w:rPrChange>
          <w14:textFill>
            <w14:solidFill>
              <w14:schemeClr w14:val="tx1"/>
            </w14:solidFill>
          </w14:textFill>
        </w:rPr>
      </w:pPr>
    </w:p>
    <w:p>
      <w:pPr>
        <w:widowControl/>
        <w:jc w:val="left"/>
        <w:rPr>
          <w:color w:val="000000" w:themeColor="text1"/>
          <w:rPrChange w:id="2454" w:author="Lenovo" w:date="2020-09-03T16:24:31Z">
            <w:rPr/>
          </w:rPrChange>
          <w14:textFill>
            <w14:solidFill>
              <w14:schemeClr w14:val="tx1"/>
            </w14:solidFill>
          </w14:textFill>
        </w:rPr>
      </w:pPr>
    </w:p>
    <w:p>
      <w:pPr>
        <w:jc w:val="center"/>
        <w:rPr>
          <w:rFonts w:hint="eastAsia" w:ascii="仿宋_GB2312" w:hAnsi="仿宋_GB2312" w:eastAsia="仿宋_GB2312" w:cs="仿宋_GB2312"/>
          <w:color w:val="000000" w:themeColor="text1"/>
          <w:sz w:val="32"/>
          <w:szCs w:val="32"/>
          <w:rPrChange w:id="2455" w:author="Lenovo" w:date="2020-09-03T16:24:31Z">
            <w:rPr>
              <w:rFonts w:hint="eastAsia" w:ascii="仿宋_GB2312" w:hAnsi="仿宋_GB2312" w:eastAsia="仿宋_GB2312" w:cs="仿宋_GB2312"/>
              <w:sz w:val="32"/>
              <w:szCs w:val="32"/>
            </w:rPr>
          </w:rPrChange>
          <w14:textFill>
            <w14:solidFill>
              <w14:schemeClr w14:val="tx1"/>
            </w14:solidFill>
          </w14:textFill>
        </w:rPr>
      </w:pPr>
      <w:r>
        <w:rPr>
          <w:rFonts w:hint="eastAsia"/>
          <w:b/>
          <w:color w:val="000000" w:themeColor="text1"/>
          <w:sz w:val="44"/>
          <w:szCs w:val="44"/>
          <w:rPrChange w:id="2456" w:author="Lenovo" w:date="2020-09-03T16:24:31Z">
            <w:rPr>
              <w:rFonts w:hint="eastAsia"/>
              <w:b/>
              <w:sz w:val="44"/>
              <w:szCs w:val="44"/>
            </w:rPr>
          </w:rPrChange>
          <w14:textFill>
            <w14:solidFill>
              <w14:schemeClr w14:val="tx1"/>
            </w14:solidFill>
          </w14:textFill>
        </w:rPr>
        <w:t>5、工程量清单</w:t>
      </w:r>
    </w:p>
    <w:p>
      <w:pPr>
        <w:rPr>
          <w:b/>
          <w:color w:val="000000" w:themeColor="text1"/>
          <w:sz w:val="44"/>
          <w:szCs w:val="44"/>
          <w:rPrChange w:id="2457" w:author="Lenovo" w:date="2020-09-03T16:24:31Z">
            <w:rPr>
              <w:b/>
              <w:sz w:val="44"/>
              <w:szCs w:val="44"/>
            </w:rPr>
          </w:rPrChange>
          <w14:textFill>
            <w14:solidFill>
              <w14:schemeClr w14:val="tx1"/>
            </w14:solidFill>
          </w14:textFill>
        </w:rPr>
      </w:pPr>
      <w:r>
        <w:rPr>
          <w:rFonts w:hint="eastAsia" w:ascii="仿宋" w:hAnsi="仿宋" w:eastAsia="仿宋"/>
          <w:color w:val="000000" w:themeColor="text1"/>
          <w:sz w:val="28"/>
          <w:szCs w:val="28"/>
          <w:rPrChange w:id="2458" w:author="Lenovo" w:date="2020-09-03T16:24:31Z">
            <w:rPr>
              <w:rFonts w:hint="eastAsia" w:ascii="仿宋" w:hAnsi="仿宋" w:eastAsia="仿宋"/>
              <w:sz w:val="28"/>
              <w:szCs w:val="28"/>
            </w:rPr>
          </w:rPrChange>
          <w14:textFill>
            <w14:solidFill>
              <w14:schemeClr w14:val="tx1"/>
            </w14:solidFill>
          </w14:textFill>
        </w:rPr>
        <w:t>工程量清单：</w:t>
      </w:r>
    </w:p>
    <w:tbl>
      <w:tblPr>
        <w:tblStyle w:val="16"/>
        <w:tblW w:w="7408" w:type="dxa"/>
        <w:tblInd w:w="93" w:type="dxa"/>
        <w:tblLayout w:type="fixed"/>
        <w:tblCellMar>
          <w:top w:w="0" w:type="dxa"/>
          <w:left w:w="108" w:type="dxa"/>
          <w:bottom w:w="0" w:type="dxa"/>
          <w:right w:w="108" w:type="dxa"/>
        </w:tblCellMar>
      </w:tblPr>
      <w:tblGrid>
        <w:gridCol w:w="739"/>
        <w:gridCol w:w="1684"/>
        <w:gridCol w:w="2691"/>
        <w:gridCol w:w="1160"/>
        <w:gridCol w:w="1134"/>
      </w:tblGrid>
      <w:tr>
        <w:tblPrEx>
          <w:tblCellMar>
            <w:top w:w="0" w:type="dxa"/>
            <w:left w:w="108" w:type="dxa"/>
            <w:bottom w:w="0" w:type="dxa"/>
            <w:right w:w="108" w:type="dxa"/>
          </w:tblCellMar>
        </w:tblPrEx>
        <w:trPr>
          <w:trHeight w:val="360" w:hRule="atLeast"/>
        </w:trPr>
        <w:tc>
          <w:tcPr>
            <w:tcW w:w="73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5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60" w:author="Lenovo" w:date="2020-09-03T16:24:31Z">
                  <w:rPr>
                    <w:rFonts w:hint="eastAsia" w:ascii="宋体" w:hAnsi="宋体" w:cs="宋体"/>
                    <w:kern w:val="0"/>
                    <w:sz w:val="20"/>
                  </w:rPr>
                </w:rPrChange>
                <w14:textFill>
                  <w14:solidFill>
                    <w14:schemeClr w14:val="tx1"/>
                  </w14:solidFill>
                </w14:textFill>
              </w:rPr>
              <w:t>序号</w:t>
            </w:r>
          </w:p>
        </w:tc>
        <w:tc>
          <w:tcPr>
            <w:tcW w:w="16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6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62" w:author="Lenovo" w:date="2020-09-03T16:24:31Z">
                  <w:rPr>
                    <w:rFonts w:hint="eastAsia" w:ascii="宋体" w:hAnsi="宋体" w:cs="宋体"/>
                    <w:kern w:val="0"/>
                    <w:sz w:val="20"/>
                  </w:rPr>
                </w:rPrChange>
                <w14:textFill>
                  <w14:solidFill>
                    <w14:schemeClr w14:val="tx1"/>
                  </w14:solidFill>
                </w14:textFill>
              </w:rPr>
              <w:t>项目名称</w:t>
            </w:r>
          </w:p>
        </w:tc>
        <w:tc>
          <w:tcPr>
            <w:tcW w:w="26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6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64" w:author="Lenovo" w:date="2020-09-03T16:24:31Z">
                  <w:rPr>
                    <w:rFonts w:hint="eastAsia" w:ascii="宋体" w:hAnsi="宋体" w:cs="宋体"/>
                    <w:kern w:val="0"/>
                    <w:sz w:val="20"/>
                  </w:rPr>
                </w:rPrChange>
                <w14:textFill>
                  <w14:solidFill>
                    <w14:schemeClr w14:val="tx1"/>
                  </w14:solidFill>
                </w14:textFill>
              </w:rPr>
              <w:t>项目特征描述</w:t>
            </w:r>
          </w:p>
        </w:tc>
        <w:tc>
          <w:tcPr>
            <w:tcW w:w="11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6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66" w:author="Lenovo" w:date="2020-09-03T16:24:31Z">
                  <w:rPr>
                    <w:rFonts w:hint="eastAsia" w:ascii="宋体" w:hAnsi="宋体" w:cs="宋体"/>
                    <w:kern w:val="0"/>
                    <w:sz w:val="20"/>
                  </w:rPr>
                </w:rPrChange>
                <w14:textFill>
                  <w14:solidFill>
                    <w14:schemeClr w14:val="tx1"/>
                  </w14:solidFill>
                </w14:textFill>
              </w:rPr>
              <w:t>计量单位</w:t>
            </w:r>
          </w:p>
        </w:tc>
        <w:tc>
          <w:tcPr>
            <w:tcW w:w="1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6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68" w:author="Lenovo" w:date="2020-09-03T16:24:31Z">
                  <w:rPr>
                    <w:rFonts w:hint="eastAsia" w:ascii="宋体" w:hAnsi="宋体" w:cs="宋体"/>
                    <w:kern w:val="0"/>
                    <w:sz w:val="20"/>
                  </w:rPr>
                </w:rPrChange>
                <w14:textFill>
                  <w14:solidFill>
                    <w14:schemeClr w14:val="tx1"/>
                  </w14:solidFill>
                </w14:textFill>
              </w:rPr>
              <w:t>工程量</w:t>
            </w:r>
          </w:p>
        </w:tc>
      </w:tr>
      <w:tr>
        <w:tblPrEx>
          <w:tblCellMar>
            <w:top w:w="0" w:type="dxa"/>
            <w:left w:w="108" w:type="dxa"/>
            <w:bottom w:w="0" w:type="dxa"/>
            <w:right w:w="108" w:type="dxa"/>
          </w:tblCellMar>
        </w:tblPrEx>
        <w:trPr>
          <w:trHeight w:val="360" w:hRule="atLeast"/>
        </w:trPr>
        <w:tc>
          <w:tcPr>
            <w:tcW w:w="73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69" w:author="Lenovo" w:date="2020-09-03T16:24:31Z">
                  <w:rPr>
                    <w:rFonts w:ascii="宋体" w:hAnsi="宋体" w:cs="宋体"/>
                    <w:kern w:val="0"/>
                    <w:sz w:val="20"/>
                  </w:rPr>
                </w:rPrChange>
                <w14:textFill>
                  <w14:solidFill>
                    <w14:schemeClr w14:val="tx1"/>
                  </w14:solidFill>
                </w14:textFill>
              </w:rPr>
            </w:pPr>
          </w:p>
        </w:tc>
        <w:tc>
          <w:tcPr>
            <w:tcW w:w="168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0" w:author="Lenovo" w:date="2020-09-03T16:24:31Z">
                  <w:rPr>
                    <w:rFonts w:ascii="宋体" w:hAnsi="宋体" w:cs="宋体"/>
                    <w:kern w:val="0"/>
                    <w:sz w:val="20"/>
                  </w:rPr>
                </w:rPrChange>
                <w14:textFill>
                  <w14:solidFill>
                    <w14:schemeClr w14:val="tx1"/>
                  </w14:solidFill>
                </w14:textFill>
              </w:rPr>
            </w:pPr>
          </w:p>
        </w:tc>
        <w:tc>
          <w:tcPr>
            <w:tcW w:w="269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1" w:author="Lenovo" w:date="2020-09-03T16:24:31Z">
                  <w:rPr>
                    <w:rFonts w:ascii="宋体" w:hAnsi="宋体" w:cs="宋体"/>
                    <w:kern w:val="0"/>
                    <w:sz w:val="20"/>
                  </w:rPr>
                </w:rPrChange>
                <w14:textFill>
                  <w14:solidFill>
                    <w14:schemeClr w14:val="tx1"/>
                  </w14:solidFill>
                </w14:textFill>
              </w:rPr>
            </w:pPr>
          </w:p>
        </w:tc>
        <w:tc>
          <w:tcPr>
            <w:tcW w:w="11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2" w:author="Lenovo" w:date="2020-09-03T16:24:31Z">
                  <w:rPr>
                    <w:rFonts w:ascii="宋体" w:hAnsi="宋体" w:cs="宋体"/>
                    <w:kern w:val="0"/>
                    <w:sz w:val="20"/>
                  </w:rPr>
                </w:rPrChange>
                <w14:textFill>
                  <w14:solidFill>
                    <w14:schemeClr w14:val="tx1"/>
                  </w14:solidFill>
                </w14:textFill>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3" w:author="Lenovo" w:date="2020-09-03T16:24:31Z">
                  <w:rPr>
                    <w:rFonts w:ascii="宋体" w:hAnsi="宋体" w:cs="宋体"/>
                    <w:kern w:val="0"/>
                    <w:sz w:val="20"/>
                  </w:rPr>
                </w:rPrChange>
                <w14:textFill>
                  <w14:solidFill>
                    <w14:schemeClr w14:val="tx1"/>
                  </w14:solidFill>
                </w14:textFill>
              </w:rPr>
            </w:pPr>
          </w:p>
        </w:tc>
      </w:tr>
      <w:tr>
        <w:tblPrEx>
          <w:tblCellMar>
            <w:top w:w="0" w:type="dxa"/>
            <w:left w:w="108" w:type="dxa"/>
            <w:bottom w:w="0" w:type="dxa"/>
            <w:right w:w="108" w:type="dxa"/>
          </w:tblCellMar>
        </w:tblPrEx>
        <w:trPr>
          <w:trHeight w:val="360" w:hRule="atLeast"/>
        </w:trPr>
        <w:tc>
          <w:tcPr>
            <w:tcW w:w="73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4" w:author="Lenovo" w:date="2020-09-03T16:24:31Z">
                  <w:rPr>
                    <w:rFonts w:ascii="宋体" w:hAnsi="宋体" w:cs="宋体"/>
                    <w:kern w:val="0"/>
                    <w:sz w:val="20"/>
                  </w:rPr>
                </w:rPrChange>
                <w14:textFill>
                  <w14:solidFill>
                    <w14:schemeClr w14:val="tx1"/>
                  </w14:solidFill>
                </w14:textFill>
              </w:rPr>
            </w:pPr>
          </w:p>
        </w:tc>
        <w:tc>
          <w:tcPr>
            <w:tcW w:w="168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5" w:author="Lenovo" w:date="2020-09-03T16:24:31Z">
                  <w:rPr>
                    <w:rFonts w:ascii="宋体" w:hAnsi="宋体" w:cs="宋体"/>
                    <w:kern w:val="0"/>
                    <w:sz w:val="20"/>
                  </w:rPr>
                </w:rPrChange>
                <w14:textFill>
                  <w14:solidFill>
                    <w14:schemeClr w14:val="tx1"/>
                  </w14:solidFill>
                </w14:textFill>
              </w:rPr>
            </w:pPr>
          </w:p>
        </w:tc>
        <w:tc>
          <w:tcPr>
            <w:tcW w:w="2691"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6" w:author="Lenovo" w:date="2020-09-03T16:24:31Z">
                  <w:rPr>
                    <w:rFonts w:ascii="宋体" w:hAnsi="宋体" w:cs="宋体"/>
                    <w:kern w:val="0"/>
                    <w:sz w:val="20"/>
                  </w:rPr>
                </w:rPrChange>
                <w14:textFill>
                  <w14:solidFill>
                    <w14:schemeClr w14:val="tx1"/>
                  </w14:solidFill>
                </w14:textFill>
              </w:rPr>
            </w:pPr>
          </w:p>
        </w:tc>
        <w:tc>
          <w:tcPr>
            <w:tcW w:w="11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7" w:author="Lenovo" w:date="2020-09-03T16:24:31Z">
                  <w:rPr>
                    <w:rFonts w:ascii="宋体" w:hAnsi="宋体" w:cs="宋体"/>
                    <w:kern w:val="0"/>
                    <w:sz w:val="20"/>
                  </w:rPr>
                </w:rPrChange>
                <w14:textFill>
                  <w14:solidFill>
                    <w14:schemeClr w14:val="tx1"/>
                  </w14:solidFill>
                </w14:textFill>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0"/>
                <w:rPrChange w:id="2478" w:author="Lenovo" w:date="2020-09-03T16:24:31Z">
                  <w:rPr>
                    <w:rFonts w:ascii="宋体" w:hAnsi="宋体" w:cs="宋体"/>
                    <w:kern w:val="0"/>
                    <w:sz w:val="20"/>
                  </w:rPr>
                </w:rPrChange>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7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80" w:author="Lenovo" w:date="2020-09-03T16:24:31Z">
                  <w:rPr>
                    <w:rFonts w:hint="eastAsia" w:ascii="宋体" w:hAnsi="宋体" w:cs="宋体"/>
                    <w:kern w:val="0"/>
                    <w:sz w:val="20"/>
                  </w:rPr>
                </w:rPrChange>
                <w14:textFill>
                  <w14:solidFill>
                    <w14:schemeClr w14:val="tx1"/>
                  </w14:solidFill>
                </w14:textFill>
              </w:rPr>
              <w:t>　</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48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82" w:author="Lenovo" w:date="2020-09-03T16:24:31Z">
                  <w:rPr>
                    <w:rFonts w:hint="eastAsia" w:ascii="宋体" w:hAnsi="宋体" w:cs="宋体"/>
                    <w:kern w:val="0"/>
                    <w:sz w:val="20"/>
                  </w:rPr>
                </w:rPrChange>
                <w14:textFill>
                  <w14:solidFill>
                    <w14:schemeClr w14:val="tx1"/>
                  </w14:solidFill>
                </w14:textFill>
              </w:rPr>
              <w:t>整个项目</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48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84"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48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86" w:author="Lenovo" w:date="2020-09-03T16:24:31Z">
                  <w:rPr>
                    <w:rFonts w:hint="eastAsia" w:ascii="宋体" w:hAnsi="宋体" w:cs="宋体"/>
                    <w:kern w:val="0"/>
                    <w:sz w:val="20"/>
                  </w:rPr>
                </w:rPrChange>
                <w14:textFill>
                  <w14:solidFill>
                    <w14:schemeClr w14:val="tx1"/>
                  </w14:solidFill>
                </w14:textFill>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48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88"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8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90" w:author="Lenovo" w:date="2020-09-03T16:24:31Z">
                  <w:rPr>
                    <w:rFonts w:hint="eastAsia" w:ascii="宋体" w:hAnsi="宋体" w:cs="宋体"/>
                    <w:kern w:val="0"/>
                    <w:sz w:val="20"/>
                  </w:rPr>
                </w:rPrChange>
                <w14:textFill>
                  <w14:solidFill>
                    <w14:schemeClr w14:val="tx1"/>
                  </w14:solidFill>
                </w14:textFill>
              </w:rPr>
              <w:t>1</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49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92" w:author="Lenovo" w:date="2020-09-03T16:24:31Z">
                  <w:rPr>
                    <w:rFonts w:hint="eastAsia" w:ascii="宋体" w:hAnsi="宋体" w:cs="宋体"/>
                    <w:kern w:val="0"/>
                    <w:sz w:val="20"/>
                  </w:rPr>
                </w:rPrChange>
                <w14:textFill>
                  <w14:solidFill>
                    <w14:schemeClr w14:val="tx1"/>
                  </w14:solidFill>
                </w14:textFill>
              </w:rPr>
              <w:t>拆除离心式泵</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49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94" w:author="Lenovo" w:date="2020-09-03T16:24:31Z">
                  <w:rPr>
                    <w:rFonts w:hint="eastAsia" w:ascii="宋体" w:hAnsi="宋体" w:cs="宋体"/>
                    <w:kern w:val="0"/>
                    <w:sz w:val="20"/>
                  </w:rPr>
                </w:rPrChange>
                <w14:textFill>
                  <w14:solidFill>
                    <w14:schemeClr w14:val="tx1"/>
                  </w14:solidFill>
                </w14:textFill>
              </w:rPr>
              <w:t>拆除离心式泵</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9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96" w:author="Lenovo" w:date="2020-09-03T16:24:31Z">
                  <w:rPr>
                    <w:rFonts w:hint="eastAsia" w:ascii="宋体" w:hAnsi="宋体" w:cs="宋体"/>
                    <w:kern w:val="0"/>
                    <w:sz w:val="20"/>
                  </w:rPr>
                </w:rPrChange>
                <w14:textFill>
                  <w14:solidFill>
                    <w14:schemeClr w14:val="tx1"/>
                  </w14:solidFill>
                </w14:textFill>
              </w:rPr>
              <w:t>台</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49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498"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825"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49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00" w:author="Lenovo" w:date="2020-09-03T16:24:31Z">
                  <w:rPr>
                    <w:rFonts w:hint="eastAsia" w:ascii="宋体" w:hAnsi="宋体" w:cs="宋体"/>
                    <w:kern w:val="0"/>
                    <w:sz w:val="20"/>
                  </w:rPr>
                </w:rPrChange>
                <w14:textFill>
                  <w14:solidFill>
                    <w14:schemeClr w14:val="tx1"/>
                  </w14:solidFill>
                </w14:textFill>
              </w:rPr>
              <w:t>2</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0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02" w:author="Lenovo" w:date="2020-09-03T16:24:31Z">
                  <w:rPr>
                    <w:rFonts w:hint="eastAsia" w:ascii="宋体" w:hAnsi="宋体" w:cs="宋体"/>
                    <w:kern w:val="0"/>
                    <w:sz w:val="20"/>
                  </w:rPr>
                </w:rPrChange>
                <w14:textFill>
                  <w14:solidFill>
                    <w14:schemeClr w14:val="tx1"/>
                  </w14:solidFill>
                </w14:textFill>
              </w:rPr>
              <w:t>离心式泵安装</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0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04" w:author="Lenovo" w:date="2020-09-03T16:24:31Z">
                  <w:rPr>
                    <w:rFonts w:hint="eastAsia" w:ascii="宋体" w:hAnsi="宋体" w:cs="宋体"/>
                    <w:kern w:val="0"/>
                    <w:sz w:val="20"/>
                  </w:rPr>
                </w:rPrChange>
                <w14:textFill>
                  <w14:solidFill>
                    <w14:schemeClr w14:val="tx1"/>
                  </w14:solidFill>
                </w14:textFill>
              </w:rPr>
              <w:t>安装澳口泵站2台离心泵配件。</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0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06" w:author="Lenovo" w:date="2020-09-03T16:24:31Z">
                  <w:rPr>
                    <w:rFonts w:hint="eastAsia" w:ascii="宋体" w:hAnsi="宋体" w:cs="宋体"/>
                    <w:kern w:val="0"/>
                    <w:sz w:val="20"/>
                  </w:rPr>
                </w:rPrChange>
                <w14:textFill>
                  <w14:solidFill>
                    <w14:schemeClr w14:val="tx1"/>
                  </w14:solidFill>
                </w14:textFill>
              </w:rPr>
              <w:t>台</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0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08"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0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10" w:author="Lenovo" w:date="2020-09-03T16:24:31Z">
                  <w:rPr>
                    <w:rFonts w:hint="eastAsia" w:ascii="宋体" w:hAnsi="宋体" w:cs="宋体"/>
                    <w:kern w:val="0"/>
                    <w:sz w:val="20"/>
                  </w:rPr>
                </w:rPrChange>
                <w14:textFill>
                  <w14:solidFill>
                    <w14:schemeClr w14:val="tx1"/>
                  </w14:solidFill>
                </w14:textFill>
              </w:rPr>
              <w:t>3</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1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12" w:author="Lenovo" w:date="2020-09-03T16:24:31Z">
                  <w:rPr>
                    <w:rFonts w:hint="eastAsia" w:ascii="宋体" w:hAnsi="宋体" w:cs="宋体"/>
                    <w:kern w:val="0"/>
                    <w:sz w:val="20"/>
                  </w:rPr>
                </w:rPrChange>
                <w14:textFill>
                  <w14:solidFill>
                    <w14:schemeClr w14:val="tx1"/>
                  </w14:solidFill>
                </w14:textFill>
              </w:rPr>
              <w:t>交流异步电动机检查接线</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1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14" w:author="Lenovo" w:date="2020-09-03T16:24:31Z">
                  <w:rPr>
                    <w:rFonts w:hint="eastAsia" w:ascii="宋体" w:hAnsi="宋体" w:cs="宋体"/>
                    <w:kern w:val="0"/>
                    <w:sz w:val="20"/>
                  </w:rPr>
                </w:rPrChange>
                <w14:textFill>
                  <w14:solidFill>
                    <w14:schemeClr w14:val="tx1"/>
                  </w14:solidFill>
                </w14:textFill>
              </w:rPr>
              <w:t>交流异步电动机检查接线</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1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16" w:author="Lenovo" w:date="2020-09-03T16:24:31Z">
                  <w:rPr>
                    <w:rFonts w:hint="eastAsia" w:ascii="宋体" w:hAnsi="宋体" w:cs="宋体"/>
                    <w:kern w:val="0"/>
                    <w:sz w:val="20"/>
                  </w:rPr>
                </w:rPrChange>
                <w14:textFill>
                  <w14:solidFill>
                    <w14:schemeClr w14:val="tx1"/>
                  </w14:solidFill>
                </w14:textFill>
              </w:rPr>
              <w:t>台</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1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18"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1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20" w:author="Lenovo" w:date="2020-09-03T16:24:31Z">
                  <w:rPr>
                    <w:rFonts w:hint="eastAsia" w:ascii="宋体" w:hAnsi="宋体" w:cs="宋体"/>
                    <w:kern w:val="0"/>
                    <w:sz w:val="20"/>
                  </w:rPr>
                </w:rPrChange>
                <w14:textFill>
                  <w14:solidFill>
                    <w14:schemeClr w14:val="tx1"/>
                  </w14:solidFill>
                </w14:textFill>
              </w:rPr>
              <w:t>4</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2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22" w:author="Lenovo" w:date="2020-09-03T16:24:31Z">
                  <w:rPr>
                    <w:rFonts w:hint="eastAsia" w:ascii="宋体" w:hAnsi="宋体" w:cs="宋体"/>
                    <w:kern w:val="0"/>
                    <w:sz w:val="20"/>
                  </w:rPr>
                </w:rPrChange>
                <w14:textFill>
                  <w14:solidFill>
                    <w14:schemeClr w14:val="tx1"/>
                  </w14:solidFill>
                </w14:textFill>
              </w:rPr>
              <w:t>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2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24" w:author="Lenovo" w:date="2020-09-03T16:24:31Z">
                  <w:rPr>
                    <w:rFonts w:hint="eastAsia" w:ascii="宋体" w:hAnsi="宋体" w:cs="宋体"/>
                    <w:kern w:val="0"/>
                    <w:sz w:val="20"/>
                  </w:rPr>
                </w:rPrChange>
                <w14:textFill>
                  <w14:solidFill>
                    <w14:schemeClr w14:val="tx1"/>
                  </w14:solidFill>
                </w14:textFill>
              </w:rPr>
              <w:t>拆除低压碳钢板卷管件公称直径(mm以内) 600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2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26"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2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28"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2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30" w:author="Lenovo" w:date="2020-09-03T16:24:31Z">
                  <w:rPr>
                    <w:rFonts w:hint="eastAsia" w:ascii="宋体" w:hAnsi="宋体" w:cs="宋体"/>
                    <w:kern w:val="0"/>
                    <w:sz w:val="20"/>
                  </w:rPr>
                </w:rPrChange>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3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32" w:author="Lenovo" w:date="2020-09-03T16:24:31Z">
                  <w:rPr>
                    <w:rFonts w:hint="eastAsia" w:ascii="宋体" w:hAnsi="宋体" w:cs="宋体"/>
                    <w:kern w:val="0"/>
                    <w:sz w:val="20"/>
                  </w:rPr>
                </w:rPrChange>
                <w14:textFill>
                  <w14:solidFill>
                    <w14:schemeClr w14:val="tx1"/>
                  </w14:solidFill>
                </w14:textFill>
              </w:rPr>
              <w:t>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3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34" w:author="Lenovo" w:date="2020-09-03T16:24:31Z">
                  <w:rPr>
                    <w:rFonts w:hint="eastAsia" w:ascii="宋体" w:hAnsi="宋体" w:cs="宋体"/>
                    <w:kern w:val="0"/>
                    <w:sz w:val="20"/>
                  </w:rPr>
                </w:rPrChange>
                <w14:textFill>
                  <w14:solidFill>
                    <w14:schemeClr w14:val="tx1"/>
                  </w14:solidFill>
                </w14:textFill>
              </w:rPr>
              <w:t>安装低压碳钢板卷管件公称直径(mm以内)600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3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36"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3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38"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3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40" w:author="Lenovo" w:date="2020-09-03T16:24:31Z">
                  <w:rPr>
                    <w:rFonts w:hint="eastAsia" w:ascii="宋体" w:hAnsi="宋体" w:cs="宋体"/>
                    <w:kern w:val="0"/>
                    <w:sz w:val="20"/>
                  </w:rPr>
                </w:rPrChange>
                <w14:textFill>
                  <w14:solidFill>
                    <w14:schemeClr w14:val="tx1"/>
                  </w14:solidFill>
                </w14:textFill>
              </w:rPr>
              <w:t>6</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4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42" w:author="Lenovo" w:date="2020-09-03T16:24:31Z">
                  <w:rPr>
                    <w:rFonts w:hint="eastAsia" w:ascii="宋体" w:hAnsi="宋体" w:cs="宋体"/>
                    <w:kern w:val="0"/>
                    <w:sz w:val="20"/>
                  </w:rPr>
                </w:rPrChange>
                <w14:textFill>
                  <w14:solidFill>
                    <w14:schemeClr w14:val="tx1"/>
                  </w14:solidFill>
                </w14:textFill>
              </w:rPr>
              <w:t>拆除低压碳钢板卷管件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4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44" w:author="Lenovo" w:date="2020-09-03T16:24:31Z">
                  <w:rPr>
                    <w:rFonts w:hint="eastAsia" w:ascii="宋体" w:hAnsi="宋体" w:cs="宋体"/>
                    <w:kern w:val="0"/>
                    <w:sz w:val="20"/>
                  </w:rPr>
                </w:rPrChange>
                <w14:textFill>
                  <w14:solidFill>
                    <w14:schemeClr w14:val="tx1"/>
                  </w14:solidFill>
                </w14:textFill>
              </w:rPr>
              <w:t>拆除低压碳钢板卷管件公称直径(mm以内) 500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4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46"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4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48"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4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50" w:author="Lenovo" w:date="2020-09-03T16:24:31Z">
                  <w:rPr>
                    <w:rFonts w:hint="eastAsia" w:ascii="宋体" w:hAnsi="宋体" w:cs="宋体"/>
                    <w:kern w:val="0"/>
                    <w:sz w:val="20"/>
                  </w:rPr>
                </w:rPrChange>
                <w14:textFill>
                  <w14:solidFill>
                    <w14:schemeClr w14:val="tx1"/>
                  </w14:solidFill>
                </w14:textFill>
              </w:rPr>
              <w:t>7</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5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52" w:author="Lenovo" w:date="2020-09-03T16:24:31Z">
                  <w:rPr>
                    <w:rFonts w:hint="eastAsia" w:ascii="宋体" w:hAnsi="宋体" w:cs="宋体"/>
                    <w:kern w:val="0"/>
                    <w:sz w:val="20"/>
                  </w:rPr>
                </w:rPrChange>
                <w14:textFill>
                  <w14:solidFill>
                    <w14:schemeClr w14:val="tx1"/>
                  </w14:solidFill>
                </w14:textFill>
              </w:rPr>
              <w:t>低压碳钢板卷管件</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5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54" w:author="Lenovo" w:date="2020-09-03T16:24:31Z">
                  <w:rPr>
                    <w:rFonts w:hint="eastAsia" w:ascii="宋体" w:hAnsi="宋体" w:cs="宋体"/>
                    <w:kern w:val="0"/>
                    <w:sz w:val="20"/>
                  </w:rPr>
                </w:rPrChange>
                <w14:textFill>
                  <w14:solidFill>
                    <w14:schemeClr w14:val="tx1"/>
                  </w14:solidFill>
                </w14:textFill>
              </w:rPr>
              <w:t>安装低压碳钢板卷管件公称直径(mm以内) 500</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5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56" w:author="Lenovo" w:date="2020-09-03T16:24:31Z">
                  <w:rPr>
                    <w:rFonts w:hint="eastAsia" w:ascii="宋体" w:hAnsi="宋体" w:cs="宋体"/>
                    <w:kern w:val="0"/>
                    <w:sz w:val="20"/>
                  </w:rPr>
                </w:rPrChange>
                <w14:textFill>
                  <w14:solidFill>
                    <w14:schemeClr w14:val="tx1"/>
                  </w14:solidFill>
                </w14:textFill>
              </w:rPr>
              <w:t>个</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5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58" w:author="Lenovo" w:date="2020-09-03T16:24:31Z">
                  <w:rPr>
                    <w:rFonts w:hint="eastAsia" w:ascii="宋体" w:hAnsi="宋体" w:cs="宋体"/>
                    <w:kern w:val="0"/>
                    <w:sz w:val="20"/>
                  </w:rPr>
                </w:rPrChange>
                <w14:textFill>
                  <w14:solidFill>
                    <w14:schemeClr w14:val="tx1"/>
                  </w14:solidFill>
                </w14:textFill>
              </w:rPr>
              <w:t>2</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5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60" w:author="Lenovo" w:date="2020-09-03T16:24:31Z">
                  <w:rPr>
                    <w:rFonts w:hint="eastAsia" w:ascii="宋体" w:hAnsi="宋体" w:cs="宋体"/>
                    <w:kern w:val="0"/>
                    <w:sz w:val="20"/>
                  </w:rPr>
                </w:rPrChange>
                <w14:textFill>
                  <w14:solidFill>
                    <w14:schemeClr w14:val="tx1"/>
                  </w14:solidFill>
                </w14:textFill>
              </w:rPr>
              <w:t>　</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6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62" w:author="Lenovo" w:date="2020-09-03T16:24:31Z">
                  <w:rPr>
                    <w:rFonts w:hint="eastAsia" w:ascii="宋体" w:hAnsi="宋体" w:cs="宋体"/>
                    <w:kern w:val="0"/>
                    <w:sz w:val="20"/>
                  </w:rPr>
                </w:rPrChange>
                <w14:textFill>
                  <w14:solidFill>
                    <w14:schemeClr w14:val="tx1"/>
                  </w14:solidFill>
                </w14:textFill>
              </w:rPr>
              <w:t>措施项目</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6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64"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6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66" w:author="Lenovo" w:date="2020-09-03T16:24:31Z">
                  <w:rPr>
                    <w:rFonts w:hint="eastAsia" w:ascii="宋体" w:hAnsi="宋体" w:cs="宋体"/>
                    <w:kern w:val="0"/>
                    <w:sz w:val="20"/>
                  </w:rPr>
                </w:rPrChange>
                <w14:textFill>
                  <w14:solidFill>
                    <w14:schemeClr w14:val="tx1"/>
                  </w14:solidFill>
                </w14:textFill>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6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68" w:author="Lenovo" w:date="2020-09-03T16:24:31Z">
                  <w:rPr>
                    <w:rFonts w:hint="eastAsia" w:ascii="宋体" w:hAnsi="宋体" w:cs="宋体"/>
                    <w:kern w:val="0"/>
                    <w:sz w:val="20"/>
                  </w:rPr>
                </w:rPrChange>
                <w14:textFill>
                  <w14:solidFill>
                    <w14:schemeClr w14:val="tx1"/>
                  </w14:solidFill>
                </w14:textFill>
              </w:rPr>
              <w:t>　</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6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70" w:author="Lenovo" w:date="2020-09-03T16:24:31Z">
                  <w:rPr>
                    <w:rFonts w:hint="eastAsia" w:ascii="宋体" w:hAnsi="宋体" w:cs="宋体"/>
                    <w:kern w:val="0"/>
                    <w:sz w:val="20"/>
                  </w:rPr>
                </w:rPrChange>
                <w14:textFill>
                  <w14:solidFill>
                    <w14:schemeClr w14:val="tx1"/>
                  </w14:solidFill>
                </w14:textFill>
              </w:rPr>
              <w:t>8</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7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72" w:author="Lenovo" w:date="2020-09-03T16:24:31Z">
                  <w:rPr>
                    <w:rFonts w:hint="eastAsia" w:ascii="宋体" w:hAnsi="宋体" w:cs="宋体"/>
                    <w:kern w:val="0"/>
                    <w:sz w:val="20"/>
                  </w:rPr>
                </w:rPrChange>
                <w14:textFill>
                  <w14:solidFill>
                    <w14:schemeClr w14:val="tx1"/>
                  </w14:solidFill>
                </w14:textFill>
              </w:rPr>
              <w:t>高层施工增加</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7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74"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7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76" w:author="Lenovo" w:date="2020-09-03T16:24:31Z">
                  <w:rPr>
                    <w:rFonts w:hint="eastAsia" w:ascii="宋体" w:hAnsi="宋体" w:cs="宋体"/>
                    <w:kern w:val="0"/>
                    <w:sz w:val="20"/>
                  </w:rPr>
                </w:rPrChange>
                <w14:textFill>
                  <w14:solidFill>
                    <w14:schemeClr w14:val="tx1"/>
                  </w14:solidFill>
                </w14:textFill>
              </w:rPr>
              <w:t>项</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7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78" w:author="Lenovo" w:date="2020-09-03T16:24:31Z">
                  <w:rPr>
                    <w:rFonts w:hint="eastAsia" w:ascii="宋体" w:hAnsi="宋体" w:cs="宋体"/>
                    <w:kern w:val="0"/>
                    <w:sz w:val="20"/>
                  </w:rPr>
                </w:rPrChange>
                <w14:textFill>
                  <w14:solidFill>
                    <w14:schemeClr w14:val="tx1"/>
                  </w14:solidFill>
                </w14:textFill>
              </w:rPr>
              <w:t>1</w:t>
            </w:r>
          </w:p>
        </w:tc>
      </w:tr>
      <w:tr>
        <w:tblPrEx>
          <w:tblCellMar>
            <w:top w:w="0" w:type="dxa"/>
            <w:left w:w="108" w:type="dxa"/>
            <w:bottom w:w="0" w:type="dxa"/>
            <w:right w:w="108" w:type="dxa"/>
          </w:tblCellMar>
        </w:tblPrEx>
        <w:trPr>
          <w:trHeight w:val="360" w:hRule="atLeast"/>
        </w:trPr>
        <w:tc>
          <w:tcPr>
            <w:tcW w:w="73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79"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80" w:author="Lenovo" w:date="2020-09-03T16:24:31Z">
                  <w:rPr>
                    <w:rFonts w:hint="eastAsia" w:ascii="宋体" w:hAnsi="宋体" w:cs="宋体"/>
                    <w:kern w:val="0"/>
                    <w:sz w:val="20"/>
                  </w:rPr>
                </w:rPrChange>
                <w14:textFill>
                  <w14:solidFill>
                    <w14:schemeClr w14:val="tx1"/>
                  </w14:solidFill>
                </w14:textFill>
              </w:rPr>
              <w:t>9</w:t>
            </w:r>
          </w:p>
        </w:tc>
        <w:tc>
          <w:tcPr>
            <w:tcW w:w="16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81"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82" w:author="Lenovo" w:date="2020-09-03T16:24:31Z">
                  <w:rPr>
                    <w:rFonts w:hint="eastAsia" w:ascii="宋体" w:hAnsi="宋体" w:cs="宋体"/>
                    <w:kern w:val="0"/>
                    <w:sz w:val="20"/>
                  </w:rPr>
                </w:rPrChange>
                <w14:textFill>
                  <w14:solidFill>
                    <w14:schemeClr w14:val="tx1"/>
                  </w14:solidFill>
                </w14:textFill>
              </w:rPr>
              <w:t>脚手架搭拆</w:t>
            </w:r>
          </w:p>
        </w:tc>
        <w:tc>
          <w:tcPr>
            <w:tcW w:w="2691"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000000" w:themeColor="text1"/>
                <w:kern w:val="0"/>
                <w:sz w:val="20"/>
                <w:rPrChange w:id="258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84" w:author="Lenovo" w:date="2020-09-03T16:24:31Z">
                  <w:rPr>
                    <w:rFonts w:hint="eastAsia" w:ascii="宋体" w:hAnsi="宋体" w:cs="宋体"/>
                    <w:kern w:val="0"/>
                    <w:sz w:val="20"/>
                  </w:rPr>
                </w:rPrChange>
                <w14:textFill>
                  <w14:solidFill>
                    <w14:schemeClr w14:val="tx1"/>
                  </w14:solidFill>
                </w14:textFill>
              </w:rPr>
              <w:t>　</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color w:val="000000" w:themeColor="text1"/>
                <w:kern w:val="0"/>
                <w:sz w:val="20"/>
                <w:rPrChange w:id="2585"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86" w:author="Lenovo" w:date="2020-09-03T16:24:31Z">
                  <w:rPr>
                    <w:rFonts w:hint="eastAsia" w:ascii="宋体" w:hAnsi="宋体" w:cs="宋体"/>
                    <w:kern w:val="0"/>
                    <w:sz w:val="20"/>
                  </w:rPr>
                </w:rPrChange>
                <w14:textFill>
                  <w14:solidFill>
                    <w14:schemeClr w14:val="tx1"/>
                  </w14:solidFill>
                </w14:textFill>
              </w:rPr>
              <w:t>项</w:t>
            </w:r>
          </w:p>
        </w:tc>
        <w:tc>
          <w:tcPr>
            <w:tcW w:w="1134"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color w:val="000000" w:themeColor="text1"/>
                <w:kern w:val="0"/>
                <w:sz w:val="20"/>
                <w:rPrChange w:id="2587"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88" w:author="Lenovo" w:date="2020-09-03T16:24:31Z">
                  <w:rPr>
                    <w:rFonts w:hint="eastAsia" w:ascii="宋体" w:hAnsi="宋体" w:cs="宋体"/>
                    <w:kern w:val="0"/>
                    <w:sz w:val="20"/>
                  </w:rPr>
                </w:rPrChange>
                <w14:textFill>
                  <w14:solidFill>
                    <w14:schemeClr w14:val="tx1"/>
                  </w14:solidFill>
                </w14:textFill>
              </w:rPr>
              <w:t>1</w:t>
            </w:r>
          </w:p>
        </w:tc>
      </w:tr>
    </w:tbl>
    <w:p>
      <w:pPr>
        <w:rPr>
          <w:rFonts w:ascii="仿宋" w:hAnsi="仿宋" w:eastAsia="仿宋"/>
          <w:color w:val="000000" w:themeColor="text1"/>
          <w:rPrChange w:id="2589" w:author="Lenovo" w:date="2020-09-03T16:24:31Z">
            <w:rPr>
              <w:rFonts w:ascii="仿宋" w:hAnsi="仿宋" w:eastAsia="仿宋"/>
            </w:rPr>
          </w:rPrChange>
          <w14:textFill>
            <w14:solidFill>
              <w14:schemeClr w14:val="tx1"/>
            </w14:solidFill>
          </w14:textFill>
        </w:rPr>
      </w:pPr>
    </w:p>
    <w:tbl>
      <w:tblPr>
        <w:tblStyle w:val="16"/>
        <w:tblW w:w="7860" w:type="dxa"/>
        <w:tblInd w:w="0" w:type="dxa"/>
        <w:tblLayout w:type="fixed"/>
        <w:tblCellMar>
          <w:top w:w="0" w:type="dxa"/>
          <w:left w:w="108" w:type="dxa"/>
          <w:bottom w:w="0" w:type="dxa"/>
          <w:right w:w="108" w:type="dxa"/>
        </w:tblCellMar>
      </w:tblPr>
      <w:tblGrid>
        <w:gridCol w:w="7541"/>
        <w:gridCol w:w="319"/>
      </w:tblGrid>
      <w:tr>
        <w:tblPrEx>
          <w:tblCellMar>
            <w:top w:w="0" w:type="dxa"/>
            <w:left w:w="108" w:type="dxa"/>
            <w:bottom w:w="0" w:type="dxa"/>
            <w:right w:w="108" w:type="dxa"/>
          </w:tblCellMar>
        </w:tblPrEx>
        <w:trPr>
          <w:trHeight w:val="570" w:hRule="atLeast"/>
        </w:trPr>
        <w:tc>
          <w:tcPr>
            <w:tcW w:w="7541" w:type="dxa"/>
            <w:tcBorders>
              <w:top w:val="nil"/>
              <w:left w:val="nil"/>
              <w:bottom w:val="nil"/>
              <w:right w:val="nil"/>
            </w:tcBorders>
            <w:shd w:val="clear" w:color="FFFFFF" w:fill="FFFFFF"/>
            <w:vAlign w:val="bottom"/>
          </w:tcPr>
          <w:p>
            <w:pPr>
              <w:widowControl/>
              <w:jc w:val="left"/>
              <w:rPr>
                <w:rFonts w:hint="eastAsia" w:ascii="仿宋" w:hAnsi="仿宋" w:eastAsia="仿宋" w:cs="仿宋_GB2312"/>
                <w:color w:val="000000" w:themeColor="text1"/>
                <w:sz w:val="28"/>
                <w:szCs w:val="21"/>
                <w:rPrChange w:id="2590" w:author="Lenovo" w:date="2020-09-03T16:24:31Z">
                  <w:rPr>
                    <w:rFonts w:hint="eastAsia" w:ascii="仿宋" w:hAnsi="仿宋" w:eastAsia="仿宋" w:cs="仿宋_GB2312"/>
                    <w:sz w:val="28"/>
                    <w:szCs w:val="21"/>
                  </w:rPr>
                </w:rPrChange>
                <w14:textFill>
                  <w14:solidFill>
                    <w14:schemeClr w14:val="tx1"/>
                  </w14:solidFill>
                </w14:textFill>
              </w:rPr>
            </w:pPr>
            <w:r>
              <w:rPr>
                <w:rFonts w:hint="eastAsia" w:ascii="仿宋" w:hAnsi="仿宋" w:eastAsia="仿宋" w:cs="仿宋_GB2312"/>
                <w:color w:val="000000" w:themeColor="text1"/>
                <w:sz w:val="28"/>
                <w:szCs w:val="21"/>
                <w:rPrChange w:id="2591" w:author="Lenovo" w:date="2020-09-03T16:24:31Z">
                  <w:rPr>
                    <w:rFonts w:hint="eastAsia" w:ascii="仿宋" w:hAnsi="仿宋" w:eastAsia="仿宋" w:cs="仿宋_GB2312"/>
                    <w:sz w:val="28"/>
                    <w:szCs w:val="21"/>
                  </w:rPr>
                </w:rPrChange>
                <w14:textFill>
                  <w14:solidFill>
                    <w14:schemeClr w14:val="tx1"/>
                  </w14:solidFill>
                </w14:textFill>
              </w:rPr>
              <w:t>工程材料清单：</w:t>
            </w:r>
          </w:p>
          <w:tbl>
            <w:tblPr>
              <w:tblStyle w:val="16"/>
              <w:tblpPr w:leftFromText="180" w:rightFromText="180" w:vertAnchor="text" w:tblpXSpec="center" w:tblpY="1"/>
              <w:tblOverlap w:val="never"/>
              <w:tblW w:w="7305" w:type="dxa"/>
              <w:jc w:val="center"/>
              <w:tblLayout w:type="fixed"/>
              <w:tblCellMar>
                <w:top w:w="0" w:type="dxa"/>
                <w:left w:w="0" w:type="dxa"/>
                <w:bottom w:w="0" w:type="dxa"/>
                <w:right w:w="0" w:type="dxa"/>
              </w:tblCellMar>
            </w:tblPr>
            <w:tblGrid>
              <w:gridCol w:w="518"/>
              <w:gridCol w:w="1078"/>
              <w:gridCol w:w="681"/>
              <w:gridCol w:w="1103"/>
              <w:gridCol w:w="484"/>
              <w:gridCol w:w="1378"/>
              <w:gridCol w:w="766"/>
              <w:gridCol w:w="1259"/>
              <w:gridCol w:w="38"/>
            </w:tblGrid>
            <w:tr>
              <w:tblPrEx>
                <w:tblCellMar>
                  <w:top w:w="0" w:type="dxa"/>
                  <w:left w:w="0" w:type="dxa"/>
                  <w:bottom w:w="0" w:type="dxa"/>
                  <w:right w:w="0" w:type="dxa"/>
                </w:tblCellMar>
              </w:tblPrEx>
              <w:trPr>
                <w:gridAfter w:val="1"/>
                <w:wAfter w:w="38" w:type="dxa"/>
                <w:trHeight w:val="390" w:hRule="atLeast"/>
                <w:jc w:val="center"/>
              </w:trPr>
              <w:tc>
                <w:tcPr>
                  <w:tcW w:w="338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澳口泵站干式泵  型号：14SA-10C</w:t>
                  </w:r>
                </w:p>
              </w:tc>
              <w:tc>
                <w:tcPr>
                  <w:tcW w:w="3887" w:type="dxa"/>
                  <w:gridSpan w:val="4"/>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5号泵站干式泵     型号： 5</w:t>
                  </w:r>
                  <w:r>
                    <w:rPr>
                      <w:rFonts w:ascii="宋体" w:hAnsi="宋体" w:cs="宋体"/>
                      <w:color w:val="000000"/>
                      <w:kern w:val="0"/>
                      <w:szCs w:val="21"/>
                      <w:lang w:bidi="ar"/>
                    </w:rPr>
                    <w:t>00MWS</w:t>
                  </w:r>
                  <w:r>
                    <w:rPr>
                      <w:rFonts w:hint="eastAsia" w:ascii="宋体" w:hAnsi="宋体" w:cs="宋体"/>
                      <w:color w:val="000000"/>
                      <w:kern w:val="0"/>
                      <w:szCs w:val="21"/>
                      <w:lang w:bidi="ar"/>
                    </w:rPr>
                    <w:t>2000</w:t>
                  </w:r>
                  <w:r>
                    <w:rPr>
                      <w:rFonts w:ascii="宋体" w:hAnsi="宋体" w:cs="宋体"/>
                      <w:color w:val="000000"/>
                      <w:kern w:val="0"/>
                      <w:szCs w:val="21"/>
                      <w:lang w:bidi="ar"/>
                    </w:rPr>
                    <w:t>-22</w:t>
                  </w:r>
                  <w:r>
                    <w:rPr>
                      <w:rFonts w:hint="eastAsia" w:ascii="宋体" w:hAnsi="宋体" w:cs="宋体"/>
                      <w:color w:val="000000"/>
                      <w:kern w:val="0"/>
                      <w:szCs w:val="21"/>
                      <w:lang w:bidi="ar"/>
                    </w:rPr>
                    <w:t xml:space="preserve">T   </w:t>
                  </w:r>
                </w:p>
              </w:tc>
            </w:tr>
            <w:tr>
              <w:tblPrEx>
                <w:tblCellMar>
                  <w:top w:w="0" w:type="dxa"/>
                  <w:left w:w="0" w:type="dxa"/>
                  <w:bottom w:w="0" w:type="dxa"/>
                  <w:right w:w="0" w:type="dxa"/>
                </w:tblCellMar>
              </w:tblPrEx>
              <w:trPr>
                <w:trHeight w:val="315"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0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名称</w:t>
                  </w:r>
                </w:p>
              </w:tc>
              <w:tc>
                <w:tcPr>
                  <w:tcW w:w="68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数量</w:t>
                  </w:r>
                </w:p>
              </w:tc>
              <w:tc>
                <w:tcPr>
                  <w:tcW w:w="110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c>
                <w:tcPr>
                  <w:tcW w:w="484" w:type="dxa"/>
                  <w:tcBorders>
                    <w:top w:val="single" w:color="000000" w:sz="8" w:space="0"/>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378"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名称</w:t>
                  </w:r>
                </w:p>
              </w:tc>
              <w:tc>
                <w:tcPr>
                  <w:tcW w:w="766"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数量</w:t>
                  </w:r>
                </w:p>
              </w:tc>
              <w:tc>
                <w:tcPr>
                  <w:tcW w:w="1297" w:type="dxa"/>
                  <w:gridSpan w:val="2"/>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叶轮</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主轴</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3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主轴</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45#钢</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叶轮</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15"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密封环</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密封环</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27"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机械密封</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合金+石墨</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机封轴套</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421"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机封轴套</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机械密封</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合金</w:t>
                  </w:r>
                  <w:r>
                    <w:rPr>
                      <w:rFonts w:ascii="宋体" w:hAnsi="宋体" w:cs="宋体"/>
                      <w:color w:val="000000"/>
                      <w:kern w:val="0"/>
                      <w:szCs w:val="21"/>
                      <w:lang w:bidi="ar"/>
                    </w:rPr>
                    <w:t>+</w:t>
                  </w:r>
                  <w:r>
                    <w:rPr>
                      <w:rFonts w:hint="eastAsia" w:ascii="宋体" w:hAnsi="宋体" w:cs="宋体"/>
                      <w:color w:val="000000"/>
                      <w:kern w:val="0"/>
                      <w:szCs w:val="21"/>
                      <w:lang w:bidi="ar"/>
                    </w:rPr>
                    <w:t>合金</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轴承体</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10"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轴承体</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轴承端盖</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10"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轴承端盖</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机封压盖</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机封压盖</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泵联轴器</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4件</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10"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泵连轴器</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轴承压盖</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8</w:t>
                  </w:r>
                  <w:r>
                    <w:rPr>
                      <w:rFonts w:hint="eastAsia" w:ascii="宋体" w:hAnsi="宋体" w:cs="宋体"/>
                      <w:color w:val="000000"/>
                      <w:kern w:val="0"/>
                      <w:szCs w:val="21"/>
                      <w:lang w:bidi="ar"/>
                    </w:rPr>
                    <w:t>件</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10"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挡水圈</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挡水圈</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210" w:firstLineChars="10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kern w:val="0"/>
                      <w:szCs w:val="21"/>
                      <w:lang w:bidi="ar"/>
                    </w:rPr>
                  </w:pPr>
                </w:p>
              </w:tc>
              <w:tc>
                <w:tcPr>
                  <w:tcW w:w="484" w:type="dxa"/>
                  <w:tcBorders>
                    <w:top w:val="nil"/>
                    <w:left w:val="nil"/>
                    <w:bottom w:val="single" w:color="000000" w:sz="8"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378"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圆螺母</w:t>
                  </w:r>
                </w:p>
              </w:tc>
              <w:tc>
                <w:tcPr>
                  <w:tcW w:w="76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r>
            <w:tr>
              <w:tblPrEx>
                <w:tblCellMar>
                  <w:top w:w="0" w:type="dxa"/>
                  <w:left w:w="0" w:type="dxa"/>
                  <w:bottom w:w="0" w:type="dxa"/>
                  <w:right w:w="0" w:type="dxa"/>
                </w:tblCellMar>
              </w:tblPrEx>
              <w:trPr>
                <w:trHeight w:val="300" w:hRule="atLeast"/>
                <w:jc w:val="center"/>
              </w:trPr>
              <w:tc>
                <w:tcPr>
                  <w:tcW w:w="51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圆螺母</w:t>
                  </w:r>
                </w:p>
              </w:tc>
              <w:tc>
                <w:tcPr>
                  <w:tcW w:w="6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484" w:type="dxa"/>
                  <w:tcBorders>
                    <w:top w:val="nil"/>
                    <w:left w:val="nil"/>
                    <w:bottom w:val="single" w:color="auto" w:sz="4" w:space="0"/>
                    <w:right w:val="single" w:color="000000" w:sz="8"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378" w:type="dxa"/>
                  <w:tcBorders>
                    <w:top w:val="nil"/>
                    <w:left w:val="nil"/>
                    <w:bottom w:val="single" w:color="auto" w:sz="4"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轴套螺母</w:t>
                  </w:r>
                </w:p>
              </w:tc>
              <w:tc>
                <w:tcPr>
                  <w:tcW w:w="766" w:type="dxa"/>
                  <w:tcBorders>
                    <w:top w:val="nil"/>
                    <w:left w:val="nil"/>
                    <w:bottom w:val="single" w:color="auto" w:sz="4"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297" w:type="dxa"/>
                  <w:gridSpan w:val="2"/>
                  <w:tcBorders>
                    <w:top w:val="nil"/>
                    <w:left w:val="nil"/>
                    <w:bottom w:val="single" w:color="auto" w:sz="4" w:space="0"/>
                    <w:right w:val="single" w:color="000000" w:sz="8"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r>
            <w:tr>
              <w:tblPrEx>
                <w:tblCellMar>
                  <w:top w:w="0" w:type="dxa"/>
                  <w:left w:w="0" w:type="dxa"/>
                  <w:bottom w:w="0" w:type="dxa"/>
                  <w:right w:w="0" w:type="dxa"/>
                </w:tblCellMar>
              </w:tblPrEx>
              <w:trPr>
                <w:trHeight w:val="381" w:hRule="atLeast"/>
                <w:jc w:val="center"/>
              </w:trPr>
              <w:tc>
                <w:tcPr>
                  <w:tcW w:w="518"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078"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轴套螺母</w:t>
                  </w:r>
                </w:p>
              </w:tc>
              <w:tc>
                <w:tcPr>
                  <w:tcW w:w="681"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8个</w:t>
                  </w:r>
                </w:p>
              </w:tc>
              <w:tc>
                <w:tcPr>
                  <w:tcW w:w="1103" w:type="dxa"/>
                  <w:tcBorders>
                    <w:top w:val="nil"/>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484"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3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连接柱销</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0个</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橡胶</w:t>
                  </w:r>
                  <w:r>
                    <w:rPr>
                      <w:rFonts w:ascii="宋体" w:hAnsi="宋体" w:cs="宋体"/>
                      <w:color w:val="000000"/>
                      <w:kern w:val="0"/>
                      <w:szCs w:val="21"/>
                      <w:lang w:bidi="ar"/>
                    </w:rPr>
                    <w:t>+45</w:t>
                  </w:r>
                  <w:r>
                    <w:rPr>
                      <w:rFonts w:hint="eastAsia" w:ascii="宋体" w:hAnsi="宋体" w:cs="宋体"/>
                      <w:color w:val="000000"/>
                      <w:kern w:val="0"/>
                      <w:szCs w:val="21"/>
                      <w:lang w:bidi="ar"/>
                    </w:rPr>
                    <w:t>钢</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连接柱销</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40个</w:t>
                  </w:r>
                </w:p>
              </w:tc>
              <w:tc>
                <w:tcPr>
                  <w:tcW w:w="11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橡胶+45#</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泵壳</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4个</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7</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平键</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4套</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45#</w:t>
                  </w:r>
                  <w:r>
                    <w:rPr>
                      <w:rFonts w:hint="eastAsia" w:ascii="宋体" w:hAnsi="宋体" w:cs="宋体"/>
                      <w:color w:val="000000"/>
                      <w:kern w:val="0"/>
                      <w:szCs w:val="21"/>
                      <w:lang w:bidi="ar"/>
                    </w:rPr>
                    <w:t>钢</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8</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连接螺栓及密封垫</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4套</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45#</w:t>
                  </w:r>
                  <w:r>
                    <w:rPr>
                      <w:rFonts w:hint="eastAsia" w:ascii="宋体" w:hAnsi="宋体" w:cs="宋体"/>
                      <w:color w:val="000000"/>
                      <w:kern w:val="0"/>
                      <w:szCs w:val="21"/>
                      <w:lang w:bidi="ar"/>
                    </w:rPr>
                    <w:t>钢</w:t>
                  </w:r>
                </w:p>
              </w:tc>
            </w:tr>
            <w:tr>
              <w:tblPrEx>
                <w:tblCellMar>
                  <w:top w:w="0" w:type="dxa"/>
                  <w:left w:w="0" w:type="dxa"/>
                  <w:bottom w:w="0" w:type="dxa"/>
                  <w:right w:w="0" w:type="dxa"/>
                </w:tblCellMar>
              </w:tblPrEx>
              <w:trPr>
                <w:gridAfter w:val="5"/>
                <w:wAfter w:w="3925" w:type="dxa"/>
                <w:trHeight w:val="300" w:hRule="atLeast"/>
                <w:jc w:val="center"/>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9</w:t>
                  </w:r>
                </w:p>
              </w:tc>
              <w:tc>
                <w:tcPr>
                  <w:tcW w:w="1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外接管</w:t>
                  </w:r>
                </w:p>
              </w:tc>
              <w:tc>
                <w:tcPr>
                  <w:tcW w:w="6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4套</w:t>
                  </w:r>
                </w:p>
              </w:tc>
              <w:tc>
                <w:tcPr>
                  <w:tcW w:w="110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镀锌管</w:t>
                  </w:r>
                </w:p>
              </w:tc>
            </w:tr>
          </w:tbl>
          <w:p>
            <w:pPr>
              <w:widowControl/>
              <w:jc w:val="left"/>
              <w:rPr>
                <w:rFonts w:ascii="仿宋" w:hAnsi="仿宋" w:eastAsia="仿宋" w:cs="仿宋_GB2312"/>
                <w:color w:val="000000" w:themeColor="text1"/>
                <w:sz w:val="28"/>
                <w:szCs w:val="21"/>
                <w:rPrChange w:id="2592" w:author="Lenovo" w:date="2020-09-03T16:24:31Z">
                  <w:rPr>
                    <w:rFonts w:ascii="仿宋" w:hAnsi="仿宋" w:eastAsia="仿宋" w:cs="仿宋_GB2312"/>
                    <w:sz w:val="28"/>
                    <w:szCs w:val="21"/>
                  </w:rPr>
                </w:rPrChange>
                <w14:textFill>
                  <w14:solidFill>
                    <w14:schemeClr w14:val="tx1"/>
                  </w14:solidFill>
                </w14:textFill>
              </w:rPr>
            </w:pPr>
          </w:p>
        </w:tc>
        <w:tc>
          <w:tcPr>
            <w:tcW w:w="319" w:type="dxa"/>
            <w:tcBorders>
              <w:top w:val="nil"/>
              <w:left w:val="nil"/>
              <w:bottom w:val="nil"/>
              <w:right w:val="nil"/>
            </w:tcBorders>
            <w:shd w:val="clear" w:color="FFFFFF" w:fill="FFFFFF"/>
            <w:vAlign w:val="bottom"/>
          </w:tcPr>
          <w:p>
            <w:pPr>
              <w:widowControl/>
              <w:jc w:val="center"/>
              <w:rPr>
                <w:rFonts w:ascii="宋体" w:hAnsi="宋体" w:cs="宋体"/>
                <w:color w:val="000000" w:themeColor="text1"/>
                <w:kern w:val="0"/>
                <w:sz w:val="20"/>
                <w:rPrChange w:id="2593" w:author="Lenovo" w:date="2020-09-03T16:24:31Z">
                  <w:rPr>
                    <w:rFonts w:ascii="宋体" w:hAnsi="宋体" w:cs="宋体"/>
                    <w:kern w:val="0"/>
                    <w:sz w:val="20"/>
                  </w:rPr>
                </w:rPrChange>
                <w14:textFill>
                  <w14:solidFill>
                    <w14:schemeClr w14:val="tx1"/>
                  </w14:solidFill>
                </w14:textFill>
              </w:rPr>
            </w:pPr>
            <w:r>
              <w:rPr>
                <w:rFonts w:hint="eastAsia" w:ascii="宋体" w:hAnsi="宋体" w:cs="宋体"/>
                <w:color w:val="000000" w:themeColor="text1"/>
                <w:kern w:val="0"/>
                <w:sz w:val="20"/>
                <w:rPrChange w:id="2594" w:author="Lenovo" w:date="2020-09-03T16:24:31Z">
                  <w:rPr>
                    <w:rFonts w:hint="eastAsia" w:ascii="宋体" w:hAnsi="宋体" w:cs="宋体"/>
                    <w:kern w:val="0"/>
                    <w:sz w:val="20"/>
                  </w:rPr>
                </w:rPrChange>
                <w14:textFill>
                  <w14:solidFill>
                    <w14:schemeClr w14:val="tx1"/>
                  </w14:solidFill>
                </w14:textFill>
              </w:rPr>
              <w:t>　</w:t>
            </w:r>
          </w:p>
        </w:tc>
      </w:tr>
    </w:tbl>
    <w:tbl>
      <w:tblPr>
        <w:tblStyle w:val="16"/>
        <w:tblpPr w:leftFromText="180" w:rightFromText="180" w:vertAnchor="text" w:horzAnchor="margin" w:tblpY="33"/>
        <w:tblOverlap w:val="never"/>
        <w:tblW w:w="4977" w:type="dxa"/>
        <w:tblInd w:w="0" w:type="dxa"/>
        <w:tblLayout w:type="fixed"/>
        <w:tblCellMar>
          <w:top w:w="0" w:type="dxa"/>
          <w:left w:w="0" w:type="dxa"/>
          <w:bottom w:w="0" w:type="dxa"/>
          <w:right w:w="0" w:type="dxa"/>
        </w:tblCellMar>
      </w:tblPr>
      <w:tblGrid>
        <w:gridCol w:w="1080"/>
        <w:gridCol w:w="1080"/>
        <w:gridCol w:w="1080"/>
        <w:gridCol w:w="1737"/>
      </w:tblGrid>
      <w:tr>
        <w:tblPrEx>
          <w:tblCellMar>
            <w:top w:w="0" w:type="dxa"/>
            <w:left w:w="0" w:type="dxa"/>
            <w:bottom w:w="0" w:type="dxa"/>
            <w:right w:w="0" w:type="dxa"/>
          </w:tblCellMar>
        </w:tblPrEx>
        <w:trPr>
          <w:trHeight w:val="420" w:hRule="atLeast"/>
        </w:trPr>
        <w:tc>
          <w:tcPr>
            <w:tcW w:w="4977"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5号泵站干式泵  </w:t>
            </w:r>
            <w:r>
              <w:rPr>
                <w:rFonts w:ascii="宋体" w:hAnsi="宋体" w:cs="宋体"/>
                <w:color w:val="000000"/>
                <w:kern w:val="0"/>
                <w:szCs w:val="21"/>
                <w:lang w:bidi="ar"/>
              </w:rPr>
              <w:t xml:space="preserve">  </w:t>
            </w:r>
            <w:r>
              <w:rPr>
                <w:rFonts w:hint="eastAsia" w:ascii="宋体" w:hAnsi="宋体" w:cs="宋体"/>
                <w:color w:val="000000"/>
                <w:kern w:val="0"/>
                <w:szCs w:val="21"/>
                <w:lang w:bidi="ar"/>
              </w:rPr>
              <w:t xml:space="preserve"> 型号：</w:t>
            </w:r>
            <w:r>
              <w:rPr>
                <w:rFonts w:ascii="宋体" w:hAnsi="宋体" w:cs="宋体"/>
                <w:color w:val="000000"/>
                <w:kern w:val="0"/>
                <w:szCs w:val="21"/>
                <w:lang w:bidi="ar"/>
              </w:rPr>
              <w:t>600MWS3170-22</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叶轮</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2</w:t>
            </w:r>
            <w:r>
              <w:rPr>
                <w:rFonts w:hint="eastAsia" w:ascii="宋体" w:hAnsi="宋体" w:cs="宋体"/>
                <w:color w:val="000000"/>
                <w:kern w:val="0"/>
                <w:szCs w:val="21"/>
                <w:lang w:bidi="ar"/>
              </w:rPr>
              <w:t>件</w:t>
            </w:r>
          </w:p>
        </w:tc>
        <w:tc>
          <w:tcPr>
            <w:tcW w:w="17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镍铬铸铁</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机封轴套</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密封环</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168"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机械密封</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合金</w:t>
            </w:r>
            <w:r>
              <w:rPr>
                <w:rFonts w:ascii="宋体" w:hAnsi="宋体" w:cs="宋体"/>
                <w:color w:val="000000"/>
                <w:kern w:val="0"/>
                <w:szCs w:val="21"/>
                <w:lang w:bidi="ar"/>
              </w:rPr>
              <w:t>+</w:t>
            </w:r>
            <w:r>
              <w:rPr>
                <w:rFonts w:hint="eastAsia" w:ascii="宋体" w:hAnsi="宋体" w:cs="宋体"/>
                <w:color w:val="000000"/>
                <w:kern w:val="0"/>
                <w:szCs w:val="21"/>
                <w:lang w:bidi="ar"/>
              </w:rPr>
              <w:t>合金</w:t>
            </w:r>
          </w:p>
        </w:tc>
      </w:tr>
      <w:tr>
        <w:tblPrEx>
          <w:tblCellMar>
            <w:top w:w="0" w:type="dxa"/>
            <w:left w:w="0" w:type="dxa"/>
            <w:bottom w:w="0" w:type="dxa"/>
            <w:right w:w="0" w:type="dxa"/>
          </w:tblCellMar>
        </w:tblPrEx>
        <w:trPr>
          <w:trHeight w:val="258"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0" w:type="dxa"/>
            <w:bottom w:w="0" w:type="dxa"/>
            <w:right w:w="0" w:type="dxa"/>
          </w:tblCellMar>
        </w:tblPrEx>
        <w:trPr>
          <w:trHeight w:val="348"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主轴</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轴承体</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轴承端盖</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圆螺母</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轴套螺母</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w:t>
            </w:r>
          </w:p>
        </w:tc>
      </w:tr>
      <w:tr>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挡圈</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3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泵联轴器</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HT</w:t>
            </w:r>
          </w:p>
        </w:tc>
      </w:tr>
      <w:tr>
        <w:tblPrEx>
          <w:tblCellMar>
            <w:top w:w="0" w:type="dxa"/>
            <w:left w:w="0" w:type="dxa"/>
            <w:bottom w:w="0" w:type="dxa"/>
            <w:right w:w="0" w:type="dxa"/>
          </w:tblCellMar>
        </w:tblPrEx>
        <w:trPr>
          <w:trHeight w:val="183"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连接柱销</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30</w:t>
            </w:r>
            <w:r>
              <w:rPr>
                <w:rFonts w:hint="eastAsia" w:ascii="宋体" w:hAnsi="宋体" w:cs="宋体"/>
                <w:color w:val="000000"/>
                <w:kern w:val="0"/>
                <w:szCs w:val="21"/>
                <w:lang w:bidi="ar"/>
              </w:rPr>
              <w:t>套</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橡胶加</w:t>
            </w:r>
            <w:r>
              <w:rPr>
                <w:rFonts w:ascii="宋体" w:hAnsi="宋体" w:cs="宋体"/>
                <w:color w:val="000000"/>
                <w:kern w:val="0"/>
                <w:szCs w:val="21"/>
                <w:lang w:bidi="ar"/>
              </w:rPr>
              <w:t>45#</w:t>
            </w:r>
          </w:p>
        </w:tc>
      </w:tr>
      <w:tr>
        <w:tblPrEx>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pPr>
              <w:pStyle w:val="29"/>
              <w:rPr>
                <w:color w:val="000000" w:themeColor="text1"/>
                <w:rPrChange w:id="2595" w:author="Lenovo" w:date="2020-09-03T16:24:31Z">
                  <w:rPr/>
                </w:rPrChange>
                <w14:textFill>
                  <w14:solidFill>
                    <w14:schemeClr w14:val="tx1"/>
                  </w14:solidFill>
                </w14:textFill>
              </w:rPr>
            </w:pPr>
            <w:r>
              <w:rPr>
                <w:rFonts w:hint="eastAsia"/>
                <w:color w:val="000000" w:themeColor="text1"/>
                <w:rPrChange w:id="2596" w:author="Lenovo" w:date="2020-09-03T16:24:31Z">
                  <w:rPr>
                    <w:rFonts w:hint="eastAsia"/>
                  </w:rPr>
                </w:rPrChange>
                <w14:textFill>
                  <w14:solidFill>
                    <w14:schemeClr w14:val="tx1"/>
                  </w14:solidFill>
                </w14:textFill>
              </w:rPr>
              <w:t>14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9"/>
              <w:ind w:firstLine="0" w:firstLineChars="0"/>
              <w:rPr>
                <w:color w:val="000000" w:themeColor="text1"/>
                <w:rPrChange w:id="2597" w:author="Lenovo" w:date="2020-09-03T16:24:31Z">
                  <w:rPr/>
                </w:rPrChange>
                <w14:textFill>
                  <w14:solidFill>
                    <w14:schemeClr w14:val="tx1"/>
                  </w14:solidFill>
                </w14:textFill>
              </w:rPr>
            </w:pPr>
            <w:r>
              <w:rPr>
                <w:rFonts w:hint="eastAsia"/>
                <w:color w:val="000000" w:themeColor="text1"/>
                <w:rPrChange w:id="2598" w:author="Lenovo" w:date="2020-09-03T16:24:31Z">
                  <w:rPr>
                    <w:rFonts w:hint="eastAsia"/>
                  </w:rPr>
                </w:rPrChange>
                <w14:textFill>
                  <w14:solidFill>
                    <w14:schemeClr w14:val="tx1"/>
                  </w14:solidFill>
                </w14:textFill>
              </w:rPr>
              <w:t>机封压盖</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9"/>
              <w:rPr>
                <w:color w:val="000000" w:themeColor="text1"/>
                <w:rPrChange w:id="2599" w:author="Lenovo" w:date="2020-09-03T16:24:31Z">
                  <w:rPr/>
                </w:rPrChange>
                <w14:textFill>
                  <w14:solidFill>
                    <w14:schemeClr w14:val="tx1"/>
                  </w14:solidFill>
                </w14:textFill>
              </w:rPr>
            </w:pPr>
            <w:r>
              <w:rPr>
                <w:color w:val="000000" w:themeColor="text1"/>
                <w:rPrChange w:id="2600" w:author="Lenovo" w:date="2020-09-03T16:24:31Z">
                  <w:rPr/>
                </w:rPrChange>
                <w14:textFill>
                  <w14:solidFill>
                    <w14:schemeClr w14:val="tx1"/>
                  </w14:solidFill>
                </w14:textFill>
              </w:rPr>
              <w:t>6</w:t>
            </w:r>
            <w:r>
              <w:rPr>
                <w:rFonts w:hint="eastAsia"/>
                <w:color w:val="000000" w:themeColor="text1"/>
                <w:rPrChange w:id="2601" w:author="Lenovo" w:date="2020-09-03T16:24:31Z">
                  <w:rPr>
                    <w:rFonts w:hint="eastAsia"/>
                  </w:rPr>
                </w:rPrChange>
                <w14:textFill>
                  <w14:solidFill>
                    <w14:schemeClr w14:val="tx1"/>
                  </w14:solidFill>
                </w14:textFill>
              </w:rPr>
              <w:t>件</w:t>
            </w:r>
          </w:p>
        </w:tc>
        <w:tc>
          <w:tcPr>
            <w:tcW w:w="17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9"/>
              <w:rPr>
                <w:color w:val="000000" w:themeColor="text1"/>
                <w:rPrChange w:id="2602" w:author="Lenovo" w:date="2020-09-03T16:24:31Z">
                  <w:rPr/>
                </w:rPrChange>
                <w14:textFill>
                  <w14:solidFill>
                    <w14:schemeClr w14:val="tx1"/>
                  </w14:solidFill>
                </w14:textFill>
              </w:rPr>
            </w:pPr>
            <w:r>
              <w:rPr>
                <w:rFonts w:hint="eastAsia"/>
                <w:color w:val="000000" w:themeColor="text1"/>
                <w:rPrChange w:id="2603" w:author="Lenovo" w:date="2020-09-03T16:24:31Z">
                  <w:rPr>
                    <w:rFonts w:hint="eastAsia"/>
                  </w:rPr>
                </w:rPrChange>
                <w14:textFill>
                  <w14:solidFill>
                    <w14:schemeClr w14:val="tx1"/>
                  </w14:solidFill>
                </w14:textFill>
              </w:rPr>
              <w:t>镍铬铸铁</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noWrap/>
            <w:tcMar>
              <w:top w:w="15" w:type="dxa"/>
              <w:left w:w="15" w:type="dxa"/>
              <w:right w:w="15" w:type="dxa"/>
            </w:tcMar>
            <w:vAlign w:val="center"/>
          </w:tcPr>
          <w:p>
            <w:pPr>
              <w:pStyle w:val="29"/>
              <w:rPr>
                <w:color w:val="000000" w:themeColor="text1"/>
                <w:rPrChange w:id="2604" w:author="Lenovo" w:date="2020-09-03T16:24:31Z">
                  <w:rPr/>
                </w:rPrChange>
                <w14:textFill>
                  <w14:solidFill>
                    <w14:schemeClr w14:val="tx1"/>
                  </w14:solidFill>
                </w14:textFill>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pStyle w:val="29"/>
              <w:rPr>
                <w:color w:val="000000" w:themeColor="text1"/>
                <w:rPrChange w:id="2605" w:author="Lenovo" w:date="2020-09-03T16:24:31Z">
                  <w:rPr/>
                </w:rPrChange>
                <w14:textFill>
                  <w14:solidFill>
                    <w14:schemeClr w14:val="tx1"/>
                  </w14:solidFill>
                </w14:textFill>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pStyle w:val="29"/>
              <w:rPr>
                <w:color w:val="000000" w:themeColor="text1"/>
                <w:rPrChange w:id="2606" w:author="Lenovo" w:date="2020-09-03T16:24:31Z">
                  <w:rPr/>
                </w:rPrChange>
                <w14:textFill>
                  <w14:solidFill>
                    <w14:schemeClr w14:val="tx1"/>
                  </w14:solidFill>
                </w14:textFill>
              </w:rPr>
            </w:pPr>
          </w:p>
        </w:tc>
        <w:tc>
          <w:tcPr>
            <w:tcW w:w="1737" w:type="dxa"/>
            <w:tcBorders>
              <w:top w:val="nil"/>
              <w:left w:val="nil"/>
              <w:bottom w:val="nil"/>
              <w:right w:val="nil"/>
            </w:tcBorders>
            <w:shd w:val="clear" w:color="auto" w:fill="auto"/>
            <w:noWrap/>
            <w:tcMar>
              <w:top w:w="15" w:type="dxa"/>
              <w:left w:w="15" w:type="dxa"/>
              <w:right w:w="15" w:type="dxa"/>
            </w:tcMar>
            <w:vAlign w:val="center"/>
          </w:tcPr>
          <w:p>
            <w:pPr>
              <w:pStyle w:val="29"/>
              <w:rPr>
                <w:color w:val="000000" w:themeColor="text1"/>
                <w:rPrChange w:id="2607" w:author="Lenovo" w:date="2020-09-03T16:24:31Z">
                  <w:rPr/>
                </w:rPrChange>
                <w14:textFill>
                  <w14:solidFill>
                    <w14:schemeClr w14:val="tx1"/>
                  </w14:solidFill>
                </w14:textFill>
              </w:rPr>
            </w:pPr>
          </w:p>
        </w:tc>
      </w:tr>
    </w:tbl>
    <w:p>
      <w:pPr>
        <w:widowControl/>
        <w:textAlignment w:val="center"/>
        <w:rPr>
          <w:rFonts w:ascii="宋体" w:hAnsi="宋体" w:cs="宋体"/>
          <w:color w:val="000000"/>
          <w:kern w:val="0"/>
          <w:szCs w:val="21"/>
          <w:lang w:bidi="ar"/>
        </w:rPr>
      </w:pPr>
    </w:p>
    <w:p>
      <w:pPr>
        <w:pStyle w:val="8"/>
        <w:adjustRightInd w:val="0"/>
        <w:snapToGrid w:val="0"/>
        <w:spacing w:line="300" w:lineRule="auto"/>
        <w:ind w:right="544"/>
        <w:rPr>
          <w:rFonts w:hint="eastAsia" w:ascii="仿宋" w:hAnsi="仿宋" w:eastAsia="仿宋" w:cs="仿宋_GB2312"/>
          <w:b/>
          <w:color w:val="000000" w:themeColor="text1"/>
          <w:sz w:val="28"/>
          <w:szCs w:val="28"/>
          <w:lang w:val="zh-CN"/>
          <w:rPrChange w:id="2608"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09"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0"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1"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2"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3"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4"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5"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6" w:author="Lenovo" w:date="2020-09-03T16:24:31Z">
            <w:rPr>
              <w:rFonts w:hint="eastAsia" w:ascii="仿宋" w:hAnsi="仿宋" w:eastAsia="仿宋" w:cs="仿宋_GB2312"/>
              <w:b/>
              <w:sz w:val="28"/>
              <w:szCs w:val="28"/>
              <w:lang w:val="zh-CN"/>
            </w:rPr>
          </w:rPrChange>
          <w14:textFill>
            <w14:solidFill>
              <w14:schemeClr w14:val="tx1"/>
            </w14:solidFill>
          </w14:textFill>
        </w:rPr>
      </w:pPr>
    </w:p>
    <w:p>
      <w:pPr>
        <w:pStyle w:val="8"/>
        <w:adjustRightInd w:val="0"/>
        <w:snapToGrid w:val="0"/>
        <w:spacing w:line="300" w:lineRule="auto"/>
        <w:ind w:left="600"/>
        <w:rPr>
          <w:rFonts w:hint="eastAsia" w:ascii="仿宋" w:hAnsi="仿宋" w:eastAsia="仿宋" w:cs="仿宋_GB2312"/>
          <w:b/>
          <w:color w:val="000000" w:themeColor="text1"/>
          <w:sz w:val="28"/>
          <w:szCs w:val="28"/>
          <w:lang w:val="zh-CN"/>
          <w:rPrChange w:id="2617" w:author="Lenovo" w:date="2020-09-03T16:24:31Z">
            <w:rPr>
              <w:rFonts w:hint="eastAsia" w:ascii="仿宋" w:hAnsi="仿宋" w:eastAsia="仿宋" w:cs="仿宋_GB2312"/>
              <w:b/>
              <w:sz w:val="28"/>
              <w:szCs w:val="28"/>
              <w:lang w:val="zh-CN"/>
            </w:rPr>
          </w:rPrChange>
          <w14:textFill>
            <w14:solidFill>
              <w14:schemeClr w14:val="tx1"/>
            </w14:solidFill>
          </w14:textFill>
        </w:rPr>
      </w:pPr>
    </w:p>
    <w:p>
      <w:pPr>
        <w:rPr>
          <w:rFonts w:ascii="仿宋_GB2312" w:hAnsi="仿宋_GB2312" w:eastAsia="仿宋_GB2312" w:cs="仿宋_GB2312"/>
          <w:color w:val="000000" w:themeColor="text1"/>
          <w:sz w:val="32"/>
          <w:szCs w:val="32"/>
          <w:rPrChange w:id="2618" w:author="Lenovo" w:date="2020-09-03T16:24:31Z">
            <w:rPr>
              <w:rFonts w:ascii="仿宋_GB2312" w:hAnsi="仿宋_GB2312" w:eastAsia="仿宋_GB2312" w:cs="仿宋_GB2312"/>
              <w:sz w:val="32"/>
              <w:szCs w:val="32"/>
            </w:rPr>
          </w:rPrChange>
          <w14:textFill>
            <w14:solidFill>
              <w14:schemeClr w14:val="tx1"/>
            </w14:solidFill>
          </w14:textFill>
        </w:rPr>
      </w:pPr>
    </w:p>
    <w:p>
      <w:pPr>
        <w:rPr>
          <w:rFonts w:ascii="仿宋_GB2312" w:hAnsi="仿宋_GB2312" w:eastAsia="仿宋_GB2312" w:cs="仿宋_GB2312"/>
          <w:color w:val="000000" w:themeColor="text1"/>
          <w:sz w:val="32"/>
          <w:szCs w:val="32"/>
          <w:rPrChange w:id="2619" w:author="Lenovo" w:date="2020-09-03T16:24:31Z">
            <w:rPr>
              <w:rFonts w:ascii="仿宋_GB2312" w:hAnsi="仿宋_GB2312" w:eastAsia="仿宋_GB2312" w:cs="仿宋_GB2312"/>
              <w:sz w:val="32"/>
              <w:szCs w:val="32"/>
            </w:rPr>
          </w:rPrChange>
          <w14:textFill>
            <w14:solidFill>
              <w14:schemeClr w14:val="tx1"/>
            </w14:solidFill>
          </w14:textFill>
        </w:rPr>
      </w:pPr>
    </w:p>
    <w:p>
      <w:pPr>
        <w:rPr>
          <w:rFonts w:ascii="仿宋_GB2312" w:hAnsi="仿宋_GB2312" w:eastAsia="仿宋_GB2312" w:cs="仿宋_GB2312"/>
          <w:color w:val="000000" w:themeColor="text1"/>
          <w:sz w:val="32"/>
          <w:szCs w:val="32"/>
          <w:rPrChange w:id="2620" w:author="Lenovo" w:date="2020-09-03T16:24:31Z">
            <w:rPr>
              <w:rFonts w:ascii="仿宋_GB2312" w:hAnsi="仿宋_GB2312" w:eastAsia="仿宋_GB2312" w:cs="仿宋_GB2312"/>
              <w:sz w:val="32"/>
              <w:szCs w:val="32"/>
            </w:rPr>
          </w:rPrChange>
          <w14:textFill>
            <w14:solidFill>
              <w14:schemeClr w14:val="tx1"/>
            </w14:solidFill>
          </w14:textFill>
        </w:rPr>
      </w:pPr>
    </w:p>
    <w:p>
      <w:pPr>
        <w:rPr>
          <w:rFonts w:ascii="仿宋_GB2312" w:hAnsi="仿宋_GB2312" w:eastAsia="仿宋_GB2312" w:cs="仿宋_GB2312"/>
          <w:color w:val="000000" w:themeColor="text1"/>
          <w:sz w:val="32"/>
          <w:szCs w:val="32"/>
          <w:rPrChange w:id="2621" w:author="Lenovo" w:date="2020-09-03T16:24:31Z">
            <w:rPr>
              <w:rFonts w:ascii="仿宋_GB2312" w:hAnsi="仿宋_GB2312" w:eastAsia="仿宋_GB2312" w:cs="仿宋_GB2312"/>
              <w:sz w:val="32"/>
              <w:szCs w:val="32"/>
            </w:rPr>
          </w:rPrChange>
          <w14:textFill>
            <w14:solidFill>
              <w14:schemeClr w14:val="tx1"/>
            </w14:solidFill>
          </w14:textFill>
        </w:rPr>
      </w:pPr>
    </w:p>
    <w:p>
      <w:pPr>
        <w:rPr>
          <w:rFonts w:ascii="仿宋_GB2312" w:hAnsi="仿宋_GB2312" w:eastAsia="仿宋_GB2312" w:cs="仿宋_GB2312"/>
          <w:color w:val="000000" w:themeColor="text1"/>
          <w:sz w:val="32"/>
          <w:szCs w:val="32"/>
          <w:rPrChange w:id="2622" w:author="Lenovo" w:date="2020-09-03T16:24:31Z">
            <w:rPr>
              <w:rFonts w:ascii="仿宋_GB2312" w:hAnsi="仿宋_GB2312" w:eastAsia="仿宋_GB2312" w:cs="仿宋_GB2312"/>
              <w:sz w:val="32"/>
              <w:szCs w:val="32"/>
            </w:rPr>
          </w:rPrChange>
          <w14:textFill>
            <w14:solidFill>
              <w14:schemeClr w14:val="tx1"/>
            </w14:solidFill>
          </w14:textFill>
        </w:rPr>
      </w:pPr>
    </w:p>
    <w:p>
      <w:pPr>
        <w:rPr>
          <w:rFonts w:ascii="仿宋_GB2312" w:hAnsi="仿宋_GB2312" w:eastAsia="仿宋_GB2312" w:cs="仿宋_GB2312"/>
          <w:color w:val="000000" w:themeColor="text1"/>
          <w:sz w:val="32"/>
          <w:szCs w:val="32"/>
          <w:rPrChange w:id="2623" w:author="Lenovo" w:date="2020-09-03T16:24:31Z">
            <w:rPr>
              <w:rFonts w:ascii="仿宋_GB2312" w:hAnsi="仿宋_GB2312" w:eastAsia="仿宋_GB2312" w:cs="仿宋_GB2312"/>
              <w:sz w:val="32"/>
              <w:szCs w:val="32"/>
            </w:rPr>
          </w:rPrChange>
          <w14:textFill>
            <w14:solidFill>
              <w14:schemeClr w14:val="tx1"/>
            </w14:solidFill>
          </w14:textFill>
        </w:rPr>
      </w:pPr>
    </w:p>
    <w:p>
      <w:pPr>
        <w:rPr>
          <w:rFonts w:ascii="仿宋_GB2312" w:hAnsi="仿宋_GB2312" w:eastAsia="仿宋_GB2312" w:cs="仿宋_GB2312"/>
          <w:color w:val="000000" w:themeColor="text1"/>
          <w:sz w:val="32"/>
          <w:szCs w:val="32"/>
          <w:rPrChange w:id="2624" w:author="Lenovo" w:date="2020-09-03T16:24:31Z">
            <w:rPr>
              <w:rFonts w:ascii="仿宋_GB2312" w:hAnsi="仿宋_GB2312" w:eastAsia="仿宋_GB2312" w:cs="仿宋_GB2312"/>
              <w:sz w:val="32"/>
              <w:szCs w:val="32"/>
            </w:rPr>
          </w:rPrChange>
          <w14:textFill>
            <w14:solidFill>
              <w14:schemeClr w14:val="tx1"/>
            </w14:solidFill>
          </w14:textFill>
        </w:rPr>
      </w:pPr>
    </w:p>
    <w:p>
      <w:pPr>
        <w:rPr>
          <w:rFonts w:ascii="仿宋_GB2312" w:hAnsi="仿宋_GB2312" w:eastAsia="仿宋_GB2312" w:cs="仿宋_GB2312"/>
          <w:color w:val="000000" w:themeColor="text1"/>
          <w:sz w:val="32"/>
          <w:szCs w:val="32"/>
          <w:rPrChange w:id="2625" w:author="Lenovo" w:date="2020-09-03T16:24:31Z">
            <w:rPr>
              <w:rFonts w:ascii="仿宋_GB2312" w:hAnsi="仿宋_GB2312" w:eastAsia="仿宋_GB2312" w:cs="仿宋_GB2312"/>
              <w:sz w:val="32"/>
              <w:szCs w:val="32"/>
            </w:rPr>
          </w:rPrChange>
          <w14:textFill>
            <w14:solidFill>
              <w14:schemeClr w14:val="tx1"/>
            </w14:solidFill>
          </w14:textFill>
        </w:rPr>
      </w:pPr>
    </w:p>
    <w:p>
      <w:pPr>
        <w:widowControl/>
        <w:jc w:val="left"/>
        <w:rPr>
          <w:color w:val="000000" w:themeColor="text1"/>
          <w:rPrChange w:id="2626" w:author="Lenovo" w:date="2020-09-03T16:24:31Z">
            <w:rPr/>
          </w:rPrChange>
          <w14:textFill>
            <w14:solidFill>
              <w14:schemeClr w14:val="tx1"/>
            </w14:solidFill>
          </w14:textFill>
        </w:rPr>
      </w:pPr>
    </w:p>
    <w:p>
      <w:pPr>
        <w:rPr>
          <w:rFonts w:ascii="宋体" w:hAnsi="宋体"/>
          <w:b/>
          <w:bCs/>
          <w:color w:val="000000" w:themeColor="text1"/>
          <w:sz w:val="28"/>
          <w:szCs w:val="28"/>
          <w:rPrChange w:id="2627" w:author="Lenovo" w:date="2020-09-03T16:24:31Z">
            <w:rPr>
              <w:rFonts w:ascii="宋体" w:hAnsi="宋体"/>
              <w:b/>
              <w:bCs/>
              <w:sz w:val="28"/>
              <w:szCs w:val="28"/>
            </w:rPr>
          </w:rPrChange>
          <w14:textFill>
            <w14:solidFill>
              <w14:schemeClr w14:val="tx1"/>
            </w14:solidFill>
          </w14:textFill>
        </w:rPr>
      </w:pP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175" b="381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VhcI13QEAALIDAAAOAAAAAAAA&#10;AAEAIAAAAB8BAABkcnMvZTJvRG9jLnhtbFBLBQYAAAAABgAGAFkBAABuBQ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MTn533fAQAAsgMAAA4AAAAA&#10;AAAAAQAgAAAAHwEAAGRycy9lMm9Eb2MueG1sUEsFBgAAAAAGAAYAWQEAAHA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3175" b="190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NKYZHvfAQAAswMAAA4AAAAA&#10;AAAAAQAgAAAAHwEAAGRycy9lMm9Eb2MueG1sUEsFBgAAAAAGAAYAWQEAAHA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Vkh/d4BAACzAwAADgAAAAAA&#10;AAABACAAAAAfAQAAZHJzL2Uyb0RvYy54bWxQSwUGAAAAAAYABgBZAQAAb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LIN">
    <w15:presenceInfo w15:providerId="None" w15:userId="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5E"/>
    <w:rsid w:val="00041B68"/>
    <w:rsid w:val="00052162"/>
    <w:rsid w:val="00070C10"/>
    <w:rsid w:val="00084479"/>
    <w:rsid w:val="000A2943"/>
    <w:rsid w:val="000B06D3"/>
    <w:rsid w:val="000C64FD"/>
    <w:rsid w:val="000C7027"/>
    <w:rsid w:val="000E18AB"/>
    <w:rsid w:val="000E2172"/>
    <w:rsid w:val="000E752D"/>
    <w:rsid w:val="000F3A9E"/>
    <w:rsid w:val="001033F4"/>
    <w:rsid w:val="00113C90"/>
    <w:rsid w:val="00144AA7"/>
    <w:rsid w:val="00152204"/>
    <w:rsid w:val="00153184"/>
    <w:rsid w:val="001573AC"/>
    <w:rsid w:val="00160D3D"/>
    <w:rsid w:val="00162126"/>
    <w:rsid w:val="00166B31"/>
    <w:rsid w:val="00170F56"/>
    <w:rsid w:val="00172A27"/>
    <w:rsid w:val="00192EE4"/>
    <w:rsid w:val="00196B6C"/>
    <w:rsid w:val="001D1803"/>
    <w:rsid w:val="00213AE2"/>
    <w:rsid w:val="00222862"/>
    <w:rsid w:val="00226167"/>
    <w:rsid w:val="002438CA"/>
    <w:rsid w:val="00254D9C"/>
    <w:rsid w:val="0026203E"/>
    <w:rsid w:val="00267C54"/>
    <w:rsid w:val="00283D77"/>
    <w:rsid w:val="002A3598"/>
    <w:rsid w:val="002A7252"/>
    <w:rsid w:val="002B098E"/>
    <w:rsid w:val="002B5A58"/>
    <w:rsid w:val="002C7724"/>
    <w:rsid w:val="002D112B"/>
    <w:rsid w:val="002E2957"/>
    <w:rsid w:val="002E3B76"/>
    <w:rsid w:val="002E79BF"/>
    <w:rsid w:val="002E7C15"/>
    <w:rsid w:val="002F6823"/>
    <w:rsid w:val="00300BCD"/>
    <w:rsid w:val="003113D8"/>
    <w:rsid w:val="0031790D"/>
    <w:rsid w:val="00324CDE"/>
    <w:rsid w:val="0033207F"/>
    <w:rsid w:val="003434F2"/>
    <w:rsid w:val="003641AF"/>
    <w:rsid w:val="00370A26"/>
    <w:rsid w:val="00371D56"/>
    <w:rsid w:val="003747B6"/>
    <w:rsid w:val="003767EA"/>
    <w:rsid w:val="00380BCD"/>
    <w:rsid w:val="00384239"/>
    <w:rsid w:val="00384B94"/>
    <w:rsid w:val="00385312"/>
    <w:rsid w:val="00391EE2"/>
    <w:rsid w:val="00396686"/>
    <w:rsid w:val="003A005D"/>
    <w:rsid w:val="003A12D5"/>
    <w:rsid w:val="003B47BD"/>
    <w:rsid w:val="003E3E57"/>
    <w:rsid w:val="003E6B3F"/>
    <w:rsid w:val="003F2C41"/>
    <w:rsid w:val="003F2F12"/>
    <w:rsid w:val="003F3724"/>
    <w:rsid w:val="003F677F"/>
    <w:rsid w:val="004059DD"/>
    <w:rsid w:val="00410FFE"/>
    <w:rsid w:val="00414C19"/>
    <w:rsid w:val="004249D1"/>
    <w:rsid w:val="004458B2"/>
    <w:rsid w:val="0045683F"/>
    <w:rsid w:val="0045782F"/>
    <w:rsid w:val="00466EF3"/>
    <w:rsid w:val="00470E2B"/>
    <w:rsid w:val="00475FF3"/>
    <w:rsid w:val="00477FB4"/>
    <w:rsid w:val="004814E2"/>
    <w:rsid w:val="004846D9"/>
    <w:rsid w:val="00491E5B"/>
    <w:rsid w:val="004B1764"/>
    <w:rsid w:val="004B661F"/>
    <w:rsid w:val="004D2A92"/>
    <w:rsid w:val="004E7CF2"/>
    <w:rsid w:val="0051725B"/>
    <w:rsid w:val="00520A3B"/>
    <w:rsid w:val="005255BD"/>
    <w:rsid w:val="00525E26"/>
    <w:rsid w:val="00527E41"/>
    <w:rsid w:val="00533816"/>
    <w:rsid w:val="005367AF"/>
    <w:rsid w:val="00542B54"/>
    <w:rsid w:val="005856CF"/>
    <w:rsid w:val="00592274"/>
    <w:rsid w:val="005A6DBB"/>
    <w:rsid w:val="005B127B"/>
    <w:rsid w:val="005B3623"/>
    <w:rsid w:val="005C0D4B"/>
    <w:rsid w:val="005C44F4"/>
    <w:rsid w:val="005D7143"/>
    <w:rsid w:val="005F3B1A"/>
    <w:rsid w:val="005F45E6"/>
    <w:rsid w:val="00603F5E"/>
    <w:rsid w:val="00611396"/>
    <w:rsid w:val="00621CAD"/>
    <w:rsid w:val="00626B1D"/>
    <w:rsid w:val="006375A4"/>
    <w:rsid w:val="00663714"/>
    <w:rsid w:val="006658E3"/>
    <w:rsid w:val="00690EC3"/>
    <w:rsid w:val="006913F4"/>
    <w:rsid w:val="00695773"/>
    <w:rsid w:val="00697FED"/>
    <w:rsid w:val="006A3C32"/>
    <w:rsid w:val="006A4BAF"/>
    <w:rsid w:val="006B062A"/>
    <w:rsid w:val="006B5BEE"/>
    <w:rsid w:val="006D1BDC"/>
    <w:rsid w:val="006D71A0"/>
    <w:rsid w:val="006F52D5"/>
    <w:rsid w:val="006F55FA"/>
    <w:rsid w:val="00717BAF"/>
    <w:rsid w:val="007268DC"/>
    <w:rsid w:val="00754E8B"/>
    <w:rsid w:val="00755775"/>
    <w:rsid w:val="00760BA5"/>
    <w:rsid w:val="00770221"/>
    <w:rsid w:val="007955CF"/>
    <w:rsid w:val="00796FAA"/>
    <w:rsid w:val="007A691D"/>
    <w:rsid w:val="007B4EC7"/>
    <w:rsid w:val="007C208C"/>
    <w:rsid w:val="007D727C"/>
    <w:rsid w:val="007F1070"/>
    <w:rsid w:val="007F6D27"/>
    <w:rsid w:val="007F7283"/>
    <w:rsid w:val="007F785A"/>
    <w:rsid w:val="00807A07"/>
    <w:rsid w:val="00826A0C"/>
    <w:rsid w:val="00844FD9"/>
    <w:rsid w:val="00855717"/>
    <w:rsid w:val="00870CE2"/>
    <w:rsid w:val="0087285C"/>
    <w:rsid w:val="008B1EF9"/>
    <w:rsid w:val="008B642B"/>
    <w:rsid w:val="008C0158"/>
    <w:rsid w:val="008C0BE1"/>
    <w:rsid w:val="008D0175"/>
    <w:rsid w:val="008D4818"/>
    <w:rsid w:val="008F55E6"/>
    <w:rsid w:val="008F7374"/>
    <w:rsid w:val="0090201C"/>
    <w:rsid w:val="0092031D"/>
    <w:rsid w:val="00922EF6"/>
    <w:rsid w:val="009243E1"/>
    <w:rsid w:val="00940F94"/>
    <w:rsid w:val="0094645C"/>
    <w:rsid w:val="00950872"/>
    <w:rsid w:val="009517B4"/>
    <w:rsid w:val="009529B1"/>
    <w:rsid w:val="00953AD0"/>
    <w:rsid w:val="009572E2"/>
    <w:rsid w:val="00964E4F"/>
    <w:rsid w:val="009670D3"/>
    <w:rsid w:val="009749DD"/>
    <w:rsid w:val="00982CDA"/>
    <w:rsid w:val="00991A10"/>
    <w:rsid w:val="009A178E"/>
    <w:rsid w:val="009A4DDC"/>
    <w:rsid w:val="009C02C7"/>
    <w:rsid w:val="009C597F"/>
    <w:rsid w:val="009C62A0"/>
    <w:rsid w:val="009D5277"/>
    <w:rsid w:val="009D63C9"/>
    <w:rsid w:val="009E2D1A"/>
    <w:rsid w:val="009E4870"/>
    <w:rsid w:val="009E78E2"/>
    <w:rsid w:val="009E7E94"/>
    <w:rsid w:val="00A22BA8"/>
    <w:rsid w:val="00A24121"/>
    <w:rsid w:val="00A34E63"/>
    <w:rsid w:val="00A433C7"/>
    <w:rsid w:val="00A51E44"/>
    <w:rsid w:val="00A6039E"/>
    <w:rsid w:val="00A61BC6"/>
    <w:rsid w:val="00A621BC"/>
    <w:rsid w:val="00A82DB7"/>
    <w:rsid w:val="00A83A59"/>
    <w:rsid w:val="00A8461C"/>
    <w:rsid w:val="00AA1F7D"/>
    <w:rsid w:val="00AA44DE"/>
    <w:rsid w:val="00AB49A4"/>
    <w:rsid w:val="00AC4B22"/>
    <w:rsid w:val="00AC4DB9"/>
    <w:rsid w:val="00AE0316"/>
    <w:rsid w:val="00AF1B31"/>
    <w:rsid w:val="00B20F47"/>
    <w:rsid w:val="00B26505"/>
    <w:rsid w:val="00B40533"/>
    <w:rsid w:val="00B40A8D"/>
    <w:rsid w:val="00B52256"/>
    <w:rsid w:val="00B55009"/>
    <w:rsid w:val="00B6029C"/>
    <w:rsid w:val="00B76876"/>
    <w:rsid w:val="00B857E9"/>
    <w:rsid w:val="00BA6570"/>
    <w:rsid w:val="00BB3B5F"/>
    <w:rsid w:val="00BD3A21"/>
    <w:rsid w:val="00BF7E39"/>
    <w:rsid w:val="00C006ED"/>
    <w:rsid w:val="00C07E8B"/>
    <w:rsid w:val="00C319EA"/>
    <w:rsid w:val="00C64AEC"/>
    <w:rsid w:val="00C81E11"/>
    <w:rsid w:val="00C94326"/>
    <w:rsid w:val="00C94FB5"/>
    <w:rsid w:val="00C9707B"/>
    <w:rsid w:val="00CA02D7"/>
    <w:rsid w:val="00CA59E1"/>
    <w:rsid w:val="00CB5F30"/>
    <w:rsid w:val="00CC46F4"/>
    <w:rsid w:val="00CD5B71"/>
    <w:rsid w:val="00CD6955"/>
    <w:rsid w:val="00CF0253"/>
    <w:rsid w:val="00CF1882"/>
    <w:rsid w:val="00CF4C91"/>
    <w:rsid w:val="00CF7EFD"/>
    <w:rsid w:val="00D17EE5"/>
    <w:rsid w:val="00D378B5"/>
    <w:rsid w:val="00D4562B"/>
    <w:rsid w:val="00D51D4D"/>
    <w:rsid w:val="00D61B90"/>
    <w:rsid w:val="00D62DFF"/>
    <w:rsid w:val="00D62E29"/>
    <w:rsid w:val="00D63310"/>
    <w:rsid w:val="00D757CE"/>
    <w:rsid w:val="00D97205"/>
    <w:rsid w:val="00DA1E37"/>
    <w:rsid w:val="00DB37E4"/>
    <w:rsid w:val="00DC6966"/>
    <w:rsid w:val="00DD55F9"/>
    <w:rsid w:val="00DE0F5E"/>
    <w:rsid w:val="00DE1E3F"/>
    <w:rsid w:val="00DE42EC"/>
    <w:rsid w:val="00DE79D5"/>
    <w:rsid w:val="00E01D8B"/>
    <w:rsid w:val="00E0313E"/>
    <w:rsid w:val="00E11164"/>
    <w:rsid w:val="00E21E73"/>
    <w:rsid w:val="00E25222"/>
    <w:rsid w:val="00E253BE"/>
    <w:rsid w:val="00E44008"/>
    <w:rsid w:val="00E6148C"/>
    <w:rsid w:val="00E622A5"/>
    <w:rsid w:val="00E62F88"/>
    <w:rsid w:val="00E647BE"/>
    <w:rsid w:val="00E74990"/>
    <w:rsid w:val="00E77173"/>
    <w:rsid w:val="00E81A2A"/>
    <w:rsid w:val="00E85A24"/>
    <w:rsid w:val="00E8657E"/>
    <w:rsid w:val="00E92AB2"/>
    <w:rsid w:val="00E97087"/>
    <w:rsid w:val="00EB3419"/>
    <w:rsid w:val="00EC56F7"/>
    <w:rsid w:val="00EC6CAD"/>
    <w:rsid w:val="00EF619B"/>
    <w:rsid w:val="00F11E9E"/>
    <w:rsid w:val="00F3648A"/>
    <w:rsid w:val="00F368B2"/>
    <w:rsid w:val="00F41DE8"/>
    <w:rsid w:val="00F44B81"/>
    <w:rsid w:val="00F52DE0"/>
    <w:rsid w:val="00F65255"/>
    <w:rsid w:val="00F72CFB"/>
    <w:rsid w:val="00F737C8"/>
    <w:rsid w:val="00F854ED"/>
    <w:rsid w:val="00F92C4C"/>
    <w:rsid w:val="00F94ABE"/>
    <w:rsid w:val="00FA24F8"/>
    <w:rsid w:val="00FA3628"/>
    <w:rsid w:val="00FB2F7B"/>
    <w:rsid w:val="00FB4623"/>
    <w:rsid w:val="00FD4864"/>
    <w:rsid w:val="00FE7A2E"/>
    <w:rsid w:val="00FF20F2"/>
    <w:rsid w:val="027A5F7E"/>
    <w:rsid w:val="02E72EC5"/>
    <w:rsid w:val="03F97C93"/>
    <w:rsid w:val="05087E50"/>
    <w:rsid w:val="06F253F2"/>
    <w:rsid w:val="07DF75F9"/>
    <w:rsid w:val="09036FEC"/>
    <w:rsid w:val="097C6CA9"/>
    <w:rsid w:val="09B207F9"/>
    <w:rsid w:val="0B021542"/>
    <w:rsid w:val="0B856175"/>
    <w:rsid w:val="0E5D5EC0"/>
    <w:rsid w:val="0E871FE6"/>
    <w:rsid w:val="0F8D020F"/>
    <w:rsid w:val="0FC61FD5"/>
    <w:rsid w:val="11A021F8"/>
    <w:rsid w:val="120072B8"/>
    <w:rsid w:val="134F7030"/>
    <w:rsid w:val="1457366A"/>
    <w:rsid w:val="14E57AA8"/>
    <w:rsid w:val="156E33B1"/>
    <w:rsid w:val="16732FEB"/>
    <w:rsid w:val="176E7480"/>
    <w:rsid w:val="18753370"/>
    <w:rsid w:val="187F72BD"/>
    <w:rsid w:val="18A93985"/>
    <w:rsid w:val="194C5F03"/>
    <w:rsid w:val="1CBB2419"/>
    <w:rsid w:val="1E5828D6"/>
    <w:rsid w:val="1E8A1A2E"/>
    <w:rsid w:val="1E9C26CE"/>
    <w:rsid w:val="1F516372"/>
    <w:rsid w:val="1FD430C8"/>
    <w:rsid w:val="206531C5"/>
    <w:rsid w:val="20E33285"/>
    <w:rsid w:val="22551E62"/>
    <w:rsid w:val="230D1610"/>
    <w:rsid w:val="231A0657"/>
    <w:rsid w:val="23A52A88"/>
    <w:rsid w:val="24121125"/>
    <w:rsid w:val="250B3654"/>
    <w:rsid w:val="269221D6"/>
    <w:rsid w:val="269C0568"/>
    <w:rsid w:val="26D000ED"/>
    <w:rsid w:val="27563635"/>
    <w:rsid w:val="27567996"/>
    <w:rsid w:val="27B45138"/>
    <w:rsid w:val="29777355"/>
    <w:rsid w:val="2A2464AD"/>
    <w:rsid w:val="2B52084C"/>
    <w:rsid w:val="2B80341F"/>
    <w:rsid w:val="2BB36041"/>
    <w:rsid w:val="2BCA23E3"/>
    <w:rsid w:val="2D6119E0"/>
    <w:rsid w:val="2EC64439"/>
    <w:rsid w:val="2FDA6411"/>
    <w:rsid w:val="308974AE"/>
    <w:rsid w:val="325B51AB"/>
    <w:rsid w:val="33766BFC"/>
    <w:rsid w:val="352765C3"/>
    <w:rsid w:val="37152C21"/>
    <w:rsid w:val="372F3543"/>
    <w:rsid w:val="392F3EDF"/>
    <w:rsid w:val="39704948"/>
    <w:rsid w:val="39DD52FC"/>
    <w:rsid w:val="3B1E7F83"/>
    <w:rsid w:val="3B8E0546"/>
    <w:rsid w:val="3B934D2D"/>
    <w:rsid w:val="3CEC6784"/>
    <w:rsid w:val="3E3402C7"/>
    <w:rsid w:val="3F34383F"/>
    <w:rsid w:val="40233869"/>
    <w:rsid w:val="415E1BCB"/>
    <w:rsid w:val="426C494D"/>
    <w:rsid w:val="43714570"/>
    <w:rsid w:val="439154C7"/>
    <w:rsid w:val="44C2005E"/>
    <w:rsid w:val="46F6477A"/>
    <w:rsid w:val="47C87983"/>
    <w:rsid w:val="48155713"/>
    <w:rsid w:val="48DF209C"/>
    <w:rsid w:val="49F705E9"/>
    <w:rsid w:val="4A0465FC"/>
    <w:rsid w:val="4A14754D"/>
    <w:rsid w:val="4AA82956"/>
    <w:rsid w:val="4B6A26DA"/>
    <w:rsid w:val="4DB53509"/>
    <w:rsid w:val="4DC360BA"/>
    <w:rsid w:val="4DF57B76"/>
    <w:rsid w:val="4E0C3F18"/>
    <w:rsid w:val="4E3605DF"/>
    <w:rsid w:val="4F105D44"/>
    <w:rsid w:val="4F76630F"/>
    <w:rsid w:val="51A32C5C"/>
    <w:rsid w:val="51A61200"/>
    <w:rsid w:val="53211D72"/>
    <w:rsid w:val="54C93027"/>
    <w:rsid w:val="54DF24AC"/>
    <w:rsid w:val="560F58BD"/>
    <w:rsid w:val="59E9665A"/>
    <w:rsid w:val="5BB167FD"/>
    <w:rsid w:val="5BE80ED6"/>
    <w:rsid w:val="5CFA2F86"/>
    <w:rsid w:val="5D554DEA"/>
    <w:rsid w:val="5E0F3BAB"/>
    <w:rsid w:val="5F8D7DD2"/>
    <w:rsid w:val="61697211"/>
    <w:rsid w:val="64E220BE"/>
    <w:rsid w:val="65A94CB8"/>
    <w:rsid w:val="66007D67"/>
    <w:rsid w:val="663F0B50"/>
    <w:rsid w:val="66C17038"/>
    <w:rsid w:val="674E1797"/>
    <w:rsid w:val="6760362D"/>
    <w:rsid w:val="687567DE"/>
    <w:rsid w:val="68F220C2"/>
    <w:rsid w:val="69C61397"/>
    <w:rsid w:val="6A00633A"/>
    <w:rsid w:val="6C105A58"/>
    <w:rsid w:val="6CCC13C2"/>
    <w:rsid w:val="6D095C70"/>
    <w:rsid w:val="6D4B1F5D"/>
    <w:rsid w:val="6D8238A7"/>
    <w:rsid w:val="6E7E6173"/>
    <w:rsid w:val="6E8F7310"/>
    <w:rsid w:val="6EF17CF3"/>
    <w:rsid w:val="6F483FA1"/>
    <w:rsid w:val="7282683B"/>
    <w:rsid w:val="732E3907"/>
    <w:rsid w:val="73D16993"/>
    <w:rsid w:val="744F3062"/>
    <w:rsid w:val="745A217C"/>
    <w:rsid w:val="75011284"/>
    <w:rsid w:val="75200B56"/>
    <w:rsid w:val="75435570"/>
    <w:rsid w:val="75E73041"/>
    <w:rsid w:val="779736E8"/>
    <w:rsid w:val="77A62481"/>
    <w:rsid w:val="781A002A"/>
    <w:rsid w:val="796075AF"/>
    <w:rsid w:val="7A026DB8"/>
    <w:rsid w:val="7B1227F8"/>
    <w:rsid w:val="7B6A1C2A"/>
    <w:rsid w:val="7C00467F"/>
    <w:rsid w:val="7C42096C"/>
    <w:rsid w:val="7CD24952"/>
    <w:rsid w:val="7D132962"/>
    <w:rsid w:val="7D72325C"/>
    <w:rsid w:val="7D9D7924"/>
    <w:rsid w:val="7DDE038D"/>
    <w:rsid w:val="7E6150E3"/>
    <w:rsid w:val="7E9633BF"/>
    <w:rsid w:val="7EE96631"/>
    <w:rsid w:val="7F040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8"/>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31"/>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rPr>
  </w:style>
  <w:style w:type="paragraph" w:styleId="12">
    <w:name w:val="header"/>
    <w:basedOn w:val="1"/>
    <w:link w:val="2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18">
    <w:name w:val="Strong"/>
    <w:qFormat/>
    <w:uiPriority w:val="22"/>
    <w:rPr>
      <w:b/>
      <w:bCs/>
    </w:rPr>
  </w:style>
  <w:style w:type="character" w:styleId="19">
    <w:name w:val="page number"/>
    <w:basedOn w:val="17"/>
    <w:unhideWhenUsed/>
    <w:qFormat/>
    <w:uiPriority w:val="99"/>
  </w:style>
  <w:style w:type="character" w:styleId="20">
    <w:name w:val="FollowedHyperlink"/>
    <w:basedOn w:val="17"/>
    <w:semiHidden/>
    <w:unhideWhenUsed/>
    <w:qFormat/>
    <w:uiPriority w:val="99"/>
    <w:rPr>
      <w:color w:val="2777A7"/>
      <w:u w:val="none"/>
    </w:rPr>
  </w:style>
  <w:style w:type="character" w:styleId="21">
    <w:name w:val="Emphasis"/>
    <w:basedOn w:val="17"/>
    <w:qFormat/>
    <w:uiPriority w:val="20"/>
  </w:style>
  <w:style w:type="character" w:styleId="22">
    <w:name w:val="Hyperlink"/>
    <w:basedOn w:val="17"/>
    <w:unhideWhenUsed/>
    <w:qFormat/>
    <w:uiPriority w:val="99"/>
    <w:rPr>
      <w:color w:val="0000FF"/>
      <w:u w:val="single"/>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17"/>
    <w:link w:val="11"/>
    <w:qFormat/>
    <w:uiPriority w:val="99"/>
    <w:rPr>
      <w:sz w:val="18"/>
    </w:rPr>
  </w:style>
  <w:style w:type="character" w:customStyle="1" w:styleId="27">
    <w:name w:val="页眉 Char"/>
    <w:link w:val="12"/>
    <w:qFormat/>
    <w:uiPriority w:val="0"/>
    <w:rPr>
      <w:kern w:val="2"/>
      <w:sz w:val="18"/>
    </w:rPr>
  </w:style>
  <w:style w:type="character" w:customStyle="1" w:styleId="28">
    <w:name w:val="纯文本 Char"/>
    <w:basedOn w:val="17"/>
    <w:link w:val="8"/>
    <w:qFormat/>
    <w:uiPriority w:val="0"/>
    <w:rPr>
      <w:rFonts w:ascii="宋体" w:hAnsi="Courier New" w:cs="Courier New"/>
      <w:sz w:val="21"/>
      <w:szCs w:val="21"/>
    </w:rPr>
  </w:style>
  <w:style w:type="paragraph" w:styleId="29">
    <w:name w:val="List Paragraph"/>
    <w:basedOn w:val="1"/>
    <w:qFormat/>
    <w:uiPriority w:val="34"/>
    <w:pPr>
      <w:ind w:firstLine="420" w:firstLineChars="200"/>
    </w:p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批注框文本 Char"/>
    <w:basedOn w:val="17"/>
    <w:link w:val="10"/>
    <w:semiHidden/>
    <w:qFormat/>
    <w:uiPriority w:val="99"/>
    <w:rPr>
      <w:kern w:val="2"/>
      <w:sz w:val="18"/>
      <w:szCs w:val="18"/>
    </w:rPr>
  </w:style>
  <w:style w:type="character" w:customStyle="1" w:styleId="32">
    <w:name w:val="delete_con"/>
    <w:basedOn w:val="17"/>
    <w:qFormat/>
    <w:uiPriority w:val="0"/>
  </w:style>
  <w:style w:type="character" w:customStyle="1" w:styleId="33">
    <w:name w:val="delete_con1"/>
    <w:basedOn w:val="17"/>
    <w:qFormat/>
    <w:uiPriority w:val="0"/>
  </w:style>
  <w:style w:type="character" w:customStyle="1" w:styleId="34">
    <w:name w:val="fe-font"/>
    <w:basedOn w:val="17"/>
    <w:qFormat/>
    <w:uiPriority w:val="0"/>
    <w:rPr>
      <w:sz w:val="30"/>
      <w:szCs w:val="30"/>
    </w:rPr>
  </w:style>
  <w:style w:type="character" w:customStyle="1" w:styleId="35">
    <w:name w:val="fe-font1"/>
    <w:basedOn w:val="17"/>
    <w:qFormat/>
    <w:uiPriority w:val="0"/>
    <w:rPr>
      <w:color w:val="00B4FF"/>
      <w:sz w:val="27"/>
      <w:szCs w:val="27"/>
    </w:rPr>
  </w:style>
  <w:style w:type="character" w:customStyle="1" w:styleId="36">
    <w:name w:val="icon_search"/>
    <w:basedOn w:val="17"/>
    <w:qFormat/>
    <w:uiPriority w:val="0"/>
  </w:style>
  <w:style w:type="character" w:customStyle="1" w:styleId="37">
    <w:name w:val="icon_search1"/>
    <w:basedOn w:val="17"/>
    <w:qFormat/>
    <w:uiPriority w:val="0"/>
  </w:style>
  <w:style w:type="character" w:customStyle="1" w:styleId="38">
    <w:name w:val="look_show_list"/>
    <w:basedOn w:val="17"/>
    <w:qFormat/>
    <w:uiPriority w:val="0"/>
  </w:style>
  <w:style w:type="character" w:customStyle="1" w:styleId="39">
    <w:name w:val="cdropright"/>
    <w:basedOn w:val="17"/>
    <w:qFormat/>
    <w:uiPriority w:val="0"/>
  </w:style>
  <w:style w:type="character" w:customStyle="1" w:styleId="40">
    <w:name w:val="fl2"/>
    <w:basedOn w:val="17"/>
    <w:qFormat/>
    <w:uiPriority w:val="0"/>
    <w:rPr>
      <w:color w:val="999999"/>
    </w:rPr>
  </w:style>
  <w:style w:type="character" w:customStyle="1" w:styleId="41">
    <w:name w:val="fl3"/>
    <w:basedOn w:val="17"/>
    <w:qFormat/>
    <w:uiPriority w:val="0"/>
  </w:style>
  <w:style w:type="character" w:customStyle="1" w:styleId="42">
    <w:name w:val="media_progress_loading"/>
    <w:basedOn w:val="17"/>
    <w:qFormat/>
    <w:uiPriority w:val="0"/>
    <w:rPr>
      <w:shd w:val="clear" w:color="auto" w:fill="5089C0"/>
    </w:rPr>
  </w:style>
  <w:style w:type="character" w:customStyle="1" w:styleId="43">
    <w:name w:val="media_progress_loading1"/>
    <w:basedOn w:val="17"/>
    <w:qFormat/>
    <w:uiPriority w:val="0"/>
    <w:rPr>
      <w:shd w:val="clear" w:color="auto" w:fill="5089C0"/>
    </w:rPr>
  </w:style>
  <w:style w:type="character" w:customStyle="1" w:styleId="44">
    <w:name w:val="media_progress_done"/>
    <w:basedOn w:val="17"/>
    <w:qFormat/>
    <w:uiPriority w:val="0"/>
    <w:rPr>
      <w:shd w:val="clear" w:color="auto" w:fill="009900"/>
    </w:rPr>
  </w:style>
  <w:style w:type="character" w:customStyle="1" w:styleId="45">
    <w:name w:val="media_progress_done1"/>
    <w:basedOn w:val="17"/>
    <w:qFormat/>
    <w:uiPriority w:val="0"/>
    <w:rPr>
      <w:shd w:val="clear" w:color="auto" w:fill="009900"/>
    </w:rPr>
  </w:style>
  <w:style w:type="character" w:customStyle="1" w:styleId="46">
    <w:name w:val="cdropleft"/>
    <w:basedOn w:val="17"/>
    <w:qFormat/>
    <w:uiPriority w:val="0"/>
  </w:style>
  <w:style w:type="character" w:customStyle="1" w:styleId="47">
    <w:name w:val="progress_loading"/>
    <w:basedOn w:val="17"/>
    <w:qFormat/>
    <w:uiPriority w:val="0"/>
    <w:rPr>
      <w:shd w:val="clear" w:color="auto" w:fill="5089C0"/>
    </w:rPr>
  </w:style>
  <w:style w:type="character" w:customStyle="1" w:styleId="48">
    <w:name w:val="space"/>
    <w:basedOn w:val="17"/>
    <w:qFormat/>
    <w:uiPriority w:val="0"/>
  </w:style>
  <w:style w:type="character" w:customStyle="1" w:styleId="49">
    <w:name w:val="progress_done6"/>
    <w:basedOn w:val="17"/>
    <w:qFormat/>
    <w:uiPriority w:val="0"/>
    <w:rPr>
      <w:shd w:val="clear" w:color="auto" w:fill="009900"/>
    </w:rPr>
  </w:style>
  <w:style w:type="character" w:customStyle="1" w:styleId="50">
    <w:name w:val="layui-laypage-curr"/>
    <w:basedOn w:val="17"/>
    <w:qFormat/>
    <w:uiPriority w:val="0"/>
  </w:style>
  <w:style w:type="character" w:customStyle="1" w:styleId="51">
    <w:name w:val="progress_loading6"/>
    <w:basedOn w:val="17"/>
    <w:qFormat/>
    <w:uiPriority w:val="0"/>
    <w:rPr>
      <w:shd w:val="clear" w:color="auto" w:fill="5089C0"/>
    </w:rPr>
  </w:style>
  <w:style w:type="character" w:customStyle="1" w:styleId="52">
    <w:name w:val="fl"/>
    <w:basedOn w:val="17"/>
    <w:qFormat/>
    <w:uiPriority w:val="0"/>
  </w:style>
  <w:style w:type="character" w:customStyle="1" w:styleId="53">
    <w:name w:val="fl1"/>
    <w:basedOn w:val="17"/>
    <w:qFormat/>
    <w:uiPriority w:val="0"/>
    <w:rPr>
      <w:color w:val="999999"/>
    </w:rPr>
  </w:style>
  <w:style w:type="character" w:customStyle="1" w:styleId="54">
    <w:name w:val="fe-font2"/>
    <w:basedOn w:val="17"/>
    <w:qFormat/>
    <w:uiPriority w:val="0"/>
    <w:rPr>
      <w:color w:val="00B4FF"/>
      <w:sz w:val="27"/>
      <w:szCs w:val="27"/>
    </w:rPr>
  </w:style>
  <w:style w:type="character" w:customStyle="1" w:styleId="55">
    <w:name w:val="fe-font3"/>
    <w:basedOn w:val="17"/>
    <w:qFormat/>
    <w:uiPriority w:val="0"/>
    <w:rPr>
      <w:sz w:val="30"/>
      <w:szCs w:val="30"/>
    </w:rPr>
  </w:style>
  <w:style w:type="character" w:customStyle="1" w:styleId="56">
    <w:name w:val="progress_done4"/>
    <w:basedOn w:val="17"/>
    <w:qFormat/>
    <w:uiPriority w:val="0"/>
    <w:rPr>
      <w:shd w:val="clear" w:color="auto" w:fill="0099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78AC7-7AB0-4A47-A183-3E8CCD10310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18149</Words>
  <Characters>4360</Characters>
  <Lines>36</Lines>
  <Paragraphs>44</Paragraphs>
  <TotalTime>31</TotalTime>
  <ScaleCrop>false</ScaleCrop>
  <LinksUpToDate>false</LinksUpToDate>
  <CharactersWithSpaces>22465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2020-03-16T01:46:00Z</dcterms:created>
  <dc:creator>WT</dc:creator>
  <cp:lastModifiedBy>LIN</cp:lastModifiedBy>
  <cp:lastPrinted>2020-09-03T09:00:00Z</cp:lastPrinted>
  <dcterms:modified xsi:type="dcterms:W3CDTF">2020-09-25T06:14:46Z</dcterms:modified>
  <dc:title>询价文件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