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XE-20200728-02</w:t>
      </w:r>
      <w:r>
        <w:t xml:space="preserve"> </w:t>
      </w:r>
      <w:r>
        <w:fldChar w:fldCharType="begin"/>
      </w:r>
      <w:r>
        <w:instrText xml:space="preserve"> DOCVARIABLE  采购编号  \* MERGEFORMAT </w:instrText>
      </w:r>
      <w:r>
        <w:fldChar w:fldCharType="separate"/>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项目名称：广州市净水有限公司沥滘分公司</w:t>
      </w:r>
      <w:r>
        <w:rPr>
          <w:rFonts w:hint="eastAsia" w:ascii="仿宋_GB2312" w:hAnsi="仿宋_GB2312" w:eastAsia="仿宋_GB2312" w:cs="仿宋_GB2312"/>
          <w:b/>
          <w:bCs/>
          <w:color w:val="000000"/>
          <w:sz w:val="28"/>
          <w:szCs w:val="28"/>
        </w:rPr>
        <w:t>干化车间新增除臭系统工程</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28</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bCs/>
          <w:sz w:val="28"/>
          <w:szCs w:val="28"/>
          <w:u w:val="single"/>
        </w:rPr>
        <w:t>广州市净水有限公司沥滘分公司</w:t>
      </w:r>
      <w:r>
        <w:rPr>
          <w:rFonts w:hint="eastAsia" w:ascii="仿宋" w:hAnsi="仿宋" w:eastAsia="仿宋" w:cs="仿宋_GB2312"/>
          <w:b/>
          <w:sz w:val="28"/>
          <w:szCs w:val="28"/>
          <w:u w:val="single"/>
        </w:rPr>
        <w:t>干化车间新增除臭系统工程</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 xml:space="preserve">、项目编号：XE-20200728-02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广州市净水有限公司沥滘分公司</w:t>
      </w:r>
      <w:r>
        <w:rPr>
          <w:rFonts w:hint="eastAsia" w:ascii="仿宋" w:hAnsi="仿宋" w:eastAsia="仿宋" w:cs="仿宋_GB2312"/>
          <w:b/>
          <w:sz w:val="28"/>
          <w:szCs w:val="28"/>
          <w:u w:val="single"/>
        </w:rPr>
        <w:t>干化车间新增除臭系统工程</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2198273.37</w:t>
      </w:r>
      <w:r>
        <w:rPr>
          <w:rFonts w:hint="eastAsia" w:ascii="仿宋" w:hAnsi="仿宋" w:cs="仿宋_GB2312"/>
          <w:sz w:val="28"/>
          <w:szCs w:val="28"/>
          <w:u w:val="single"/>
        </w:rPr>
        <w:t>元</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本项目为沥滘分公司干化车间新增除臭系统工程。</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沥滘干化污泥减量工程服务范围为厂内现状一期、二期污水处理设施产生剩余污泥及现状初期雨水处理设施产生的物化污泥，项目总占地面积4189㎡，包括新建污泥脱水干化车间1座，建筑尺寸L×B×H=56.95×57.5×18m；储泥池1座，构筑物尺寸L×B×H=21.05×6.7×5m；仓库1座。设计污泥处理规模折合干基污泥约71吨/天，处理后污泥含水率为30%-40%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沥滘分公司现有污泥干化系统10套，污泥干化过程中产生大量的废气与粉尘，且去年技改新增10套喷淋塔，喷淋塔外排的气体未经过除臭系统。干化车间内原设计30000m3/h的生物除臭系统无法满足除臭效果。为改善员工工作和设备运行环境，增加50000m3/h的除臭设备处理这10套喷淋塔的尾气。</w:t>
      </w:r>
    </w:p>
    <w:p>
      <w:pPr>
        <w:ind w:firstLine="560" w:firstLineChars="200"/>
        <w:rPr>
          <w:rFonts w:ascii="仿宋" w:hAnsi="仿宋" w:eastAsia="仿宋" w:cs="仿宋_GB2312"/>
          <w:sz w:val="28"/>
          <w:szCs w:val="28"/>
        </w:rPr>
      </w:pPr>
      <w:bookmarkStart w:id="37" w:name="_GoBack"/>
    </w:p>
    <w:bookmarkEnd w:id="37"/>
    <w:p>
      <w:pPr>
        <w:ind w:firstLine="560" w:firstLineChars="200"/>
        <w:rPr>
          <w:rFonts w:ascii="仿宋" w:hAnsi="仿宋" w:eastAsia="仿宋" w:cs="仿宋_GB2312"/>
          <w:sz w:val="28"/>
          <w:szCs w:val="28"/>
          <w:u w:val="single"/>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1.报价单位须是中华人民共和国境内的法人或者其他组织，具有独立法人资格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且能开具增值税专用发票。</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2.单位负责人为同一人或者存在控股、管理关系的不同单位，不得同时参加本项目。</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3.2017年1月1日至今具有</w:t>
      </w:r>
      <w:r>
        <w:rPr>
          <w:rFonts w:hint="eastAsia" w:ascii="仿宋_GB2312" w:hAnsi="仿宋_GB2312" w:eastAsia="仿宋_GB2312" w:cs="仿宋_GB2312"/>
          <w:sz w:val="28"/>
          <w:szCs w:val="28"/>
          <w:lang w:val="en-US" w:eastAsia="zh-CN"/>
        </w:rPr>
        <w:t>至少一项</w:t>
      </w:r>
      <w:r>
        <w:rPr>
          <w:rFonts w:hint="eastAsia" w:ascii="仿宋_GB2312" w:hAnsi="仿宋_GB2312" w:eastAsia="仿宋_GB2312" w:cs="仿宋_GB2312"/>
          <w:sz w:val="28"/>
          <w:szCs w:val="28"/>
        </w:rPr>
        <w:t>类似设备安装业绩，并提供相关证明文件（合同复印件，加盖单位公章）。</w:t>
      </w:r>
    </w:p>
    <w:p>
      <w:pPr>
        <w:autoSpaceDE w:val="0"/>
        <w:autoSpaceDN w:val="0"/>
        <w:ind w:firstLine="560" w:firstLineChars="200"/>
        <w:rPr>
          <w:rFonts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单位</w:t>
      </w:r>
      <w:r>
        <w:rPr>
          <w:rFonts w:hint="eastAsia" w:ascii="仿宋_GB2312" w:hAnsi="仿宋_GB2312" w:eastAsia="仿宋_GB2312" w:cs="仿宋_GB2312"/>
          <w:sz w:val="28"/>
          <w:szCs w:val="28"/>
        </w:rPr>
        <w:t>具有建筑机电安装工程专业承包叁级或以上资质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具有相关的</w:t>
      </w:r>
      <w:r>
        <w:rPr>
          <w:rFonts w:hint="eastAsia" w:ascii="仿宋_GB2312" w:hAnsi="仿宋_GB2312" w:eastAsia="仿宋_GB2312" w:cs="仿宋_GB2312"/>
          <w:sz w:val="28"/>
          <w:szCs w:val="28"/>
          <w:shd w:val="clear" w:color="auto" w:fill="auto"/>
          <w:lang w:val="en-US" w:eastAsia="zh-CN"/>
        </w:rPr>
        <w:t>“安全生产许可证”</w:t>
      </w:r>
      <w:r>
        <w:rPr>
          <w:rFonts w:hint="eastAsia" w:ascii="仿宋_GB2312" w:hAnsi="仿宋_GB2312" w:eastAsia="仿宋_GB2312" w:cs="仿宋_GB2312"/>
          <w:sz w:val="28"/>
          <w:szCs w:val="28"/>
          <w:shd w:val="clear" w:color="auto" w:fill="auto"/>
        </w:rPr>
        <w:t>。</w:t>
      </w:r>
    </w:p>
    <w:p>
      <w:pPr>
        <w:autoSpaceDE w:val="0"/>
        <w:autoSpaceDN w:val="0"/>
        <w:ind w:firstLine="560" w:firstLineChars="200"/>
        <w:rPr>
          <w:rFonts w:ascii="仿宋" w:hAnsi="仿宋" w:eastAsia="仿宋" w:cs="仿宋_GB2312"/>
          <w:sz w:val="28"/>
          <w:szCs w:val="28"/>
          <w:shd w:val="clear" w:color="auto" w:fill="auto"/>
          <w:lang w:val="zh-CN"/>
        </w:rPr>
      </w:pPr>
      <w:r>
        <w:rPr>
          <w:rFonts w:hint="eastAsia" w:ascii="仿宋" w:hAnsi="仿宋" w:eastAsia="仿宋" w:cs="仿宋_GB2312"/>
          <w:sz w:val="28"/>
          <w:szCs w:val="28"/>
          <w:shd w:val="clear" w:color="auto" w:fill="auto"/>
        </w:rPr>
        <w:t>七</w:t>
      </w:r>
      <w:r>
        <w:rPr>
          <w:rFonts w:hint="eastAsia" w:ascii="仿宋" w:hAnsi="仿宋" w:eastAsia="仿宋" w:cs="仿宋_GB2312"/>
          <w:sz w:val="28"/>
          <w:szCs w:val="28"/>
          <w:shd w:val="clear" w:color="auto" w:fill="auto"/>
          <w:lang w:val="zh-CN"/>
        </w:rPr>
        <w:t>、现场踏勘(答疑会)时间、地点（也可由投标人自行踏勘现场）：</w:t>
      </w:r>
      <w:r>
        <w:rPr>
          <w:rFonts w:ascii="仿宋" w:hAnsi="仿宋" w:eastAsia="仿宋" w:cs="仿宋_GB2312"/>
          <w:sz w:val="28"/>
          <w:szCs w:val="28"/>
          <w:shd w:val="clear" w:color="auto" w:fill="auto"/>
          <w:lang w:val="zh-CN"/>
        </w:rPr>
        <w:t xml:space="preserve"> </w:t>
      </w:r>
    </w:p>
    <w:p>
      <w:pPr>
        <w:autoSpaceDE w:val="0"/>
        <w:autoSpaceDN w:val="0"/>
        <w:ind w:firstLine="560" w:firstLineChars="200"/>
        <w:rPr>
          <w:rFonts w:hint="eastAsia" w:ascii="仿宋" w:hAnsi="仿宋" w:eastAsia="仿宋" w:cs="仿宋_GB2312"/>
          <w:sz w:val="28"/>
          <w:szCs w:val="28"/>
          <w:shd w:val="clear" w:color="auto" w:fill="auto"/>
          <w:lang w:val="zh-CN" w:eastAsia="zh-CN"/>
        </w:rPr>
      </w:pPr>
      <w:r>
        <w:rPr>
          <w:rFonts w:hint="eastAsia" w:ascii="仿宋" w:hAnsi="仿宋" w:eastAsia="仿宋" w:cs="仿宋_GB2312"/>
          <w:sz w:val="28"/>
          <w:szCs w:val="28"/>
          <w:shd w:val="clear" w:color="auto" w:fill="auto"/>
          <w:lang w:val="zh-CN"/>
        </w:rPr>
        <w:t>1. 现场踏勘(答疑会)集合时间：</w:t>
      </w:r>
      <w:r>
        <w:rPr>
          <w:rFonts w:hint="eastAsia" w:ascii="仿宋" w:hAnsi="仿宋" w:eastAsia="仿宋" w:cs="仿宋_GB2312"/>
          <w:sz w:val="28"/>
          <w:szCs w:val="28"/>
          <w:highlight w:val="none"/>
          <w:shd w:val="clear" w:color="auto" w:fill="auto"/>
          <w:lang w:val="en-US" w:eastAsia="zh-CN"/>
        </w:rPr>
        <w:t>/</w:t>
      </w:r>
    </w:p>
    <w:p>
      <w:pPr>
        <w:autoSpaceDE w:val="0"/>
        <w:autoSpaceDN w:val="0"/>
        <w:ind w:firstLine="560" w:firstLineChars="200"/>
        <w:rPr>
          <w:rFonts w:hint="eastAsia" w:ascii="仿宋" w:hAnsi="仿宋" w:eastAsia="仿宋" w:cs="仿宋_GB2312"/>
          <w:sz w:val="28"/>
          <w:szCs w:val="28"/>
          <w:shd w:val="clear" w:color="auto" w:fill="auto"/>
          <w:lang w:val="zh-CN" w:eastAsia="zh-CN"/>
        </w:rPr>
      </w:pPr>
      <w:r>
        <w:rPr>
          <w:rFonts w:hint="eastAsia" w:ascii="仿宋" w:hAnsi="仿宋" w:eastAsia="仿宋" w:cs="仿宋_GB2312"/>
          <w:sz w:val="28"/>
          <w:szCs w:val="28"/>
          <w:shd w:val="clear" w:color="auto" w:fill="auto"/>
          <w:lang w:val="zh-CN"/>
        </w:rPr>
        <w:t>2. 现场踏勘(答疑会)集合地点：</w:t>
      </w:r>
      <w:r>
        <w:rPr>
          <w:rFonts w:hint="eastAsia" w:ascii="仿宋" w:hAnsi="仿宋" w:eastAsia="仿宋" w:cs="仿宋_GB2312"/>
          <w:sz w:val="28"/>
          <w:szCs w:val="28"/>
          <w:shd w:val="clear" w:color="auto" w:fill="auto"/>
          <w:lang w:val="en-US" w:eastAsia="zh-CN"/>
        </w:rPr>
        <w:t>/</w:t>
      </w:r>
    </w:p>
    <w:p>
      <w:pPr>
        <w:ind w:firstLine="588" w:firstLineChars="210"/>
        <w:rPr>
          <w:rFonts w:ascii="仿宋" w:hAnsi="仿宋" w:eastAsia="仿宋" w:cs="仿宋_GB2312"/>
          <w:sz w:val="28"/>
          <w:szCs w:val="28"/>
          <w:highlight w:val="none"/>
          <w:shd w:val="clear" w:color="auto" w:fill="auto"/>
        </w:rPr>
      </w:pPr>
      <w:r>
        <w:rPr>
          <w:rFonts w:hint="eastAsia" w:ascii="仿宋" w:hAnsi="仿宋" w:eastAsia="仿宋" w:cs="仿宋_GB2312"/>
          <w:sz w:val="28"/>
          <w:szCs w:val="28"/>
          <w:shd w:val="clear" w:color="auto" w:fill="auto"/>
        </w:rPr>
        <w:t>八、询价文件的获取：</w:t>
      </w:r>
      <w:r>
        <w:rPr>
          <w:rFonts w:hint="eastAsia" w:ascii="仿宋" w:hAnsi="仿宋" w:eastAsia="仿宋" w:cs="仿宋_GB2312"/>
          <w:sz w:val="28"/>
          <w:szCs w:val="28"/>
          <w:highlight w:val="none"/>
          <w:shd w:val="clear" w:color="auto" w:fill="auto"/>
        </w:rPr>
        <w:t>在 2020年</w:t>
      </w:r>
      <w:r>
        <w:rPr>
          <w:rFonts w:hint="eastAsia" w:ascii="仿宋" w:hAnsi="仿宋" w:eastAsia="仿宋" w:cs="仿宋_GB2312"/>
          <w:sz w:val="28"/>
          <w:szCs w:val="28"/>
          <w:highlight w:val="none"/>
          <w:shd w:val="clear" w:color="auto" w:fill="auto"/>
          <w:lang w:val="en-US" w:eastAsia="zh-CN"/>
        </w:rPr>
        <w:t>8</w:t>
      </w:r>
      <w:r>
        <w:rPr>
          <w:rFonts w:hint="eastAsia" w:ascii="仿宋" w:hAnsi="仿宋" w:eastAsia="仿宋" w:cs="仿宋_GB2312"/>
          <w:sz w:val="28"/>
          <w:szCs w:val="28"/>
          <w:highlight w:val="none"/>
          <w:shd w:val="clear" w:color="auto" w:fill="auto"/>
        </w:rPr>
        <w:t>月</w:t>
      </w:r>
      <w:r>
        <w:rPr>
          <w:rFonts w:hint="eastAsia" w:ascii="仿宋" w:hAnsi="仿宋" w:eastAsia="仿宋" w:cs="仿宋_GB2312"/>
          <w:sz w:val="28"/>
          <w:szCs w:val="28"/>
          <w:highlight w:val="none"/>
          <w:shd w:val="clear" w:color="auto" w:fill="auto"/>
          <w:lang w:val="en-US" w:eastAsia="zh-CN"/>
        </w:rPr>
        <w:t>7</w:t>
      </w:r>
      <w:r>
        <w:rPr>
          <w:rFonts w:hint="eastAsia" w:ascii="仿宋" w:hAnsi="仿宋" w:eastAsia="仿宋" w:cs="仿宋_GB2312"/>
          <w:sz w:val="28"/>
          <w:szCs w:val="28"/>
          <w:highlight w:val="none"/>
          <w:shd w:val="clear" w:color="auto" w:fill="auto"/>
        </w:rPr>
        <w:t>日</w:t>
      </w:r>
      <w:r>
        <w:rPr>
          <w:rFonts w:hint="eastAsia" w:ascii="仿宋" w:hAnsi="仿宋" w:eastAsia="仿宋" w:cs="仿宋_GB2312"/>
          <w:sz w:val="28"/>
          <w:szCs w:val="28"/>
          <w:highlight w:val="none"/>
          <w:shd w:val="clear" w:color="auto" w:fill="auto"/>
          <w:lang w:val="en-US" w:eastAsia="zh-CN"/>
        </w:rPr>
        <w:t>1</w:t>
      </w:r>
      <w:r>
        <w:rPr>
          <w:rFonts w:hint="eastAsia" w:ascii="仿宋" w:hAnsi="仿宋" w:eastAsia="仿宋" w:cs="仿宋_GB2312"/>
          <w:sz w:val="28"/>
          <w:szCs w:val="28"/>
          <w:highlight w:val="none"/>
          <w:shd w:val="clear" w:color="auto" w:fill="auto"/>
          <w:lang w:val="en-US" w:eastAsia="zh-CN"/>
        </w:rPr>
        <w:t>5</w:t>
      </w:r>
      <w:r>
        <w:rPr>
          <w:rFonts w:hint="eastAsia" w:ascii="仿宋" w:hAnsi="仿宋" w:eastAsia="仿宋" w:cs="仿宋_GB2312"/>
          <w:sz w:val="28"/>
          <w:szCs w:val="28"/>
          <w:highlight w:val="none"/>
          <w:shd w:val="clear" w:color="auto" w:fill="auto"/>
        </w:rPr>
        <w:t>时</w:t>
      </w:r>
      <w:r>
        <w:rPr>
          <w:rFonts w:hint="eastAsia" w:ascii="仿宋" w:hAnsi="仿宋" w:eastAsia="仿宋" w:cs="仿宋_GB2312"/>
          <w:sz w:val="28"/>
          <w:szCs w:val="28"/>
          <w:highlight w:val="none"/>
          <w:shd w:val="clear" w:color="auto" w:fill="auto"/>
          <w:lang w:val="en-US" w:eastAsia="zh-CN"/>
        </w:rPr>
        <w:t>30</w:t>
      </w:r>
      <w:r>
        <w:rPr>
          <w:rFonts w:hint="eastAsia" w:ascii="仿宋" w:hAnsi="仿宋" w:eastAsia="仿宋" w:cs="仿宋_GB2312"/>
          <w:sz w:val="28"/>
          <w:szCs w:val="28"/>
          <w:highlight w:val="none"/>
          <w:shd w:val="clear" w:color="auto" w:fill="auto"/>
        </w:rPr>
        <w:t>分</w:t>
      </w:r>
      <w:r>
        <w:rPr>
          <w:rFonts w:hint="eastAsia" w:ascii="仿宋" w:hAnsi="仿宋" w:eastAsia="仿宋" w:cs="仿宋_GB2312"/>
          <w:sz w:val="28"/>
          <w:szCs w:val="28"/>
          <w:highlight w:val="none"/>
          <w:shd w:val="clear" w:color="auto" w:fill="auto"/>
          <w:lang w:val="en-US" w:eastAsia="zh-CN"/>
        </w:rPr>
        <w:t>前</w:t>
      </w:r>
      <w:r>
        <w:rPr>
          <w:rFonts w:hint="eastAsia" w:ascii="仿宋" w:hAnsi="仿宋" w:eastAsia="仿宋" w:cs="仿宋_GB2312"/>
          <w:sz w:val="28"/>
          <w:szCs w:val="28"/>
          <w:highlight w:val="none"/>
          <w:shd w:val="clear" w:color="auto" w:fill="auto"/>
        </w:rPr>
        <w:t>，在广州市净水有限公司门户网站免费下载。</w:t>
      </w:r>
    </w:p>
    <w:p>
      <w:pPr>
        <w:ind w:firstLine="588" w:firstLineChars="210"/>
        <w:rPr>
          <w:rFonts w:ascii="仿宋" w:hAnsi="仿宋" w:eastAsia="仿宋" w:cs="仿宋_GB2312"/>
          <w:sz w:val="28"/>
          <w:szCs w:val="28"/>
          <w:highlight w:val="none"/>
          <w:shd w:val="clear" w:color="auto" w:fill="auto"/>
        </w:rPr>
      </w:pPr>
      <w:r>
        <w:rPr>
          <w:rFonts w:hint="eastAsia" w:ascii="仿宋" w:hAnsi="仿宋" w:eastAsia="仿宋" w:cs="仿宋_GB2312"/>
          <w:sz w:val="28"/>
          <w:szCs w:val="28"/>
          <w:highlight w:val="none"/>
          <w:shd w:val="clear" w:color="auto" w:fill="auto"/>
        </w:rPr>
        <w:t>九、询价响应文件递交时间：</w:t>
      </w:r>
      <w:r>
        <w:rPr>
          <w:rFonts w:hint="eastAsia" w:ascii="仿宋" w:hAnsi="仿宋" w:eastAsia="仿宋" w:cs="仿宋_GB2312"/>
          <w:sz w:val="28"/>
          <w:szCs w:val="28"/>
          <w:highlight w:val="none"/>
          <w:shd w:val="clear" w:color="auto" w:fill="auto"/>
        </w:rPr>
        <w:t>2020年</w:t>
      </w:r>
      <w:r>
        <w:rPr>
          <w:rFonts w:hint="eastAsia" w:ascii="仿宋" w:hAnsi="仿宋" w:eastAsia="仿宋" w:cs="仿宋_GB2312"/>
          <w:sz w:val="28"/>
          <w:szCs w:val="28"/>
          <w:highlight w:val="none"/>
          <w:shd w:val="clear" w:color="auto" w:fill="auto"/>
          <w:lang w:val="en-US" w:eastAsia="zh-CN"/>
        </w:rPr>
        <w:t>8</w:t>
      </w:r>
      <w:r>
        <w:rPr>
          <w:rFonts w:hint="eastAsia" w:ascii="仿宋" w:hAnsi="仿宋" w:eastAsia="仿宋" w:cs="仿宋_GB2312"/>
          <w:sz w:val="28"/>
          <w:szCs w:val="28"/>
          <w:highlight w:val="none"/>
          <w:shd w:val="clear" w:color="auto" w:fill="auto"/>
        </w:rPr>
        <w:t>月</w:t>
      </w:r>
      <w:r>
        <w:rPr>
          <w:rFonts w:hint="eastAsia" w:ascii="仿宋" w:hAnsi="仿宋" w:eastAsia="仿宋" w:cs="仿宋_GB2312"/>
          <w:sz w:val="28"/>
          <w:szCs w:val="28"/>
          <w:highlight w:val="none"/>
          <w:shd w:val="clear" w:color="auto" w:fill="auto"/>
          <w:lang w:val="en-US" w:eastAsia="zh-CN"/>
        </w:rPr>
        <w:t>7</w:t>
      </w:r>
      <w:r>
        <w:rPr>
          <w:rFonts w:hint="eastAsia" w:ascii="仿宋" w:hAnsi="仿宋" w:eastAsia="仿宋" w:cs="仿宋_GB2312"/>
          <w:sz w:val="28"/>
          <w:szCs w:val="28"/>
          <w:highlight w:val="none"/>
          <w:shd w:val="clear" w:color="auto" w:fill="auto"/>
        </w:rPr>
        <w:t>日</w:t>
      </w:r>
      <w:r>
        <w:rPr>
          <w:rFonts w:hint="eastAsia" w:ascii="仿宋" w:hAnsi="仿宋" w:eastAsia="仿宋" w:cs="仿宋_GB2312"/>
          <w:sz w:val="28"/>
          <w:szCs w:val="28"/>
          <w:highlight w:val="none"/>
          <w:shd w:val="clear" w:color="auto" w:fill="auto"/>
          <w:lang w:val="en-US" w:eastAsia="zh-CN"/>
        </w:rPr>
        <w:t>15</w:t>
      </w:r>
      <w:r>
        <w:rPr>
          <w:rFonts w:hint="eastAsia" w:ascii="仿宋" w:hAnsi="仿宋" w:eastAsia="仿宋" w:cs="仿宋_GB2312"/>
          <w:sz w:val="28"/>
          <w:szCs w:val="28"/>
          <w:highlight w:val="none"/>
          <w:shd w:val="clear" w:color="auto" w:fill="auto"/>
        </w:rPr>
        <w:t>时</w:t>
      </w:r>
      <w:r>
        <w:rPr>
          <w:rFonts w:hint="eastAsia" w:ascii="仿宋" w:hAnsi="仿宋" w:eastAsia="仿宋" w:cs="仿宋_GB2312"/>
          <w:sz w:val="28"/>
          <w:szCs w:val="28"/>
          <w:highlight w:val="none"/>
          <w:shd w:val="clear" w:color="auto" w:fill="auto"/>
          <w:lang w:val="en-US" w:eastAsia="zh-CN"/>
        </w:rPr>
        <w:t>00</w:t>
      </w:r>
      <w:r>
        <w:rPr>
          <w:rFonts w:hint="eastAsia" w:ascii="仿宋" w:hAnsi="仿宋" w:eastAsia="仿宋" w:cs="仿宋_GB2312"/>
          <w:sz w:val="28"/>
          <w:szCs w:val="28"/>
          <w:highlight w:val="none"/>
          <w:shd w:val="clear" w:color="auto" w:fill="auto"/>
        </w:rPr>
        <w:t>分</w:t>
      </w:r>
      <w:r>
        <w:rPr>
          <w:rFonts w:hint="eastAsia" w:ascii="仿宋" w:hAnsi="仿宋" w:eastAsia="仿宋" w:cs="仿宋_GB2312"/>
          <w:sz w:val="28"/>
          <w:szCs w:val="28"/>
          <w:highlight w:val="none"/>
          <w:shd w:val="clear" w:color="auto" w:fill="auto"/>
        </w:rPr>
        <w:t>至</w:t>
      </w:r>
      <w:r>
        <w:rPr>
          <w:rFonts w:hint="eastAsia" w:ascii="仿宋" w:hAnsi="仿宋" w:eastAsia="仿宋" w:cs="仿宋_GB2312"/>
          <w:sz w:val="28"/>
          <w:szCs w:val="28"/>
          <w:highlight w:val="none"/>
          <w:shd w:val="clear" w:color="auto" w:fill="auto"/>
          <w:lang w:val="en-US" w:eastAsia="zh-CN"/>
        </w:rPr>
        <w:t>15</w:t>
      </w:r>
      <w:r>
        <w:rPr>
          <w:rFonts w:hint="eastAsia" w:ascii="仿宋" w:hAnsi="仿宋" w:eastAsia="仿宋" w:cs="仿宋_GB2312"/>
          <w:sz w:val="28"/>
          <w:szCs w:val="28"/>
          <w:highlight w:val="none"/>
          <w:shd w:val="clear" w:color="auto" w:fill="auto"/>
        </w:rPr>
        <w:t>时</w:t>
      </w:r>
      <w:r>
        <w:rPr>
          <w:rFonts w:hint="eastAsia" w:ascii="仿宋" w:hAnsi="仿宋" w:eastAsia="仿宋" w:cs="仿宋_GB2312"/>
          <w:sz w:val="28"/>
          <w:szCs w:val="28"/>
          <w:highlight w:val="none"/>
          <w:shd w:val="clear" w:color="auto" w:fill="auto"/>
          <w:lang w:val="en-US" w:eastAsia="zh-CN"/>
        </w:rPr>
        <w:t>30</w:t>
      </w:r>
      <w:r>
        <w:rPr>
          <w:rFonts w:hint="eastAsia" w:ascii="仿宋" w:hAnsi="仿宋" w:eastAsia="仿宋" w:cs="仿宋_GB2312"/>
          <w:sz w:val="28"/>
          <w:szCs w:val="28"/>
          <w:highlight w:val="none"/>
          <w:shd w:val="clear" w:color="auto" w:fill="auto"/>
        </w:rPr>
        <w:t>分；询价响应文件截止时间：2020年</w:t>
      </w:r>
      <w:r>
        <w:rPr>
          <w:rFonts w:hint="eastAsia" w:ascii="仿宋" w:hAnsi="仿宋" w:eastAsia="仿宋" w:cs="仿宋_GB2312"/>
          <w:sz w:val="28"/>
          <w:szCs w:val="28"/>
          <w:highlight w:val="none"/>
          <w:shd w:val="clear" w:color="auto" w:fill="auto"/>
          <w:lang w:val="en-US" w:eastAsia="zh-CN"/>
        </w:rPr>
        <w:t>8</w:t>
      </w:r>
      <w:r>
        <w:rPr>
          <w:rFonts w:hint="eastAsia" w:ascii="仿宋" w:hAnsi="仿宋" w:eastAsia="仿宋" w:cs="仿宋_GB2312"/>
          <w:sz w:val="28"/>
          <w:szCs w:val="28"/>
          <w:highlight w:val="none"/>
          <w:shd w:val="clear" w:color="auto" w:fill="auto"/>
        </w:rPr>
        <w:t>月</w:t>
      </w:r>
      <w:r>
        <w:rPr>
          <w:rFonts w:hint="eastAsia" w:ascii="仿宋" w:hAnsi="仿宋" w:eastAsia="仿宋" w:cs="仿宋_GB2312"/>
          <w:sz w:val="28"/>
          <w:szCs w:val="28"/>
          <w:highlight w:val="none"/>
          <w:shd w:val="clear" w:color="auto" w:fill="auto"/>
          <w:lang w:val="en-US" w:eastAsia="zh-CN"/>
        </w:rPr>
        <w:t>7</w:t>
      </w:r>
      <w:r>
        <w:rPr>
          <w:rFonts w:hint="eastAsia" w:ascii="仿宋" w:hAnsi="仿宋" w:eastAsia="仿宋" w:cs="仿宋_GB2312"/>
          <w:sz w:val="28"/>
          <w:szCs w:val="28"/>
          <w:highlight w:val="none"/>
          <w:shd w:val="clear" w:color="auto" w:fill="auto"/>
        </w:rPr>
        <w:t>日</w:t>
      </w:r>
      <w:r>
        <w:rPr>
          <w:rFonts w:hint="eastAsia" w:ascii="仿宋" w:hAnsi="仿宋" w:eastAsia="仿宋" w:cs="仿宋_GB2312"/>
          <w:sz w:val="28"/>
          <w:szCs w:val="28"/>
          <w:highlight w:val="none"/>
          <w:shd w:val="clear" w:color="auto" w:fill="auto"/>
          <w:lang w:val="en-US" w:eastAsia="zh-CN"/>
        </w:rPr>
        <w:t>15</w:t>
      </w:r>
      <w:r>
        <w:rPr>
          <w:rFonts w:hint="eastAsia" w:ascii="仿宋" w:hAnsi="仿宋" w:eastAsia="仿宋" w:cs="仿宋_GB2312"/>
          <w:sz w:val="28"/>
          <w:szCs w:val="28"/>
          <w:highlight w:val="none"/>
          <w:shd w:val="clear" w:color="auto" w:fill="auto"/>
        </w:rPr>
        <w:t>时</w:t>
      </w:r>
      <w:r>
        <w:rPr>
          <w:rFonts w:hint="eastAsia" w:ascii="仿宋" w:hAnsi="仿宋" w:eastAsia="仿宋" w:cs="仿宋_GB2312"/>
          <w:sz w:val="28"/>
          <w:szCs w:val="28"/>
          <w:highlight w:val="none"/>
          <w:shd w:val="clear" w:color="auto" w:fill="auto"/>
          <w:lang w:val="en-US" w:eastAsia="zh-CN"/>
        </w:rPr>
        <w:t>30</w:t>
      </w:r>
      <w:r>
        <w:rPr>
          <w:rFonts w:hint="eastAsia" w:ascii="仿宋" w:hAnsi="仿宋" w:eastAsia="仿宋" w:cs="仿宋_GB2312"/>
          <w:sz w:val="28"/>
          <w:szCs w:val="28"/>
          <w:highlight w:val="none"/>
          <w:shd w:val="clear" w:color="auto" w:fill="auto"/>
        </w:rPr>
        <w:t>分。</w:t>
      </w:r>
    </w:p>
    <w:p>
      <w:pPr>
        <w:ind w:firstLine="588" w:firstLineChars="210"/>
        <w:rPr>
          <w:rFonts w:ascii="仿宋" w:hAnsi="仿宋" w:eastAsia="仿宋" w:cs="仿宋_GB2312"/>
          <w:sz w:val="28"/>
          <w:szCs w:val="28"/>
          <w:highlight w:val="none"/>
          <w:shd w:val="clear" w:color="auto" w:fill="auto"/>
        </w:rPr>
      </w:pPr>
      <w:r>
        <w:rPr>
          <w:rFonts w:hint="eastAsia" w:ascii="仿宋" w:hAnsi="仿宋" w:eastAsia="仿宋" w:cs="仿宋_GB2312"/>
          <w:sz w:val="28"/>
          <w:szCs w:val="28"/>
          <w:highlight w:val="none"/>
          <w:shd w:val="clear" w:color="auto" w:fill="auto"/>
        </w:rPr>
        <w:t>十、询价响应文件送达地点：</w:t>
      </w:r>
      <w:r>
        <w:rPr>
          <w:rFonts w:hint="eastAsia" w:ascii="仿宋" w:hAnsi="仿宋" w:eastAsia="仿宋" w:cs="仿宋_GB2312"/>
          <w:sz w:val="28"/>
          <w:szCs w:val="28"/>
          <w:highlight w:val="none"/>
          <w:shd w:val="clear" w:color="auto" w:fill="auto"/>
          <w:lang w:val="zh-CN"/>
        </w:rPr>
        <w:t>广州市净水有限公司</w:t>
      </w:r>
    </w:p>
    <w:p>
      <w:pPr>
        <w:ind w:firstLine="588" w:firstLineChars="210"/>
        <w:rPr>
          <w:rFonts w:ascii="仿宋" w:hAnsi="仿宋" w:eastAsia="仿宋" w:cs="仿宋_GB2312"/>
          <w:sz w:val="28"/>
          <w:szCs w:val="28"/>
          <w:highlight w:val="none"/>
          <w:shd w:val="clear" w:color="auto" w:fill="auto"/>
        </w:rPr>
      </w:pPr>
      <w:r>
        <w:rPr>
          <w:rFonts w:hint="eastAsia" w:ascii="仿宋" w:hAnsi="仿宋" w:eastAsia="仿宋" w:cs="仿宋_GB2312"/>
          <w:sz w:val="28"/>
          <w:szCs w:val="28"/>
          <w:highlight w:val="none"/>
          <w:shd w:val="clear" w:color="auto" w:fill="auto"/>
        </w:rPr>
        <w:t>十一、评审时间：</w:t>
      </w:r>
      <w:r>
        <w:rPr>
          <w:rFonts w:ascii="仿宋_GB2312" w:hAnsi="仿宋_GB2312" w:eastAsia="仿宋_GB2312" w:cs="仿宋_GB2312"/>
          <w:sz w:val="28"/>
          <w:szCs w:val="28"/>
          <w:highlight w:val="none"/>
          <w:shd w:val="clear" w:color="auto" w:fill="auto"/>
        </w:rPr>
        <w:t>2020</w:t>
      </w:r>
      <w:r>
        <w:rPr>
          <w:rFonts w:hint="eastAsia" w:ascii="仿宋_GB2312" w:hAnsi="仿宋_GB2312" w:eastAsia="仿宋_GB2312" w:cs="仿宋_GB2312"/>
          <w:sz w:val="28"/>
          <w:szCs w:val="28"/>
          <w:highlight w:val="none"/>
          <w:shd w:val="clear" w:color="auto" w:fill="auto"/>
        </w:rPr>
        <w:t>年</w:t>
      </w:r>
      <w:r>
        <w:rPr>
          <w:rFonts w:hint="eastAsia" w:ascii="仿宋_GB2312" w:hAnsi="仿宋_GB2312" w:eastAsia="仿宋_GB2312" w:cs="仿宋_GB2312"/>
          <w:sz w:val="28"/>
          <w:szCs w:val="28"/>
          <w:highlight w:val="none"/>
          <w:shd w:val="clear" w:color="auto" w:fill="auto"/>
          <w:lang w:val="en-US" w:eastAsia="zh-CN"/>
        </w:rPr>
        <w:t>8</w:t>
      </w:r>
      <w:r>
        <w:rPr>
          <w:rFonts w:hint="eastAsia" w:ascii="仿宋_GB2312" w:hAnsi="仿宋_GB2312" w:eastAsia="仿宋_GB2312" w:cs="仿宋_GB2312"/>
          <w:sz w:val="28"/>
          <w:szCs w:val="28"/>
          <w:highlight w:val="none"/>
          <w:shd w:val="clear" w:color="auto" w:fill="auto"/>
        </w:rPr>
        <w:t>月</w:t>
      </w:r>
      <w:r>
        <w:rPr>
          <w:rFonts w:hint="eastAsia" w:ascii="仿宋_GB2312" w:hAnsi="仿宋_GB2312" w:eastAsia="仿宋_GB2312" w:cs="仿宋_GB2312"/>
          <w:sz w:val="28"/>
          <w:szCs w:val="28"/>
          <w:highlight w:val="none"/>
          <w:shd w:val="clear" w:color="auto" w:fill="auto"/>
          <w:lang w:val="en-US" w:eastAsia="zh-CN"/>
        </w:rPr>
        <w:t>7</w:t>
      </w:r>
      <w:r>
        <w:rPr>
          <w:rFonts w:hint="eastAsia" w:ascii="仿宋_GB2312" w:hAnsi="仿宋_GB2312" w:eastAsia="仿宋_GB2312" w:cs="仿宋_GB2312"/>
          <w:sz w:val="28"/>
          <w:szCs w:val="28"/>
          <w:highlight w:val="none"/>
          <w:shd w:val="clear" w:color="auto" w:fill="auto"/>
        </w:rPr>
        <w:t>日</w:t>
      </w:r>
      <w:r>
        <w:rPr>
          <w:rFonts w:hint="eastAsia" w:ascii="仿宋_GB2312" w:hAnsi="仿宋_GB2312" w:eastAsia="仿宋_GB2312" w:cs="仿宋_GB2312"/>
          <w:sz w:val="28"/>
          <w:szCs w:val="28"/>
          <w:highlight w:val="none"/>
          <w:shd w:val="clear" w:color="auto" w:fill="auto"/>
          <w:lang w:val="en-US" w:eastAsia="zh-CN"/>
        </w:rPr>
        <w:t>15</w:t>
      </w:r>
      <w:r>
        <w:rPr>
          <w:rFonts w:hint="eastAsia" w:ascii="仿宋" w:hAnsi="仿宋" w:eastAsia="仿宋" w:cs="仿宋_GB2312"/>
          <w:sz w:val="28"/>
          <w:szCs w:val="28"/>
          <w:highlight w:val="none"/>
          <w:shd w:val="clear" w:color="auto" w:fill="auto"/>
        </w:rPr>
        <w:t>时</w:t>
      </w:r>
      <w:r>
        <w:rPr>
          <w:rFonts w:hint="eastAsia" w:ascii="仿宋" w:hAnsi="仿宋" w:eastAsia="仿宋" w:cs="仿宋_GB2312"/>
          <w:sz w:val="28"/>
          <w:szCs w:val="28"/>
          <w:highlight w:val="none"/>
          <w:shd w:val="clear" w:color="auto" w:fill="auto"/>
          <w:lang w:val="en-US" w:eastAsia="zh-CN"/>
        </w:rPr>
        <w:t>30</w:t>
      </w:r>
      <w:r>
        <w:rPr>
          <w:rFonts w:hint="eastAsia" w:ascii="仿宋" w:hAnsi="仿宋" w:eastAsia="仿宋" w:cs="仿宋_GB2312"/>
          <w:sz w:val="28"/>
          <w:szCs w:val="28"/>
          <w:highlight w:val="none"/>
          <w:shd w:val="clear" w:color="auto" w:fill="auto"/>
        </w:rPr>
        <w:t>分。</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十二、评审地点：</w:t>
      </w:r>
      <w:r>
        <w:rPr>
          <w:rFonts w:hint="eastAsia" w:ascii="仿宋" w:hAnsi="仿宋" w:eastAsia="仿宋" w:cs="仿宋_GB2312"/>
          <w:sz w:val="28"/>
          <w:szCs w:val="28"/>
          <w:highlight w:val="none"/>
          <w:lang w:val="zh-CN"/>
        </w:rPr>
        <w:t>广州市净水有限公司</w:t>
      </w:r>
      <w:r>
        <w:rPr>
          <w:rFonts w:hint="eastAsia" w:ascii="仿宋" w:hAnsi="仿宋" w:eastAsia="仿宋" w:cs="仿宋_GB2312"/>
          <w:sz w:val="28"/>
          <w:szCs w:val="28"/>
          <w:highlight w:val="none"/>
          <w:lang w:val="en-US" w:eastAsia="zh-CN"/>
        </w:rPr>
        <w:t>招标办</w:t>
      </w:r>
      <w:r>
        <w:rPr>
          <w:rFonts w:ascii="仿宋" w:hAnsi="仿宋" w:eastAsia="仿宋" w:cs="仿宋_GB2312"/>
          <w:sz w:val="28"/>
          <w:szCs w:val="28"/>
          <w:highlight w:val="none"/>
        </w:rPr>
        <w:t xml:space="preserve"> </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十三、询价人的联系方式</w:t>
      </w:r>
    </w:p>
    <w:p>
      <w:pPr>
        <w:snapToGrid w:val="0"/>
        <w:spacing w:line="360" w:lineRule="auto"/>
        <w:ind w:firstLine="630" w:firstLine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询价人：</w:t>
      </w:r>
      <w:r>
        <w:rPr>
          <w:rFonts w:hint="eastAsia" w:ascii="仿宋" w:hAnsi="仿宋" w:eastAsia="仿宋" w:cs="仿宋_GB2312"/>
          <w:sz w:val="28"/>
          <w:szCs w:val="28"/>
          <w:highlight w:val="none"/>
          <w:lang w:val="zh-CN"/>
        </w:rPr>
        <w:t>广州市净水有限公司</w:t>
      </w:r>
    </w:p>
    <w:p>
      <w:pPr>
        <w:snapToGrid w:val="0"/>
        <w:spacing w:line="360" w:lineRule="auto"/>
        <w:ind w:firstLine="630" w:firstLine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联系地址：</w:t>
      </w:r>
      <w:r>
        <w:rPr>
          <w:rFonts w:hint="eastAsia" w:ascii="仿宋_GB2312" w:hAnsi="仿宋_GB2312" w:eastAsia="仿宋_GB2312" w:cs="仿宋_GB2312"/>
          <w:kern w:val="0"/>
          <w:sz w:val="28"/>
          <w:szCs w:val="28"/>
          <w:highlight w:val="none"/>
        </w:rPr>
        <w:t>广州市天河区临江大道501号</w:t>
      </w:r>
      <w:r>
        <w:rPr>
          <w:rFonts w:hint="eastAsia" w:ascii="仿宋_GB2312" w:hAnsi="仿宋_GB2312" w:eastAsia="仿宋_GB2312" w:cs="仿宋_GB2312"/>
          <w:kern w:val="0"/>
          <w:sz w:val="28"/>
          <w:szCs w:val="28"/>
          <w:highlight w:val="none"/>
          <w:lang w:val="zh-CN"/>
        </w:rPr>
        <w:t>广州市净水有限公司</w:t>
      </w:r>
      <w:r>
        <w:rPr>
          <w:rFonts w:hint="eastAsia" w:ascii="仿宋_GB2312" w:hAnsi="仿宋_GB2312" w:eastAsia="仿宋_GB2312" w:cs="仿宋_GB2312"/>
          <w:kern w:val="0"/>
          <w:sz w:val="28"/>
          <w:szCs w:val="28"/>
          <w:highlight w:val="none"/>
        </w:rPr>
        <w:t xml:space="preserve">     </w:t>
      </w:r>
      <w:r>
        <w:rPr>
          <w:rFonts w:hint="eastAsia" w:ascii="仿宋" w:hAnsi="仿宋" w:eastAsia="仿宋" w:cs="仿宋_GB2312"/>
          <w:kern w:val="0"/>
          <w:sz w:val="28"/>
          <w:szCs w:val="28"/>
          <w:highlight w:val="none"/>
        </w:rPr>
        <w:t xml:space="preserve">      </w:t>
      </w:r>
    </w:p>
    <w:p>
      <w:pPr>
        <w:snapToGrid w:val="0"/>
        <w:spacing w:line="360" w:lineRule="auto"/>
        <w:ind w:firstLine="630" w:firstLine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联系人：</w:t>
      </w:r>
      <w:r>
        <w:rPr>
          <w:rFonts w:hint="eastAsia" w:ascii="仿宋" w:hAnsi="仿宋" w:eastAsia="仿宋" w:cs="仿宋_GB2312"/>
          <w:kern w:val="0"/>
          <w:sz w:val="28"/>
          <w:szCs w:val="28"/>
          <w:highlight w:val="none"/>
          <w:lang w:val="en-US" w:eastAsia="zh-CN"/>
        </w:rPr>
        <w:t>黄工</w:t>
      </w:r>
      <w:r>
        <w:rPr>
          <w:rFonts w:hint="eastAsia" w:ascii="仿宋" w:hAnsi="仿宋" w:eastAsia="仿宋" w:cs="仿宋_GB2312"/>
          <w:kern w:val="0"/>
          <w:sz w:val="28"/>
          <w:szCs w:val="28"/>
          <w:highlight w:val="none"/>
        </w:rPr>
        <w:t xml:space="preserve">             联系方式：</w:t>
      </w:r>
      <w:r>
        <w:rPr>
          <w:rFonts w:hint="eastAsia" w:ascii="仿宋" w:hAnsi="仿宋" w:eastAsia="仿宋" w:cs="仿宋_GB2312"/>
          <w:kern w:val="0"/>
          <w:sz w:val="28"/>
          <w:szCs w:val="28"/>
          <w:highlight w:val="none"/>
        </w:rPr>
        <w:t>62315524</w:t>
      </w:r>
    </w:p>
    <w:p>
      <w:pPr>
        <w:snapToGrid w:val="0"/>
        <w:spacing w:line="360" w:lineRule="auto"/>
        <w:ind w:firstLine="630" w:firstLineChars="225"/>
        <w:rPr>
          <w:rFonts w:ascii="仿宋" w:hAnsi="仿宋" w:eastAsia="仿宋" w:cs="仿宋_GB2312"/>
          <w:kern w:val="0"/>
          <w:sz w:val="28"/>
          <w:szCs w:val="28"/>
        </w:rPr>
      </w:pPr>
    </w:p>
    <w:p>
      <w:pPr>
        <w:ind w:firstLine="4340" w:firstLineChars="1550"/>
        <w:jc w:val="right"/>
        <w:rPr>
          <w:rFonts w:ascii="仿宋" w:hAnsi="仿宋" w:eastAsia="仿宋" w:cs="仿宋_GB2312"/>
          <w:sz w:val="28"/>
          <w:szCs w:val="28"/>
          <w:u w:val="single"/>
        </w:rPr>
      </w:pPr>
      <w:r>
        <w:rPr>
          <w:rFonts w:hint="eastAsia" w:ascii="仿宋" w:hAnsi="仿宋" w:eastAsia="仿宋" w:cs="仿宋_GB2312"/>
          <w:sz w:val="28"/>
          <w:szCs w:val="28"/>
          <w:lang w:val="zh-CN"/>
        </w:rPr>
        <w:t>广州市净水有限公司</w:t>
      </w:r>
    </w:p>
    <w:p>
      <w:pPr>
        <w:wordWrap w:val="0"/>
        <w:ind w:firstLine="588" w:firstLineChars="210"/>
        <w:jc w:val="righ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00" w:lineRule="auto"/>
        <w:ind w:firstLine="585" w:firstLineChars="209"/>
        <w:rPr>
          <w:rFonts w:ascii="仿宋_GB2312" w:eastAsia="仿宋_GB2312"/>
          <w:sz w:val="28"/>
          <w:szCs w:val="28"/>
        </w:rPr>
      </w:pPr>
      <w:r>
        <w:rPr>
          <w:rFonts w:hint="eastAsia" w:ascii="仿宋_GB2312" w:eastAsia="仿宋_GB2312"/>
          <w:sz w:val="28"/>
          <w:szCs w:val="28"/>
        </w:rPr>
        <w:t>本项目为沥滘分公司干化车间新增除臭系统工程。新增一套生物除臭系统，风量50000m</w:t>
      </w:r>
      <w:r>
        <w:rPr>
          <w:rFonts w:hint="eastAsia" w:ascii="仿宋_GB2312" w:eastAsia="仿宋_GB2312"/>
          <w:sz w:val="28"/>
          <w:szCs w:val="28"/>
          <w:vertAlign w:val="superscript"/>
        </w:rPr>
        <w:t>3</w:t>
      </w:r>
      <w:r>
        <w:rPr>
          <w:rFonts w:hint="eastAsia" w:ascii="仿宋_GB2312" w:eastAsia="仿宋_GB2312"/>
          <w:sz w:val="28"/>
          <w:szCs w:val="28"/>
        </w:rPr>
        <w:t>/h。</w:t>
      </w:r>
      <w:r>
        <w:rPr>
          <w:rFonts w:ascii="仿宋_GB2312" w:eastAsia="仿宋_GB2312"/>
          <w:sz w:val="28"/>
          <w:szCs w:val="28"/>
        </w:rPr>
        <w:t xml:space="preserve"> </w:t>
      </w: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adjustRightInd w:val="0"/>
        <w:snapToGrid w:val="0"/>
        <w:spacing w:line="300" w:lineRule="auto"/>
        <w:ind w:firstLine="585" w:firstLineChars="209"/>
        <w:rPr>
          <w:rFonts w:ascii="仿宋_GB2312" w:eastAsia="仿宋_GB2312"/>
          <w:sz w:val="28"/>
          <w:szCs w:val="28"/>
        </w:rPr>
      </w:pPr>
      <w:r>
        <w:rPr>
          <w:rFonts w:hint="eastAsia" w:ascii="仿宋_GB2312" w:eastAsia="仿宋_GB2312"/>
          <w:sz w:val="28"/>
          <w:szCs w:val="28"/>
        </w:rPr>
        <w:t>新增生物除臭系统，包括50000m</w:t>
      </w:r>
      <w:r>
        <w:rPr>
          <w:rFonts w:hint="eastAsia" w:ascii="仿宋_GB2312" w:eastAsia="仿宋_GB2312"/>
          <w:sz w:val="28"/>
          <w:szCs w:val="28"/>
          <w:vertAlign w:val="superscript"/>
        </w:rPr>
        <w:t>3</w:t>
      </w:r>
      <w:r>
        <w:rPr>
          <w:rFonts w:hint="eastAsia" w:ascii="仿宋_GB2312" w:eastAsia="仿宋_GB2312"/>
          <w:sz w:val="28"/>
          <w:szCs w:val="28"/>
        </w:rPr>
        <w:t>/h生物滤池除臭装置，除臭系统基础土建，除臭系统的自动控制系统安装，配套的水泵，50m玻璃钢风管。工程量清单见下表：</w:t>
      </w:r>
    </w:p>
    <w:tbl>
      <w:tblPr>
        <w:tblStyle w:val="15"/>
        <w:tblW w:w="9371" w:type="dxa"/>
        <w:tblInd w:w="93" w:type="dxa"/>
        <w:tblLayout w:type="autofit"/>
        <w:tblCellMar>
          <w:top w:w="0" w:type="dxa"/>
          <w:left w:w="108" w:type="dxa"/>
          <w:bottom w:w="0" w:type="dxa"/>
          <w:right w:w="108" w:type="dxa"/>
        </w:tblCellMar>
      </w:tblPr>
      <w:tblGrid>
        <w:gridCol w:w="724"/>
        <w:gridCol w:w="1418"/>
        <w:gridCol w:w="5670"/>
        <w:gridCol w:w="850"/>
        <w:gridCol w:w="709"/>
      </w:tblGrid>
      <w:tr>
        <w:tblPrEx>
          <w:tblCellMar>
            <w:top w:w="0" w:type="dxa"/>
            <w:left w:w="108" w:type="dxa"/>
            <w:bottom w:w="0" w:type="dxa"/>
            <w:right w:w="108" w:type="dxa"/>
          </w:tblCellMar>
        </w:tblPrEx>
        <w:trPr>
          <w:trHeight w:val="953" w:hRule="atLeast"/>
        </w:trPr>
        <w:tc>
          <w:tcPr>
            <w:tcW w:w="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序号</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名称</w:t>
            </w:r>
          </w:p>
        </w:tc>
        <w:tc>
          <w:tcPr>
            <w:tcW w:w="567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规格</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单位</w:t>
            </w:r>
          </w:p>
        </w:tc>
        <w:tc>
          <w:tcPr>
            <w:tcW w:w="709"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数量</w:t>
            </w:r>
          </w:p>
        </w:tc>
      </w:tr>
      <w:tr>
        <w:tblPrEx>
          <w:tblCellMar>
            <w:top w:w="0" w:type="dxa"/>
            <w:left w:w="108" w:type="dxa"/>
            <w:bottom w:w="0" w:type="dxa"/>
            <w:right w:w="108" w:type="dxa"/>
          </w:tblCellMar>
        </w:tblPrEx>
        <w:trPr>
          <w:trHeight w:val="2857" w:hRule="atLeast"/>
        </w:trPr>
        <w:tc>
          <w:tcPr>
            <w:tcW w:w="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生物滤池除臭装置</w:t>
            </w:r>
          </w:p>
        </w:tc>
        <w:tc>
          <w:tcPr>
            <w:tcW w:w="567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1、名称：生物滤池除臭装置</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NFBU-50000,Q=50000m</w:t>
            </w:r>
            <w:r>
              <w:rPr>
                <w:rFonts w:hint="eastAsia" w:ascii="宋体" w:hAnsi="宋体" w:cs="宋体"/>
                <w:kern w:val="0"/>
                <w:sz w:val="22"/>
                <w:vertAlign w:val="superscript"/>
              </w:rPr>
              <w:t>3</w:t>
            </w:r>
            <w:r>
              <w:rPr>
                <w:rFonts w:hint="eastAsia" w:ascii="宋体" w:hAnsi="宋体" w:cs="宋体"/>
                <w:kern w:val="0"/>
                <w:sz w:val="22"/>
              </w:rPr>
              <w:t>/h;</w:t>
            </w:r>
            <w:r>
              <w:rPr>
                <w:rFonts w:hint="eastAsia" w:ascii="宋体" w:hAnsi="宋体" w:cs="宋体"/>
                <w:kern w:val="0"/>
                <w:sz w:val="22"/>
              </w:rPr>
              <w:br w:type="textWrapping"/>
            </w:r>
            <w:r>
              <w:rPr>
                <w:rFonts w:hint="eastAsia" w:ascii="宋体" w:hAnsi="宋体" w:cs="宋体"/>
                <w:kern w:val="0"/>
                <w:sz w:val="22"/>
              </w:rPr>
              <w:t>预 洗 池：3.0m×10.0m×2.6m;（高度不含围水堰）</w:t>
            </w:r>
            <w:r>
              <w:rPr>
                <w:rFonts w:hint="eastAsia" w:ascii="宋体" w:hAnsi="宋体" w:cs="宋体"/>
                <w:kern w:val="0"/>
                <w:sz w:val="22"/>
              </w:rPr>
              <w:br w:type="textWrapping"/>
            </w:r>
            <w:r>
              <w:rPr>
                <w:rFonts w:hint="eastAsia" w:ascii="宋体" w:hAnsi="宋体" w:cs="宋体"/>
                <w:kern w:val="0"/>
                <w:sz w:val="22"/>
              </w:rPr>
              <w:t>生物滤池：17.0m×10.0m×2.6m;（高度不含围水堰）</w:t>
            </w:r>
            <w:r>
              <w:rPr>
                <w:rFonts w:hint="eastAsia" w:ascii="宋体" w:hAnsi="宋体" w:cs="宋体"/>
                <w:kern w:val="0"/>
                <w:sz w:val="22"/>
              </w:rPr>
              <w:br w:type="textWrapping"/>
            </w:r>
            <w:r>
              <w:rPr>
                <w:rFonts w:hint="eastAsia" w:ascii="宋体" w:hAnsi="宋体" w:cs="宋体"/>
                <w:kern w:val="0"/>
                <w:sz w:val="22"/>
              </w:rPr>
              <w:t>配1.2m玻璃钢排气管（装置所在平面高出厂区地坪19m）</w:t>
            </w:r>
            <w:r>
              <w:rPr>
                <w:rFonts w:hint="eastAsia" w:ascii="宋体" w:hAnsi="宋体" w:cs="宋体"/>
                <w:kern w:val="0"/>
                <w:sz w:val="22"/>
              </w:rPr>
              <w:br w:type="textWrapping"/>
            </w:r>
            <w:r>
              <w:rPr>
                <w:rFonts w:hint="eastAsia" w:ascii="宋体" w:hAnsi="宋体" w:cs="宋体"/>
                <w:kern w:val="0"/>
                <w:sz w:val="22"/>
              </w:rPr>
              <w:t>3、池体材质：内衬3mm玻璃钢+碳钢骨架+外衬2mm玻璃钢；池体在工厂加工后运输至现场拼装；</w:t>
            </w:r>
            <w:r>
              <w:rPr>
                <w:rFonts w:hint="eastAsia" w:ascii="宋体" w:hAnsi="宋体" w:cs="宋体"/>
                <w:kern w:val="0"/>
                <w:sz w:val="22"/>
              </w:rPr>
              <w:br w:type="textWrapping"/>
            </w:r>
            <w:r>
              <w:rPr>
                <w:rFonts w:hint="eastAsia" w:ascii="宋体" w:hAnsi="宋体" w:cs="宋体"/>
                <w:kern w:val="0"/>
                <w:sz w:val="22"/>
              </w:rPr>
              <w:t>不含外接给排水、电源。</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套</w:t>
            </w:r>
          </w:p>
        </w:tc>
        <w:tc>
          <w:tcPr>
            <w:tcW w:w="709"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1590"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2</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风机</w:t>
            </w:r>
          </w:p>
        </w:tc>
        <w:tc>
          <w:tcPr>
            <w:tcW w:w="567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1、名称：风机</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Q=50000m</w:t>
            </w:r>
            <w:r>
              <w:rPr>
                <w:rFonts w:hint="eastAsia" w:ascii="宋体" w:hAnsi="宋体" w:cs="宋体"/>
                <w:kern w:val="0"/>
                <w:sz w:val="22"/>
                <w:vertAlign w:val="superscript"/>
              </w:rPr>
              <w:t>3</w:t>
            </w:r>
            <w:r>
              <w:rPr>
                <w:rFonts w:hint="eastAsia" w:ascii="宋体" w:hAnsi="宋体" w:cs="宋体"/>
                <w:kern w:val="0"/>
                <w:sz w:val="22"/>
              </w:rPr>
              <w:t>/h,</w:t>
            </w:r>
            <w:r>
              <w:rPr>
                <w:rFonts w:hint="eastAsia" w:ascii="宋体" w:hAnsi="宋体" w:cs="宋体"/>
                <w:kern w:val="0"/>
                <w:sz w:val="22"/>
              </w:rPr>
              <w:br w:type="textWrapping"/>
            </w:r>
            <w:r>
              <w:rPr>
                <w:rFonts w:hint="eastAsia" w:ascii="宋体" w:hAnsi="宋体" w:cs="宋体"/>
                <w:kern w:val="0"/>
                <w:sz w:val="22"/>
              </w:rPr>
              <w:t>P=2200Pa,</w:t>
            </w:r>
            <w:r>
              <w:rPr>
                <w:rFonts w:hint="eastAsia" w:ascii="宋体" w:hAnsi="宋体" w:cs="宋体"/>
                <w:kern w:val="0"/>
                <w:sz w:val="22"/>
              </w:rPr>
              <w:br w:type="textWrapping"/>
            </w:r>
            <w:r>
              <w:rPr>
                <w:rFonts w:hint="eastAsia" w:ascii="宋体" w:hAnsi="宋体" w:cs="宋体"/>
                <w:kern w:val="0"/>
                <w:sz w:val="22"/>
              </w:rPr>
              <w:t>N=55kW;（顶裕或同等）</w:t>
            </w:r>
            <w:r>
              <w:rPr>
                <w:rFonts w:hint="eastAsia" w:ascii="宋体" w:hAnsi="宋体" w:cs="宋体"/>
                <w:kern w:val="0"/>
                <w:sz w:val="22"/>
              </w:rPr>
              <w:br w:type="textWrapping"/>
            </w:r>
            <w:r>
              <w:rPr>
                <w:rFonts w:hint="eastAsia" w:ascii="宋体" w:hAnsi="宋体" w:cs="宋体"/>
                <w:kern w:val="0"/>
                <w:sz w:val="22"/>
              </w:rPr>
              <w:t>3、含隔音箱</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台</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2</w:t>
            </w:r>
          </w:p>
        </w:tc>
      </w:tr>
      <w:tr>
        <w:tblPrEx>
          <w:tblCellMar>
            <w:top w:w="0" w:type="dxa"/>
            <w:left w:w="108" w:type="dxa"/>
            <w:bottom w:w="0" w:type="dxa"/>
            <w:right w:w="108" w:type="dxa"/>
          </w:tblCellMar>
        </w:tblPrEx>
        <w:trPr>
          <w:trHeight w:val="1590"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3</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水泵</w:t>
            </w:r>
          </w:p>
        </w:tc>
        <w:tc>
          <w:tcPr>
            <w:tcW w:w="567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1、名称：水泵</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Q=20.0m</w:t>
            </w:r>
            <w:r>
              <w:rPr>
                <w:rFonts w:hint="eastAsia" w:ascii="宋体" w:hAnsi="宋体" w:cs="宋体"/>
                <w:kern w:val="0"/>
                <w:sz w:val="22"/>
                <w:vertAlign w:val="superscript"/>
              </w:rPr>
              <w:t>3</w:t>
            </w:r>
            <w:r>
              <w:rPr>
                <w:rFonts w:hint="eastAsia" w:ascii="宋体" w:hAnsi="宋体" w:cs="宋体"/>
                <w:kern w:val="0"/>
                <w:sz w:val="22"/>
              </w:rPr>
              <w:t>/h,</w:t>
            </w:r>
            <w:r>
              <w:rPr>
                <w:rFonts w:hint="eastAsia" w:ascii="宋体" w:hAnsi="宋体" w:cs="宋体"/>
                <w:kern w:val="0"/>
                <w:sz w:val="22"/>
              </w:rPr>
              <w:br w:type="textWrapping"/>
            </w:r>
            <w:r>
              <w:rPr>
                <w:rFonts w:hint="eastAsia" w:ascii="宋体" w:hAnsi="宋体" w:cs="宋体"/>
                <w:kern w:val="0"/>
                <w:sz w:val="22"/>
              </w:rPr>
              <w:t>N=4.0kW,</w:t>
            </w:r>
            <w:r>
              <w:rPr>
                <w:rFonts w:hint="eastAsia" w:ascii="宋体" w:hAnsi="宋体" w:cs="宋体"/>
                <w:kern w:val="0"/>
                <w:sz w:val="22"/>
              </w:rPr>
              <w:br w:type="textWrapping"/>
            </w:r>
            <w:r>
              <w:rPr>
                <w:rFonts w:hint="eastAsia" w:ascii="宋体" w:hAnsi="宋体" w:cs="宋体"/>
                <w:kern w:val="0"/>
                <w:sz w:val="22"/>
              </w:rPr>
              <w:t>H=30~40m；</w:t>
            </w:r>
            <w:r>
              <w:rPr>
                <w:rFonts w:hint="eastAsia" w:ascii="宋体" w:hAnsi="宋体" w:cs="宋体"/>
                <w:kern w:val="0"/>
                <w:sz w:val="22"/>
              </w:rPr>
              <w:br w:type="textWrapping"/>
            </w:r>
            <w:r>
              <w:rPr>
                <w:rFonts w:hint="eastAsia" w:ascii="宋体" w:hAnsi="宋体" w:cs="宋体"/>
                <w:kern w:val="0"/>
                <w:sz w:val="22"/>
              </w:rPr>
              <w:t>(格兰富或同等)</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台</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3</w:t>
            </w:r>
          </w:p>
        </w:tc>
      </w:tr>
      <w:tr>
        <w:tblPrEx>
          <w:tblCellMar>
            <w:top w:w="0" w:type="dxa"/>
            <w:left w:w="108" w:type="dxa"/>
            <w:bottom w:w="0" w:type="dxa"/>
            <w:right w:w="108" w:type="dxa"/>
          </w:tblCellMar>
        </w:tblPrEx>
        <w:trPr>
          <w:trHeight w:val="1080"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4</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控制柜</w:t>
            </w:r>
          </w:p>
        </w:tc>
        <w:tc>
          <w:tcPr>
            <w:tcW w:w="567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1、名称：控制柜</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IP55，配PLC、触摸屏，以太网接口</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套</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1335"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5</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风管</w:t>
            </w:r>
          </w:p>
        </w:tc>
        <w:tc>
          <w:tcPr>
            <w:tcW w:w="567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1、名称：风管</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DN1300，玻璃钢+碳钢支架</w:t>
            </w:r>
            <w:r>
              <w:rPr>
                <w:rFonts w:hint="eastAsia" w:ascii="宋体" w:hAnsi="宋体" w:cs="宋体"/>
                <w:kern w:val="0"/>
                <w:sz w:val="22"/>
              </w:rPr>
              <w:br w:type="textWrapping"/>
            </w:r>
            <w:r>
              <w:rPr>
                <w:rFonts w:hint="eastAsia" w:ascii="宋体" w:hAnsi="宋体" w:cs="宋体"/>
                <w:kern w:val="0"/>
                <w:sz w:val="22"/>
              </w:rPr>
              <w:t>3、预估50m，含管件、支架、运费</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项</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825"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6</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土建基础</w:t>
            </w:r>
          </w:p>
        </w:tc>
        <w:tc>
          <w:tcPr>
            <w:tcW w:w="567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1、名称：土建基础</w:t>
            </w:r>
            <w:r>
              <w:rPr>
                <w:rFonts w:hint="eastAsia" w:ascii="宋体" w:hAnsi="宋体" w:cs="宋体"/>
                <w:kern w:val="0"/>
                <w:sz w:val="22"/>
              </w:rPr>
              <w:br w:type="textWrapping"/>
            </w:r>
            <w:r>
              <w:rPr>
                <w:rFonts w:hint="eastAsia" w:ascii="宋体" w:hAnsi="宋体" w:cs="宋体"/>
                <w:kern w:val="0"/>
                <w:sz w:val="22"/>
              </w:rPr>
              <w:t>2、规格：带围水堰，总尺寸25.0*10.3m</w:t>
            </w:r>
          </w:p>
        </w:tc>
        <w:tc>
          <w:tcPr>
            <w:tcW w:w="8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项</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r>
    </w:tbl>
    <w:p>
      <w:pPr>
        <w:pStyle w:val="9"/>
        <w:adjustRightInd w:val="0"/>
        <w:snapToGrid w:val="0"/>
        <w:spacing w:line="300" w:lineRule="auto"/>
        <w:rPr>
          <w:rFonts w:ascii="仿宋" w:hAnsi="仿宋" w:eastAsia="仿宋" w:cs="仿宋_GB2312"/>
          <w:b/>
          <w:sz w:val="28"/>
          <w:szCs w:val="28"/>
          <w:lang w:val="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w:t>
      </w:r>
      <w:r>
        <w:rPr>
          <w:rFonts w:hint="eastAsia" w:ascii="仿宋_GB2312" w:eastAsia="仿宋_GB2312"/>
          <w:sz w:val="28"/>
          <w:szCs w:val="28"/>
        </w:rPr>
        <w:t>120天。</w:t>
      </w:r>
    </w:p>
    <w:p>
      <w:pPr>
        <w:spacing w:line="360" w:lineRule="auto"/>
        <w:ind w:firstLine="585" w:firstLineChars="209"/>
        <w:jc w:val="left"/>
        <w:rPr>
          <w:rFonts w:ascii="仿宋" w:hAnsi="仿宋" w:eastAsia="仿宋" w:cs="仿宋_GB2312"/>
          <w:sz w:val="28"/>
          <w:szCs w:val="28"/>
        </w:rPr>
      </w:pPr>
      <w:r>
        <w:rPr>
          <w:rFonts w:hint="eastAsia" w:ascii="仿宋" w:hAnsi="仿宋" w:eastAsia="仿宋" w:cs="仿宋_GB2312"/>
          <w:sz w:val="28"/>
          <w:szCs w:val="28"/>
        </w:rPr>
        <w:t>2.质量要求：</w:t>
      </w:r>
    </w:p>
    <w:p>
      <w:pPr>
        <w:spacing w:line="360" w:lineRule="auto"/>
        <w:ind w:firstLine="585" w:firstLineChars="209"/>
        <w:jc w:val="left"/>
        <w:rPr>
          <w:rFonts w:ascii="宋体" w:hAnsi="宋体" w:cs="宋体"/>
          <w:szCs w:val="21"/>
        </w:rPr>
      </w:pPr>
      <w:r>
        <w:rPr>
          <w:rFonts w:hint="eastAsia" w:ascii="仿宋_GB2312" w:hAnsi="仿宋_GB2312" w:eastAsia="仿宋_GB2312" w:cs="仿宋_GB2312"/>
          <w:sz w:val="28"/>
          <w:szCs w:val="28"/>
        </w:rPr>
        <w:t>1）</w:t>
      </w:r>
      <w:r>
        <w:rPr>
          <w:rFonts w:hint="eastAsia" w:ascii="仿宋_GB2312" w:eastAsia="仿宋_GB2312"/>
          <w:sz w:val="28"/>
          <w:szCs w:val="28"/>
        </w:rPr>
        <w:t>项目完成之后，其使用性能应达到设计和规范及设备技术要求。</w:t>
      </w:r>
      <w:r>
        <w:rPr>
          <w:rFonts w:ascii="宋体" w:hAnsi="宋体" w:cs="宋体"/>
          <w:szCs w:val="21"/>
        </w:rPr>
        <w:t xml:space="preserve"> </w:t>
      </w:r>
    </w:p>
    <w:p>
      <w:pPr>
        <w:spacing w:line="360" w:lineRule="auto"/>
        <w:ind w:firstLine="585" w:firstLineChars="209"/>
        <w:jc w:val="left"/>
        <w:rPr>
          <w:rFonts w:ascii="仿宋_GB2312" w:eastAsia="仿宋_GB2312"/>
          <w:sz w:val="28"/>
          <w:szCs w:val="28"/>
        </w:rPr>
      </w:pPr>
      <w:r>
        <w:rPr>
          <w:rFonts w:hint="eastAsia" w:ascii="仿宋_GB2312" w:hAnsi="仿宋_GB2312" w:eastAsia="仿宋_GB2312" w:cs="仿宋_GB2312"/>
          <w:sz w:val="28"/>
          <w:szCs w:val="28"/>
        </w:rPr>
        <w:t>2）</w:t>
      </w:r>
      <w:r>
        <w:rPr>
          <w:rFonts w:hint="eastAsia" w:ascii="仿宋_GB2312" w:eastAsia="仿宋_GB2312"/>
          <w:sz w:val="28"/>
          <w:szCs w:val="28"/>
        </w:rPr>
        <w:t>其工艺控制要求应达到设计和生产使用功能并与原来的系统相匹配。</w:t>
      </w:r>
    </w:p>
    <w:p>
      <w:pPr>
        <w:autoSpaceDE w:val="0"/>
        <w:autoSpaceDN w:val="0"/>
        <w:ind w:firstLine="585" w:firstLineChars="209"/>
        <w:rPr>
          <w:rFonts w:ascii="仿宋_GB2312" w:eastAsia="仿宋_GB2312"/>
          <w:sz w:val="28"/>
          <w:szCs w:val="28"/>
        </w:rPr>
      </w:pPr>
      <w:r>
        <w:rPr>
          <w:rFonts w:hint="eastAsia" w:ascii="仿宋_GB2312" w:hAnsi="仿宋_GB2312" w:eastAsia="仿宋_GB2312" w:cs="仿宋_GB2312"/>
          <w:sz w:val="28"/>
          <w:szCs w:val="28"/>
        </w:rPr>
        <w:t>3）</w:t>
      </w:r>
      <w:r>
        <w:rPr>
          <w:rFonts w:hint="eastAsia" w:ascii="仿宋_GB2312" w:eastAsia="仿宋_GB2312"/>
          <w:sz w:val="28"/>
          <w:szCs w:val="28"/>
        </w:rPr>
        <w:t>设备和系统安装精度和调试记录应符合设备标准值，设备相关测试数据和运行参数必须达标，并能保证设备安全无故障运行。</w:t>
      </w:r>
    </w:p>
    <w:p>
      <w:pPr>
        <w:numPr>
          <w:ins w:id="0" w:author="X" w:date="2015-04-09T14:00:00Z"/>
        </w:numPr>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4）为确保施工安全、保障员工、企业和社会的根本利益，提供项目的安全方案，对所有员工进行三级安全培训教育，使员工对使用材料性能，施工器械和操作技能有基本的认识，并根据净水公司要求进行安全备案。</w:t>
      </w:r>
    </w:p>
    <w:p>
      <w:pPr>
        <w:numPr>
          <w:ins w:id="1" w:author="X" w:date="2015-04-09T14:00:00Z"/>
        </w:numPr>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5）员工外出施工时，须接受甲方对所派员工进行安全教育，使员工对施工环境和安全要求有基本的认识。</w:t>
      </w:r>
    </w:p>
    <w:p>
      <w:pPr>
        <w:autoSpaceDE w:val="0"/>
        <w:autoSpaceDN w:val="0"/>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6）所有施工人员必须佩带必要的劳保用品施工，如安全帽、工作服、手套等，高空作业必须穿好安全带。</w:t>
      </w:r>
    </w:p>
    <w:p>
      <w:pPr>
        <w:autoSpaceDE w:val="0"/>
        <w:autoSpaceDN w:val="0"/>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7）质保期为项目完成验收合格之日起1年。在质保期内出现质量、故障问题，施工方无条件进行维修。</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 xml:space="preserve">3.付款方式： </w:t>
      </w:r>
    </w:p>
    <w:p>
      <w:pPr>
        <w:numPr>
          <w:ins w:id="2" w:author="X" w:date="2015-04-09T16:21:00Z"/>
        </w:numPr>
        <w:autoSpaceDE w:val="0"/>
        <w:autoSpaceDN w:val="0"/>
        <w:ind w:left="561" w:leftChars="26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合同签定后15天内，甲方支付合同总价的30%；工程总估验收合格后30天内，甲方支付合同总价的50%；工程项目结算终审后，甲方支付至最终结算价的9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%给乙方。1年质保期到期后，甲方支付结算总价的</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％（质保金）的余款给乙方。</w:t>
      </w:r>
    </w:p>
    <w:p>
      <w:pPr>
        <w:numPr>
          <w:ins w:id="3" w:author="Unknown" w:date=""/>
        </w:numPr>
        <w:autoSpaceDE w:val="0"/>
        <w:autoSpaceDN w:val="0"/>
        <w:ind w:left="561" w:leftChars="267"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付款方式采用网银转账、支票等形式。</w:t>
      </w:r>
    </w:p>
    <w:p>
      <w:pPr>
        <w:tabs>
          <w:tab w:val="center" w:pos="5156"/>
        </w:tabs>
        <w:autoSpaceDE w:val="0"/>
        <w:autoSpaceDN w:val="0"/>
        <w:ind w:left="560"/>
        <w:rPr>
          <w:rFonts w:ascii="仿宋" w:hAnsi="仿宋" w:eastAsia="仿宋" w:cs="仿宋_GB2312"/>
          <w:sz w:val="28"/>
          <w:szCs w:val="28"/>
        </w:rPr>
      </w:pPr>
      <w:r>
        <w:rPr>
          <w:rFonts w:hint="eastAsia" w:ascii="仿宋" w:hAnsi="仿宋" w:eastAsia="仿宋" w:cs="仿宋_GB2312"/>
          <w:sz w:val="28"/>
          <w:szCs w:val="28"/>
        </w:rPr>
        <w:t>4.承包方式：</w:t>
      </w:r>
      <w:r>
        <w:rPr>
          <w:rFonts w:hint="eastAsia" w:ascii="仿宋_GB2312" w:hAnsi="仿宋_GB2312" w:eastAsia="仿宋_GB2312" w:cs="仿宋_GB2312"/>
          <w:color w:val="000000"/>
          <w:sz w:val="28"/>
          <w:szCs w:val="28"/>
          <w:lang w:val="zh-CN"/>
        </w:rPr>
        <w:t>总价包干。</w:t>
      </w:r>
    </w:p>
    <w:p>
      <w:pPr>
        <w:widowControl/>
        <w:jc w:val="left"/>
        <w:rPr>
          <w:rFonts w:ascii="仿宋" w:hAnsi="仿宋" w:eastAsia="仿宋" w:cs="仿宋_GB2312"/>
          <w:b/>
          <w:sz w:val="28"/>
          <w:szCs w:val="28"/>
        </w:rPr>
      </w:pPr>
      <w:r>
        <w:rPr>
          <w:rFonts w:ascii="仿宋" w:hAnsi="仿宋" w:eastAsia="仿宋" w:cs="仿宋_GB2312"/>
          <w:b/>
          <w:sz w:val="28"/>
          <w:szCs w:val="28"/>
        </w:rPr>
        <w:br w:type="page"/>
      </w:r>
    </w:p>
    <w:p>
      <w:pPr>
        <w:pStyle w:val="9"/>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9"/>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9"/>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9"/>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9"/>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9"/>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9"/>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widowControl/>
        <w:jc w:val="left"/>
        <w:rPr>
          <w:rFonts w:ascii="仿宋" w:hAnsi="仿宋" w:eastAsia="仿宋" w:cs="仿宋_GB2312"/>
          <w:b/>
          <w:sz w:val="28"/>
          <w:szCs w:val="28"/>
        </w:rPr>
      </w:pPr>
      <w:r>
        <w:rPr>
          <w:rFonts w:ascii="仿宋" w:hAnsi="仿宋" w:eastAsia="仿宋" w:cs="仿宋_GB2312"/>
          <w:b/>
          <w:sz w:val="28"/>
          <w:szCs w:val="28"/>
        </w:rPr>
        <w:br w:type="page"/>
      </w:r>
    </w:p>
    <w:p>
      <w:pPr>
        <w:rPr>
          <w:rFonts w:ascii="仿宋" w:hAnsi="仿宋" w:eastAsia="仿宋" w:cs="仿宋_GB2312"/>
          <w:b/>
          <w:sz w:val="28"/>
          <w:szCs w:val="28"/>
        </w:rPr>
      </w:pPr>
    </w:p>
    <w:p>
      <w:pPr>
        <w:pStyle w:val="3"/>
        <w:rPr>
          <w:rFonts w:ascii="仿宋" w:hAnsi="仿宋" w:eastAsia="仿宋" w:cs="仿宋_GB2312"/>
          <w:color w:val="000000"/>
        </w:rPr>
      </w:pPr>
      <w:bookmarkStart w:id="0" w:name="_Toc371433002"/>
      <w:bookmarkStart w:id="1" w:name="_Toc152042358"/>
      <w:bookmarkStart w:id="2" w:name="_Toc179632599"/>
      <w:bookmarkStart w:id="3" w:name="_Toc144974548"/>
      <w:bookmarkStart w:id="4" w:name="_Toc152045581"/>
      <w:bookmarkStart w:id="5" w:name="_Toc24708573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广州市净水有限公司沥滘分公司干化车间新增除臭系统工程</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200" w:hanging="1200" w:hangingChars="500"/>
        <w:rPr>
          <w:rFonts w:ascii="仿宋" w:hAnsi="仿宋" w:eastAsia="仿宋"/>
          <w:sz w:val="24"/>
        </w:rPr>
      </w:pPr>
      <w:r>
        <w:rPr>
          <w:rFonts w:hint="eastAsia" w:ascii="仿宋" w:hAnsi="仿宋" w:eastAsia="仿宋"/>
          <w:sz w:val="24"/>
        </w:rPr>
        <w:t>项目名称:广州市净水有限公司沥滘分公司干化车间新增除臭系统工程</w:t>
      </w:r>
    </w:p>
    <w:tbl>
      <w:tblPr>
        <w:tblStyle w:val="15"/>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566"/>
        <w:gridCol w:w="1078"/>
        <w:gridCol w:w="1064"/>
        <w:gridCol w:w="1134"/>
        <w:gridCol w:w="1134"/>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863"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3566"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332" w:type="dxa"/>
            <w:gridSpan w:val="3"/>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1238"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863"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3566"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86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356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507"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134"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123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507"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570" w:type="dxa"/>
            <w:gridSpan w:val="4"/>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40" w:hanging="840"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30"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widowControl/>
        <w:jc w:val="left"/>
        <w:rPr>
          <w:rFonts w:ascii="仿宋" w:hAnsi="仿宋" w:eastAsia="仿宋" w:cs="仿宋_GB2312"/>
          <w:b/>
          <w:bCs/>
          <w:color w:val="000000"/>
          <w:sz w:val="32"/>
          <w:szCs w:val="32"/>
        </w:rPr>
      </w:pPr>
      <w:r>
        <w:rPr>
          <w:rFonts w:ascii="仿宋" w:hAnsi="仿宋" w:eastAsia="仿宋" w:cs="仿宋_GB2312"/>
          <w:b/>
          <w:bCs/>
          <w:color w:val="000000"/>
          <w:sz w:val="32"/>
          <w:szCs w:val="32"/>
        </w:rPr>
        <w:br w:type="page"/>
      </w:r>
    </w:p>
    <w:p>
      <w:pPr>
        <w:rPr>
          <w:rFonts w:ascii="仿宋" w:hAnsi="仿宋" w:eastAsia="仿宋" w:cs="仿宋_GB2312"/>
          <w:b/>
          <w:bCs/>
          <w:color w:val="000000"/>
          <w:sz w:val="32"/>
          <w:szCs w:val="32"/>
        </w:rPr>
      </w:pP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autoSpaceDE w:val="0"/>
        <w:autoSpaceDN w:val="0"/>
        <w:adjustRightInd w:val="0"/>
        <w:spacing w:after="200"/>
        <w:rPr>
          <w:rFonts w:ascii="仿宋_GB2312" w:hAnsi="STSong-Light" w:eastAsia="仿宋_GB2312" w:cs="STSong-Light"/>
          <w:kern w:val="0"/>
          <w:sz w:val="32"/>
          <w:szCs w:val="32"/>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3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r>
        <w:rPr>
          <w:rFonts w:hint="eastAsia"/>
        </w:rPr>
        <w:t xml:space="preserve"> </w:t>
      </w:r>
      <w:r>
        <w:rPr>
          <w:rFonts w:hint="eastAsia" w:ascii="仿宋_GB2312" w:hAnsi="STSong-Light" w:eastAsia="仿宋_GB2312" w:cs="STSong-Light"/>
          <w:kern w:val="0"/>
          <w:sz w:val="32"/>
          <w:szCs w:val="32"/>
        </w:rPr>
        <w:t xml:space="preserve"> </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b/>
          <w:bCs/>
          <w:kern w:val="0"/>
          <w:sz w:val="32"/>
          <w:szCs w:val="32"/>
          <w:u w:val="single"/>
        </w:rPr>
        <w:t>广州市净水有限公司沥</w:t>
      </w:r>
      <w:r>
        <w:rPr>
          <w:rFonts w:hint="eastAsia" w:ascii="宋体" w:hAnsi="宋体" w:cs="宋体"/>
          <w:b/>
          <w:bCs/>
          <w:kern w:val="0"/>
          <w:sz w:val="32"/>
          <w:szCs w:val="32"/>
          <w:u w:val="single"/>
        </w:rPr>
        <w:t>滘</w:t>
      </w:r>
      <w:r>
        <w:rPr>
          <w:rFonts w:hint="eastAsia" w:ascii="仿宋_GB2312" w:hAnsi="仿宋_GB2312" w:eastAsia="仿宋_GB2312" w:cs="仿宋_GB2312"/>
          <w:b/>
          <w:bCs/>
          <w:kern w:val="0"/>
          <w:sz w:val="32"/>
          <w:szCs w:val="32"/>
          <w:u w:val="single"/>
        </w:rPr>
        <w:t>分公司干化车间新增除臭系统工程</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b/>
          <w:kern w:val="0"/>
          <w:sz w:val="32"/>
          <w:szCs w:val="32"/>
          <w:u w:val="single"/>
        </w:rPr>
        <w:t xml:space="preserve">            </w:t>
      </w:r>
      <w:r>
        <w:rPr>
          <w:rFonts w:hint="eastAsia" w:ascii="仿宋_GB2312" w:hAnsi="STSong-Light" w:eastAsia="仿宋_GB2312" w:cs="STSong-Light"/>
          <w:kern w:val="0"/>
          <w:sz w:val="32"/>
          <w:szCs w:val="32"/>
        </w:rPr>
        <w:t>（￥</w:t>
      </w:r>
      <w:r>
        <w:rPr>
          <w:rFonts w:hint="eastAsia" w:ascii="仿宋_GB2312" w:hAnsi="STSong-Light" w:eastAsia="仿宋_GB2312" w:cs="STSong-Light"/>
          <w:kern w:val="0"/>
          <w:sz w:val="32"/>
          <w:szCs w:val="32"/>
          <w:u w:val="single"/>
        </w:rPr>
        <w:t xml:space="preserve">         </w:t>
      </w:r>
      <w:r>
        <w:rPr>
          <w:rFonts w:hint="eastAsia" w:ascii="仿宋_GB2312" w:hAnsi="STSong-Light" w:eastAsia="仿宋_GB2312" w:cs="STSong-Light"/>
          <w:kern w:val="0"/>
          <w:sz w:val="32"/>
          <w:szCs w:val="32"/>
        </w:rPr>
        <w:t>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r>
        <w:rPr>
          <w:rFonts w:ascii="仿宋_GB2312" w:hAnsi="STSong-Light" w:eastAsia="仿宋_GB2312" w:cs="STSong-Light"/>
          <w:kern w:val="0"/>
          <w:sz w:val="32"/>
          <w:szCs w:val="32"/>
        </w:rPr>
        <w:t xml:space="preserve"> </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right="84" w:rightChars="40"/>
        <w:jc w:val="righ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广州市净水有限公司</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outlineLvl w:val="0"/>
        <w:rPr>
          <w:color w:val="FF0000"/>
          <w:sz w:val="24"/>
          <w:szCs w:val="24"/>
        </w:rPr>
      </w:pPr>
      <w:r>
        <w:rPr>
          <w:rFonts w:hint="eastAsia"/>
          <w:color w:val="FF0000"/>
          <w:sz w:val="24"/>
          <w:szCs w:val="24"/>
        </w:rPr>
        <w:t>（</w:t>
      </w:r>
      <w:r>
        <w:rPr>
          <w:rFonts w:hint="eastAsia" w:ascii="宋体" w:hAnsi="宋体"/>
          <w:color w:val="FF0000"/>
          <w:szCs w:val="21"/>
        </w:rPr>
        <w:t>项目实施部门/单位 附上合同</w:t>
      </w:r>
      <w:r>
        <w:rPr>
          <w:rFonts w:hint="eastAsia"/>
          <w:color w:val="FF0000"/>
          <w:sz w:val="24"/>
          <w:szCs w:val="24"/>
        </w:rPr>
        <w:t>）</w:t>
      </w:r>
    </w:p>
    <w:p>
      <w:pPr>
        <w:spacing w:line="400" w:lineRule="atLeast"/>
        <w:jc w:val="center"/>
        <w:rPr>
          <w:rFonts w:ascii="宋体" w:hAnsi="宋体"/>
          <w:b/>
          <w:sz w:val="72"/>
          <w:szCs w:val="72"/>
          <w14:shadow w14:blurRad="50800" w14:dist="38100" w14:dir="2700000" w14:sx="100000" w14:sy="100000" w14:kx="0" w14:ky="0" w14:algn="tl">
            <w14:srgbClr w14:val="000000">
              <w14:alpha w14:val="60000"/>
            </w14:srgbClr>
          </w14:shadow>
        </w:rPr>
      </w:pPr>
      <w:r>
        <w:rPr>
          <w:rFonts w:hint="eastAsia" w:ascii="宋体" w:hAnsi="宋体"/>
          <w:b/>
          <w:sz w:val="72"/>
          <w:szCs w:val="72"/>
          <w14:shadow w14:blurRad="50800" w14:dist="38100" w14:dir="2700000" w14:sx="100000" w14:sy="100000" w14:kx="0" w14:ky="0" w14:algn="tl">
            <w14:srgbClr w14:val="000000">
              <w14:alpha w14:val="60000"/>
            </w14:srgbClr>
          </w14:shadow>
        </w:rPr>
        <w:t>工 程 施 工 合 同</w:t>
      </w:r>
    </w:p>
    <w:p>
      <w:pPr>
        <w:spacing w:line="400" w:lineRule="atLeast"/>
        <w:jc w:val="center"/>
        <w:rPr>
          <w:rFonts w:ascii="宋体" w:hAnsi="宋体"/>
          <w:b/>
          <w:sz w:val="28"/>
        </w:rPr>
      </w:pPr>
      <w:r>
        <w:rPr>
          <w:rFonts w:hint="eastAsia" w:ascii="宋体" w:hAnsi="宋体"/>
          <w:b/>
          <w:sz w:val="28"/>
        </w:rPr>
        <w:t>（总价包干版）</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计划名称: 广州市净水有限公司沥</w:t>
      </w:r>
      <w:r>
        <w:rPr>
          <w:rFonts w:hint="eastAsia" w:ascii="宋体" w:hAnsi="宋体" w:cs="宋体"/>
          <w:b/>
          <w:sz w:val="30"/>
          <w:szCs w:val="30"/>
        </w:rPr>
        <w:t>滘</w:t>
      </w:r>
      <w:r>
        <w:rPr>
          <w:rFonts w:hint="eastAsia" w:ascii="仿宋_GB2312" w:hAnsi="仿宋_GB2312" w:eastAsia="仿宋_GB2312" w:cs="仿宋_GB2312"/>
          <w:b/>
          <w:sz w:val="30"/>
          <w:szCs w:val="30"/>
        </w:rPr>
        <w:t>分公司干化车间新增除臭系统工程</w:t>
      </w:r>
    </w:p>
    <w:p>
      <w:pPr>
        <w:spacing w:line="0" w:lineRule="atLeast"/>
        <w:ind w:left="1506" w:hanging="1506" w:hangingChars="500"/>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工程名称: 广州市净水有限公司沥</w:t>
      </w:r>
      <w:r>
        <w:rPr>
          <w:rFonts w:hint="eastAsia" w:ascii="宋体" w:hAnsi="宋体" w:cs="宋体"/>
          <w:b/>
          <w:sz w:val="30"/>
          <w:szCs w:val="30"/>
        </w:rPr>
        <w:t>滘</w:t>
      </w:r>
      <w:r>
        <w:rPr>
          <w:rFonts w:hint="eastAsia" w:ascii="仿宋_GB2312" w:hAnsi="仿宋_GB2312" w:eastAsia="仿宋_GB2312" w:cs="仿宋_GB2312"/>
          <w:b/>
          <w:sz w:val="30"/>
          <w:szCs w:val="30"/>
        </w:rPr>
        <w:t>分公司干化车间新增除臭系统工程</w:t>
      </w:r>
    </w:p>
    <w:p>
      <w:pPr>
        <w:spacing w:line="400" w:lineRule="atLeast"/>
        <w:rPr>
          <w:rFonts w:ascii="仿宋_GB2312" w:hAnsi="宋体" w:eastAsia="仿宋_GB2312"/>
          <w:b/>
          <w:sz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甲    方：广州市净水有限公司</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p>
    <w:p>
      <w:pPr>
        <w:widowControl/>
        <w:jc w:val="left"/>
        <w:rPr>
          <w:color w:val="000000"/>
        </w:rPr>
      </w:pPr>
      <w:r>
        <w:rPr>
          <w:color w:val="000000"/>
        </w:rPr>
        <w:br w:type="page"/>
      </w:r>
    </w:p>
    <w:p>
      <w:pPr>
        <w:widowControl/>
        <w:jc w:val="left"/>
        <w:rPr>
          <w:color w:val="000000"/>
        </w:rPr>
      </w:pPr>
    </w:p>
    <w:p>
      <w:pPr>
        <w:spacing w:beforeLines="30" w:line="440" w:lineRule="exact"/>
        <w:ind w:left="210" w:leftChars="100" w:firstLine="600" w:firstLineChars="250"/>
        <w:rPr>
          <w:rFonts w:asciiTheme="minorEastAsia" w:hAnsiTheme="minorEastAsia" w:eastAsiaTheme="minorEastAsia"/>
          <w:sz w:val="24"/>
        </w:rPr>
      </w:pPr>
      <w:r>
        <w:rPr>
          <w:rFonts w:hint="eastAsia" w:asciiTheme="minorEastAsia" w:hAnsiTheme="minorEastAsia" w:eastAsiaTheme="minorEastAsia"/>
          <w:sz w:val="24"/>
          <w:u w:val="single"/>
        </w:rPr>
        <w:t>广州市净水有限公司</w:t>
      </w:r>
      <w:r>
        <w:rPr>
          <w:rFonts w:hint="eastAsia" w:asciiTheme="minorEastAsia" w:hAnsiTheme="minorEastAsia" w:eastAsiaTheme="minorEastAsia"/>
          <w:sz w:val="24"/>
        </w:rPr>
        <w:t>（以下简称“甲方”）与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（以下简称“乙方”）就</w:t>
      </w:r>
      <w:r>
        <w:rPr>
          <w:rFonts w:hint="eastAsia" w:asciiTheme="minorEastAsia" w:hAnsiTheme="minorEastAsia" w:eastAsiaTheme="minorEastAsia"/>
          <w:sz w:val="24"/>
          <w:u w:val="single"/>
        </w:rPr>
        <w:t>广州市净水有限公司沥滘分公司干化车间新增除臭系统工程项目</w:t>
      </w:r>
      <w:r>
        <w:rPr>
          <w:rFonts w:hint="eastAsia" w:asciiTheme="minorEastAsia" w:hAnsiTheme="minorEastAsia" w:eastAsiaTheme="minorEastAsia"/>
          <w:sz w:val="24"/>
        </w:rPr>
        <w:t>的施工事宜，进行友好协商并达成如下合同条款：</w:t>
      </w:r>
    </w:p>
    <w:p>
      <w:pPr>
        <w:spacing w:beforeLines="30" w:line="440" w:lineRule="exact"/>
        <w:ind w:left="210" w:leftChars="100" w:firstLine="480" w:firstLineChars="200"/>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、组成合同的文件及优先顺序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 xml:space="preserve"> 本合同包括下述组成文件</w:t>
      </w:r>
      <w:r>
        <w:rPr>
          <w:rFonts w:hint="eastAsia" w:asciiTheme="minorEastAsia" w:hAnsiTheme="minorEastAsia" w:eastAsiaTheme="minorEastAsia"/>
          <w:bCs/>
          <w:sz w:val="24"/>
        </w:rPr>
        <w:t>（如有）</w:t>
      </w:r>
      <w:r>
        <w:rPr>
          <w:rFonts w:asciiTheme="minorEastAsia" w:hAnsiTheme="minorEastAsia" w:eastAsiaTheme="minorEastAsia"/>
          <w:bCs/>
          <w:sz w:val="24"/>
        </w:rPr>
        <w:t>，并按下述排列顺序确定其执行与解释的优先顺序：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）本合同执行过程中双方达成的变更本合同条款的书面补充协议；</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）本合同书；</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3</w:t>
      </w:r>
      <w:r>
        <w:rPr>
          <w:rFonts w:hint="eastAsia" w:asciiTheme="minorEastAsia" w:hAnsiTheme="minorEastAsia" w:eastAsiaTheme="minorEastAsia"/>
          <w:bCs/>
          <w:sz w:val="24"/>
        </w:rPr>
        <w:t>）本合同其他附件；</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4</w:t>
      </w:r>
      <w:r>
        <w:rPr>
          <w:rFonts w:hint="eastAsia" w:asciiTheme="minorEastAsia" w:hAnsiTheme="minorEastAsia" w:eastAsiaTheme="minorEastAsia"/>
          <w:bCs/>
          <w:sz w:val="24"/>
        </w:rPr>
        <w:t>）中标通知书</w:t>
      </w:r>
      <w:r>
        <w:rPr>
          <w:rFonts w:asciiTheme="minorEastAsia" w:hAnsiTheme="minorEastAsia" w:eastAsiaTheme="minorEastAsia"/>
          <w:bCs/>
          <w:sz w:val="24"/>
        </w:rPr>
        <w:t>/发包通知书/委托函</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5</w:t>
      </w:r>
      <w:r>
        <w:rPr>
          <w:rFonts w:hint="eastAsia" w:asciiTheme="minorEastAsia" w:hAnsiTheme="minorEastAsia" w:eastAsiaTheme="minorEastAsia"/>
          <w:bCs/>
          <w:sz w:val="24"/>
        </w:rPr>
        <w:t>）招标文件</w:t>
      </w:r>
      <w:r>
        <w:rPr>
          <w:rFonts w:asciiTheme="minorEastAsia" w:hAnsiTheme="minorEastAsia" w:eastAsiaTheme="minorEastAsia"/>
          <w:bCs/>
          <w:sz w:val="24"/>
        </w:rPr>
        <w:t>/询价文件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6</w:t>
      </w:r>
      <w:r>
        <w:rPr>
          <w:rFonts w:hint="eastAsia" w:asciiTheme="minorEastAsia" w:hAnsiTheme="minorEastAsia" w:eastAsiaTheme="minorEastAsia"/>
          <w:bCs/>
          <w:sz w:val="24"/>
        </w:rPr>
        <w:t>）投标文件</w:t>
      </w:r>
      <w:r>
        <w:rPr>
          <w:rFonts w:asciiTheme="minorEastAsia" w:hAnsiTheme="minorEastAsia" w:eastAsiaTheme="minorEastAsia"/>
          <w:bCs/>
          <w:sz w:val="24"/>
        </w:rPr>
        <w:t>/响应文件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7）标准、规范及有关技术性文件；</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8）图纸；</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9）工程量清单</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10）工程报价单或预算书</w:t>
      </w:r>
    </w:p>
    <w:p>
      <w:pPr>
        <w:spacing w:line="360" w:lineRule="auto"/>
        <w:ind w:left="420"/>
        <w:rPr>
          <w:rFonts w:asciiTheme="minorEastAsia" w:hAnsiTheme="minorEastAsia" w:eastAsiaTheme="minorEastAsia"/>
          <w:sz w:val="24"/>
        </w:rPr>
      </w:pPr>
      <w:r>
        <w:rPr>
          <w:rFonts w:hint="eastAsia" w:asciiTheme="minorEastAsia" w:hAnsiTheme="minorEastAsia" w:eastAsiaTheme="minorEastAsia"/>
          <w:sz w:val="24"/>
        </w:rPr>
        <w:t>二、工程概况、工程承包范围</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2.1工程名称：</w:t>
      </w:r>
      <w:r>
        <w:rPr>
          <w:rFonts w:hint="eastAsia" w:asciiTheme="minorEastAsia" w:hAnsiTheme="minorEastAsia" w:eastAsiaTheme="minorEastAsia"/>
          <w:sz w:val="24"/>
          <w:u w:val="single"/>
        </w:rPr>
        <w:t>广州市净水有限公司沥滘分公司干化车间新增除臭系统工程。</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2.2工程地点：</w:t>
      </w:r>
      <w:r>
        <w:rPr>
          <w:rFonts w:hint="eastAsia" w:asciiTheme="minorEastAsia" w:hAnsiTheme="minorEastAsia" w:eastAsiaTheme="minorEastAsia"/>
          <w:sz w:val="24"/>
          <w:u w:val="single"/>
        </w:rPr>
        <w:t>广州市净水有限公司沥滘分公司     。</w:t>
      </w:r>
    </w:p>
    <w:p>
      <w:pPr>
        <w:spacing w:line="360" w:lineRule="auto"/>
        <w:ind w:left="420"/>
        <w:rPr>
          <w:rFonts w:ascii="宋体" w:hAnsi="宋体"/>
          <w:szCs w:val="21"/>
        </w:rPr>
      </w:pPr>
      <w:r>
        <w:rPr>
          <w:rFonts w:hint="eastAsia" w:asciiTheme="minorEastAsia" w:hAnsiTheme="minorEastAsia" w:eastAsiaTheme="minorEastAsia"/>
          <w:sz w:val="24"/>
          <w:u w:val="single"/>
        </w:rPr>
        <w:t>2.3工程内容：</w:t>
      </w:r>
    </w:p>
    <w:p>
      <w:pPr>
        <w:tabs>
          <w:tab w:val="left" w:pos="420"/>
        </w:tabs>
        <w:spacing w:line="360" w:lineRule="auto"/>
        <w:ind w:firstLine="484" w:firstLineChars="202"/>
        <w:rPr>
          <w:rFonts w:ascii="宋体" w:hAnsi="宋体"/>
          <w:sz w:val="24"/>
          <w:szCs w:val="24"/>
        </w:rPr>
      </w:pPr>
      <w:r>
        <w:rPr>
          <w:rFonts w:hint="eastAsia" w:ascii="宋体" w:hAnsi="宋体"/>
          <w:sz w:val="24"/>
          <w:szCs w:val="24"/>
        </w:rPr>
        <w:t>新增生物除臭系统，包括50000m3/h生物滤池除臭装置，除臭系统基础土建，除臭系统的自动控制系统安装，配套的水泵，50m玻璃钢风管。工程量清单见下表：</w:t>
      </w:r>
    </w:p>
    <w:tbl>
      <w:tblPr>
        <w:tblStyle w:val="15"/>
        <w:tblW w:w="9087" w:type="dxa"/>
        <w:tblInd w:w="93" w:type="dxa"/>
        <w:tblLayout w:type="autofit"/>
        <w:tblCellMar>
          <w:top w:w="0" w:type="dxa"/>
          <w:left w:w="108" w:type="dxa"/>
          <w:bottom w:w="0" w:type="dxa"/>
          <w:right w:w="108" w:type="dxa"/>
        </w:tblCellMar>
      </w:tblPr>
      <w:tblGrid>
        <w:gridCol w:w="724"/>
        <w:gridCol w:w="1418"/>
        <w:gridCol w:w="5528"/>
        <w:gridCol w:w="709"/>
        <w:gridCol w:w="708"/>
      </w:tblGrid>
      <w:tr>
        <w:tblPrEx>
          <w:tblCellMar>
            <w:top w:w="0" w:type="dxa"/>
            <w:left w:w="108" w:type="dxa"/>
            <w:bottom w:w="0" w:type="dxa"/>
            <w:right w:w="108" w:type="dxa"/>
          </w:tblCellMar>
        </w:tblPrEx>
        <w:trPr>
          <w:trHeight w:val="953" w:hRule="atLeast"/>
        </w:trPr>
        <w:tc>
          <w:tcPr>
            <w:tcW w:w="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序号</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名称</w:t>
            </w:r>
          </w:p>
        </w:tc>
        <w:tc>
          <w:tcPr>
            <w:tcW w:w="5528"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规格</w:t>
            </w:r>
          </w:p>
        </w:tc>
        <w:tc>
          <w:tcPr>
            <w:tcW w:w="709"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单位</w:t>
            </w:r>
          </w:p>
        </w:tc>
        <w:tc>
          <w:tcPr>
            <w:tcW w:w="708"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数量</w:t>
            </w:r>
          </w:p>
        </w:tc>
      </w:tr>
      <w:tr>
        <w:tblPrEx>
          <w:tblCellMar>
            <w:top w:w="0" w:type="dxa"/>
            <w:left w:w="108" w:type="dxa"/>
            <w:bottom w:w="0" w:type="dxa"/>
            <w:right w:w="108" w:type="dxa"/>
          </w:tblCellMar>
        </w:tblPrEx>
        <w:trPr>
          <w:trHeight w:val="2857" w:hRule="atLeast"/>
        </w:trPr>
        <w:tc>
          <w:tcPr>
            <w:tcW w:w="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生物滤池除臭装置</w:t>
            </w:r>
          </w:p>
        </w:tc>
        <w:tc>
          <w:tcPr>
            <w:tcW w:w="552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1、名称：生物滤池除臭装置</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NFBU-50000,Q=50000m</w:t>
            </w:r>
            <w:r>
              <w:rPr>
                <w:rFonts w:hint="eastAsia" w:ascii="宋体" w:hAnsi="宋体" w:cs="宋体"/>
                <w:kern w:val="0"/>
                <w:sz w:val="22"/>
                <w:vertAlign w:val="superscript"/>
              </w:rPr>
              <w:t>3</w:t>
            </w:r>
            <w:r>
              <w:rPr>
                <w:rFonts w:hint="eastAsia" w:ascii="宋体" w:hAnsi="宋体" w:cs="宋体"/>
                <w:kern w:val="0"/>
                <w:sz w:val="22"/>
              </w:rPr>
              <w:t>/h;</w:t>
            </w:r>
            <w:r>
              <w:rPr>
                <w:rFonts w:hint="eastAsia" w:ascii="宋体" w:hAnsi="宋体" w:cs="宋体"/>
                <w:kern w:val="0"/>
                <w:sz w:val="22"/>
              </w:rPr>
              <w:br w:type="textWrapping"/>
            </w:r>
            <w:r>
              <w:rPr>
                <w:rFonts w:hint="eastAsia" w:ascii="宋体" w:hAnsi="宋体" w:cs="宋体"/>
                <w:kern w:val="0"/>
                <w:sz w:val="22"/>
              </w:rPr>
              <w:t>预 洗 池：3.0m×10.0m×2.6m;（高度不含围水堰）</w:t>
            </w:r>
            <w:r>
              <w:rPr>
                <w:rFonts w:hint="eastAsia" w:ascii="宋体" w:hAnsi="宋体" w:cs="宋体"/>
                <w:kern w:val="0"/>
                <w:sz w:val="22"/>
              </w:rPr>
              <w:br w:type="textWrapping"/>
            </w:r>
            <w:r>
              <w:rPr>
                <w:rFonts w:hint="eastAsia" w:ascii="宋体" w:hAnsi="宋体" w:cs="宋体"/>
                <w:kern w:val="0"/>
                <w:sz w:val="22"/>
              </w:rPr>
              <w:t>生物滤池：17.0m×10.0m×2.6m;（高度不含围水堰）</w:t>
            </w:r>
            <w:r>
              <w:rPr>
                <w:rFonts w:hint="eastAsia" w:ascii="宋体" w:hAnsi="宋体" w:cs="宋体"/>
                <w:kern w:val="0"/>
                <w:sz w:val="22"/>
              </w:rPr>
              <w:br w:type="textWrapping"/>
            </w:r>
            <w:r>
              <w:rPr>
                <w:rFonts w:hint="eastAsia" w:ascii="宋体" w:hAnsi="宋体" w:cs="宋体"/>
                <w:kern w:val="0"/>
                <w:sz w:val="22"/>
              </w:rPr>
              <w:t>配1.2m玻璃钢排气管（装置所在平面高出厂区地坪19m）</w:t>
            </w:r>
            <w:r>
              <w:rPr>
                <w:rFonts w:hint="eastAsia" w:ascii="宋体" w:hAnsi="宋体" w:cs="宋体"/>
                <w:kern w:val="0"/>
                <w:sz w:val="22"/>
              </w:rPr>
              <w:br w:type="textWrapping"/>
            </w:r>
            <w:r>
              <w:rPr>
                <w:rFonts w:hint="eastAsia" w:ascii="宋体" w:hAnsi="宋体" w:cs="宋体"/>
                <w:kern w:val="0"/>
                <w:sz w:val="22"/>
              </w:rPr>
              <w:t>3、池体材质：内衬3mm玻璃钢+碳钢骨架+外衬2mm玻璃钢；池体在工厂加工后运输至现场拼装；</w:t>
            </w:r>
            <w:r>
              <w:rPr>
                <w:rFonts w:hint="eastAsia" w:ascii="宋体" w:hAnsi="宋体" w:cs="宋体"/>
                <w:kern w:val="0"/>
                <w:sz w:val="22"/>
              </w:rPr>
              <w:br w:type="textWrapping"/>
            </w:r>
            <w:r>
              <w:rPr>
                <w:rFonts w:hint="eastAsia" w:ascii="宋体" w:hAnsi="宋体" w:cs="宋体"/>
                <w:kern w:val="0"/>
                <w:sz w:val="22"/>
              </w:rPr>
              <w:t>不含外接给排水、电源。</w:t>
            </w:r>
          </w:p>
        </w:tc>
        <w:tc>
          <w:tcPr>
            <w:tcW w:w="709"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套</w:t>
            </w:r>
          </w:p>
        </w:tc>
        <w:tc>
          <w:tcPr>
            <w:tcW w:w="708"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1590"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2</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风机</w:t>
            </w:r>
          </w:p>
        </w:tc>
        <w:tc>
          <w:tcPr>
            <w:tcW w:w="552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1、名称：风机</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Q=50000m</w:t>
            </w:r>
            <w:r>
              <w:rPr>
                <w:rFonts w:hint="eastAsia" w:ascii="宋体" w:hAnsi="宋体" w:cs="宋体"/>
                <w:kern w:val="0"/>
                <w:sz w:val="22"/>
                <w:vertAlign w:val="superscript"/>
              </w:rPr>
              <w:t>3</w:t>
            </w:r>
            <w:r>
              <w:rPr>
                <w:rFonts w:hint="eastAsia" w:ascii="宋体" w:hAnsi="宋体" w:cs="宋体"/>
                <w:kern w:val="0"/>
                <w:sz w:val="22"/>
              </w:rPr>
              <w:t>/h,</w:t>
            </w:r>
            <w:r>
              <w:rPr>
                <w:rFonts w:hint="eastAsia" w:ascii="宋体" w:hAnsi="宋体" w:cs="宋体"/>
                <w:kern w:val="0"/>
                <w:sz w:val="22"/>
              </w:rPr>
              <w:br w:type="textWrapping"/>
            </w:r>
            <w:r>
              <w:rPr>
                <w:rFonts w:hint="eastAsia" w:ascii="宋体" w:hAnsi="宋体" w:cs="宋体"/>
                <w:kern w:val="0"/>
                <w:sz w:val="22"/>
              </w:rPr>
              <w:t>P=2200Pa,</w:t>
            </w:r>
            <w:r>
              <w:rPr>
                <w:rFonts w:hint="eastAsia" w:ascii="宋体" w:hAnsi="宋体" w:cs="宋体"/>
                <w:kern w:val="0"/>
                <w:sz w:val="22"/>
              </w:rPr>
              <w:br w:type="textWrapping"/>
            </w:r>
            <w:r>
              <w:rPr>
                <w:rFonts w:hint="eastAsia" w:ascii="宋体" w:hAnsi="宋体" w:cs="宋体"/>
                <w:kern w:val="0"/>
                <w:sz w:val="22"/>
              </w:rPr>
              <w:t>N=55kW;（顶裕或同等）</w:t>
            </w:r>
            <w:r>
              <w:rPr>
                <w:rFonts w:hint="eastAsia" w:ascii="宋体" w:hAnsi="宋体" w:cs="宋体"/>
                <w:kern w:val="0"/>
                <w:sz w:val="22"/>
              </w:rPr>
              <w:br w:type="textWrapping"/>
            </w:r>
            <w:r>
              <w:rPr>
                <w:rFonts w:hint="eastAsia" w:ascii="宋体" w:hAnsi="宋体" w:cs="宋体"/>
                <w:kern w:val="0"/>
                <w:sz w:val="22"/>
              </w:rPr>
              <w:t>3、含隔音箱</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台</w:t>
            </w:r>
          </w:p>
        </w:tc>
        <w:tc>
          <w:tcPr>
            <w:tcW w:w="70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2</w:t>
            </w:r>
          </w:p>
        </w:tc>
      </w:tr>
      <w:tr>
        <w:tblPrEx>
          <w:tblCellMar>
            <w:top w:w="0" w:type="dxa"/>
            <w:left w:w="108" w:type="dxa"/>
            <w:bottom w:w="0" w:type="dxa"/>
            <w:right w:w="108" w:type="dxa"/>
          </w:tblCellMar>
        </w:tblPrEx>
        <w:trPr>
          <w:trHeight w:val="1590"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3</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水泵</w:t>
            </w:r>
          </w:p>
        </w:tc>
        <w:tc>
          <w:tcPr>
            <w:tcW w:w="552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1、名称：水泵</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Q=20.0m</w:t>
            </w:r>
            <w:r>
              <w:rPr>
                <w:rFonts w:hint="eastAsia" w:ascii="宋体" w:hAnsi="宋体" w:cs="宋体"/>
                <w:kern w:val="0"/>
                <w:sz w:val="22"/>
                <w:vertAlign w:val="superscript"/>
              </w:rPr>
              <w:t>3</w:t>
            </w:r>
            <w:r>
              <w:rPr>
                <w:rFonts w:hint="eastAsia" w:ascii="宋体" w:hAnsi="宋体" w:cs="宋体"/>
                <w:kern w:val="0"/>
                <w:sz w:val="22"/>
              </w:rPr>
              <w:t>/h,</w:t>
            </w:r>
            <w:r>
              <w:rPr>
                <w:rFonts w:hint="eastAsia" w:ascii="宋体" w:hAnsi="宋体" w:cs="宋体"/>
                <w:kern w:val="0"/>
                <w:sz w:val="22"/>
              </w:rPr>
              <w:br w:type="textWrapping"/>
            </w:r>
            <w:r>
              <w:rPr>
                <w:rFonts w:hint="eastAsia" w:ascii="宋体" w:hAnsi="宋体" w:cs="宋体"/>
                <w:kern w:val="0"/>
                <w:sz w:val="22"/>
              </w:rPr>
              <w:t>N=4.0kW,</w:t>
            </w:r>
            <w:r>
              <w:rPr>
                <w:rFonts w:hint="eastAsia" w:ascii="宋体" w:hAnsi="宋体" w:cs="宋体"/>
                <w:kern w:val="0"/>
                <w:sz w:val="22"/>
              </w:rPr>
              <w:br w:type="textWrapping"/>
            </w:r>
            <w:r>
              <w:rPr>
                <w:rFonts w:hint="eastAsia" w:ascii="宋体" w:hAnsi="宋体" w:cs="宋体"/>
                <w:kern w:val="0"/>
                <w:sz w:val="22"/>
              </w:rPr>
              <w:t>H=30~40m；</w:t>
            </w:r>
            <w:r>
              <w:rPr>
                <w:rFonts w:hint="eastAsia" w:ascii="宋体" w:hAnsi="宋体" w:cs="宋体"/>
                <w:kern w:val="0"/>
                <w:sz w:val="22"/>
              </w:rPr>
              <w:br w:type="textWrapping"/>
            </w:r>
            <w:r>
              <w:rPr>
                <w:rFonts w:hint="eastAsia" w:ascii="宋体" w:hAnsi="宋体" w:cs="宋体"/>
                <w:kern w:val="0"/>
                <w:sz w:val="22"/>
              </w:rPr>
              <w:t>(格兰富或同等)</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台</w:t>
            </w:r>
          </w:p>
        </w:tc>
        <w:tc>
          <w:tcPr>
            <w:tcW w:w="70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3</w:t>
            </w:r>
          </w:p>
        </w:tc>
      </w:tr>
      <w:tr>
        <w:tblPrEx>
          <w:tblCellMar>
            <w:top w:w="0" w:type="dxa"/>
            <w:left w:w="108" w:type="dxa"/>
            <w:bottom w:w="0" w:type="dxa"/>
            <w:right w:w="108" w:type="dxa"/>
          </w:tblCellMar>
        </w:tblPrEx>
        <w:trPr>
          <w:trHeight w:val="1080"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4</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控制柜</w:t>
            </w:r>
          </w:p>
        </w:tc>
        <w:tc>
          <w:tcPr>
            <w:tcW w:w="552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1、名称：控制柜</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IP55，配PLC、触摸屏，以太网接口</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套</w:t>
            </w:r>
          </w:p>
        </w:tc>
        <w:tc>
          <w:tcPr>
            <w:tcW w:w="70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1335"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5</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风管</w:t>
            </w:r>
          </w:p>
        </w:tc>
        <w:tc>
          <w:tcPr>
            <w:tcW w:w="552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1、名称：风管</w:t>
            </w:r>
            <w:r>
              <w:rPr>
                <w:rFonts w:hint="eastAsia" w:ascii="宋体" w:hAnsi="宋体" w:cs="宋体"/>
                <w:kern w:val="0"/>
                <w:sz w:val="22"/>
              </w:rPr>
              <w:br w:type="textWrapping"/>
            </w:r>
            <w:r>
              <w:rPr>
                <w:rFonts w:hint="eastAsia" w:ascii="宋体" w:hAnsi="宋体" w:cs="宋体"/>
                <w:kern w:val="0"/>
                <w:sz w:val="22"/>
              </w:rPr>
              <w:t>2、规格型号：</w:t>
            </w:r>
            <w:r>
              <w:rPr>
                <w:rFonts w:hint="eastAsia" w:ascii="宋体" w:hAnsi="宋体" w:cs="宋体"/>
                <w:kern w:val="0"/>
                <w:sz w:val="22"/>
              </w:rPr>
              <w:br w:type="textWrapping"/>
            </w:r>
            <w:r>
              <w:rPr>
                <w:rFonts w:hint="eastAsia" w:ascii="宋体" w:hAnsi="宋体" w:cs="宋体"/>
                <w:kern w:val="0"/>
                <w:sz w:val="22"/>
              </w:rPr>
              <w:t>DN1300，玻璃钢+碳钢支架</w:t>
            </w:r>
            <w:r>
              <w:rPr>
                <w:rFonts w:hint="eastAsia" w:ascii="宋体" w:hAnsi="宋体" w:cs="宋体"/>
                <w:kern w:val="0"/>
                <w:sz w:val="22"/>
              </w:rPr>
              <w:br w:type="textWrapping"/>
            </w:r>
            <w:r>
              <w:rPr>
                <w:rFonts w:hint="eastAsia" w:ascii="宋体" w:hAnsi="宋体" w:cs="宋体"/>
                <w:kern w:val="0"/>
                <w:sz w:val="22"/>
              </w:rPr>
              <w:t>3、预估50m，含管件、支架、运费</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项</w:t>
            </w:r>
          </w:p>
        </w:tc>
        <w:tc>
          <w:tcPr>
            <w:tcW w:w="70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825" w:hRule="atLeast"/>
        </w:trPr>
        <w:tc>
          <w:tcPr>
            <w:tcW w:w="724"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6</w:t>
            </w:r>
          </w:p>
        </w:tc>
        <w:tc>
          <w:tcPr>
            <w:tcW w:w="14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土建基础</w:t>
            </w:r>
          </w:p>
        </w:tc>
        <w:tc>
          <w:tcPr>
            <w:tcW w:w="5528"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2"/>
              </w:rPr>
            </w:pPr>
            <w:r>
              <w:rPr>
                <w:rFonts w:hint="eastAsia" w:ascii="宋体" w:hAnsi="宋体" w:cs="宋体"/>
                <w:kern w:val="0"/>
                <w:sz w:val="22"/>
              </w:rPr>
              <w:t>1、名称：土建基础</w:t>
            </w:r>
            <w:r>
              <w:rPr>
                <w:rFonts w:hint="eastAsia" w:ascii="宋体" w:hAnsi="宋体" w:cs="宋体"/>
                <w:kern w:val="0"/>
                <w:sz w:val="22"/>
              </w:rPr>
              <w:br w:type="textWrapping"/>
            </w:r>
            <w:r>
              <w:rPr>
                <w:rFonts w:hint="eastAsia" w:ascii="宋体" w:hAnsi="宋体" w:cs="宋体"/>
                <w:kern w:val="0"/>
                <w:sz w:val="22"/>
              </w:rPr>
              <w:t>2、规格：带围水堰，总尺寸25.0*10.3m</w:t>
            </w:r>
          </w:p>
        </w:tc>
        <w:tc>
          <w:tcPr>
            <w:tcW w:w="70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项</w:t>
            </w:r>
          </w:p>
        </w:tc>
        <w:tc>
          <w:tcPr>
            <w:tcW w:w="70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2"/>
              </w:rPr>
            </w:pPr>
            <w:r>
              <w:rPr>
                <w:rFonts w:hint="eastAsia" w:ascii="宋体" w:hAnsi="宋体" w:cs="宋体"/>
                <w:kern w:val="0"/>
                <w:sz w:val="22"/>
              </w:rPr>
              <w:t>1</w:t>
            </w:r>
          </w:p>
        </w:tc>
      </w:tr>
    </w:tbl>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三、工程承包方式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包工、包料、包质量、包工期、包安全、包文明施工、包设计、包调试、包验收的施工图纸，以总价包干形式。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四、合同价款</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合同以总价包干形式，合同暂定总价为：</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 xml:space="preserve">（大写:）。 </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五、工期及要求</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sz w:val="24"/>
        </w:rPr>
        <w:t>5.1暂开工日期：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具体日期以甲方发出的开工报告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，合同工期总日历天数天。具体日期以甲乙方签订的竣工报告为准，如实际施工工期超过询价文件中的约定工期，需补充书面延期说明并经甲方同意。</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同，甲方有权要求乙方支付违约金元。由此造成的经济和法律责任，均由乙方负责。</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5.4合同约定的工程项目，乙方不得转包。否则，甲方有权单方面终止合同，并令其立即退场，由此而造成的经济损失由乙方负责赔偿。</w:t>
      </w:r>
    </w:p>
    <w:p>
      <w:pPr>
        <w:spacing w:line="360" w:lineRule="auto"/>
        <w:ind w:left="1"/>
        <w:rPr>
          <w:rFonts w:asciiTheme="minorEastAsia" w:hAnsiTheme="minorEastAsia" w:eastAsiaTheme="minorEastAsia"/>
          <w:sz w:val="24"/>
        </w:rPr>
      </w:pPr>
      <w:r>
        <w:rPr>
          <w:rFonts w:hint="eastAsia" w:asciiTheme="minorEastAsia" w:hAnsiTheme="minorEastAsia" w:eastAsiaTheme="minorEastAsia"/>
          <w:sz w:val="24"/>
        </w:rPr>
        <w:t>六、施工条件及管理要求</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6.1甲方提供临时设施及材料加工场地。</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6.2施工时间安排：上午7：00-12：00，下午2：00-18：00，施工时间如需变动，以甲方</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的书面或口头通知为准。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6.3进场施工人员必须严格遵守</w:t>
      </w:r>
      <w:r>
        <w:rPr>
          <w:rFonts w:hint="eastAsia" w:asciiTheme="minorEastAsia" w:hAnsiTheme="minorEastAsia" w:eastAsiaTheme="minorEastAsia"/>
          <w:kern w:val="10"/>
          <w:sz w:val="24"/>
        </w:rPr>
        <w:t>污水处理厂</w:t>
      </w:r>
      <w:r>
        <w:rPr>
          <w:rFonts w:hint="eastAsia" w:asciiTheme="minorEastAsia" w:hAnsiTheme="minorEastAsia" w:eastAsiaTheme="minorEastAsia"/>
          <w:sz w:val="24"/>
        </w:rPr>
        <w:t>一切规章制度。进入施工现场人员必须佩戴出入证，并自觉接受门岗检查。</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6.4环境保护要求：</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（1）做好施工噪声、废气、废水等控制；</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（2）按照国家及广州市相关规定做好建筑垃圾的处理。</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6.5按相关法律法规及甲方相关作业施工管理要求执行。</w:t>
      </w:r>
    </w:p>
    <w:p>
      <w:pPr>
        <w:pStyle w:val="9"/>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七、材料及设备供应</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sz w:val="24"/>
        </w:rPr>
      </w:pPr>
      <w:r>
        <w:rPr>
          <w:rFonts w:hint="eastAsia" w:asciiTheme="minorEastAsia" w:hAnsiTheme="minorEastAsia" w:eastAsiaTheme="minorEastAsia"/>
          <w:sz w:val="24"/>
        </w:rPr>
        <w:t>7.2所有材料都必须有材料质检部门出具的合格证明，并保证产品的有效性。</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sz w:val="24"/>
        </w:rPr>
      </w:pPr>
      <w:r>
        <w:rPr>
          <w:rFonts w:hint="eastAsia" w:asciiTheme="minorEastAsia" w:hAnsiTheme="minorEastAsia" w:eastAsiaTheme="minorEastAsia"/>
          <w:sz w:val="24"/>
        </w:rPr>
        <w:t>7.4若乙方使用的标准在本投标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7.5乙方必须根据投标文件/询价响应文件（如有）上主要材料的明细（包括厂家、规格、品质等级等）提供材料。工程实施时，如发现材料不一致，甲方有权拒用，造成损失由乙方承担。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7.7采购范围之内工程所用之设备，由乙方提供。</w:t>
      </w:r>
    </w:p>
    <w:p>
      <w:pPr>
        <w:spacing w:line="360" w:lineRule="auto"/>
        <w:rPr>
          <w:rFonts w:asciiTheme="minorEastAsia" w:hAnsiTheme="minorEastAsia" w:eastAsiaTheme="minorEastAsia"/>
          <w:sz w:val="24"/>
        </w:rPr>
      </w:pPr>
      <w:r>
        <w:rPr>
          <w:rFonts w:hint="eastAsia" w:asciiTheme="minorEastAsia" w:hAnsiTheme="minorEastAsia" w:eastAsiaTheme="minorEastAsia"/>
          <w:b/>
          <w:sz w:val="24"/>
        </w:rPr>
        <w:t>八、付款及履约担保</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Theme="minorEastAsia" w:hAnsiTheme="minorEastAsia" w:eastAsiaTheme="minorEastAsia"/>
          <w:bCs/>
          <w:sz w:val="24"/>
        </w:rPr>
        <w:t>预付款</w:t>
      </w:r>
      <w:r>
        <w:rPr>
          <w:rFonts w:asciiTheme="minorEastAsia" w:hAnsiTheme="minorEastAsia" w:eastAsiaTheme="minorEastAsia"/>
          <w:bCs/>
          <w:sz w:val="24"/>
        </w:rPr>
        <w:t>的</w:t>
      </w:r>
      <w:r>
        <w:rPr>
          <w:rFonts w:hint="eastAsia" w:asciiTheme="minorEastAsia" w:hAnsiTheme="minorEastAsia" w:eastAsiaTheme="minorEastAsia"/>
          <w:bCs/>
          <w:sz w:val="24"/>
        </w:rPr>
        <w:t>支付</w:t>
      </w:r>
      <w:r>
        <w:rPr>
          <w:rFonts w:asciiTheme="minorEastAsia" w:hAnsiTheme="minorEastAsia" w:eastAsiaTheme="minorEastAsia"/>
          <w:bCs/>
          <w:sz w:val="24"/>
        </w:rPr>
        <w:t>：</w:t>
      </w:r>
      <w:r>
        <w:rPr>
          <w:rFonts w:hint="eastAsia" w:asciiTheme="minorEastAsia" w:hAnsiTheme="minorEastAsia" w:eastAsiaTheme="minorEastAsia"/>
          <w:bCs/>
          <w:sz w:val="24"/>
        </w:rPr>
        <w:t>合同签订后且提交履约担保（如有）后7</w:t>
      </w:r>
      <w:r>
        <w:rPr>
          <w:rFonts w:asciiTheme="minorEastAsia" w:hAnsiTheme="minorEastAsia" w:eastAsiaTheme="minorEastAsia"/>
          <w:bCs/>
          <w:sz w:val="24"/>
        </w:rPr>
        <w:t>个工作日内</w:t>
      </w:r>
      <w:r>
        <w:rPr>
          <w:rFonts w:hint="eastAsia" w:asciiTheme="minorEastAsia" w:hAnsiTheme="minorEastAsia" w:eastAsiaTheme="minorEastAsia"/>
          <w:bCs/>
          <w:sz w:val="24"/>
        </w:rPr>
        <w:t>，甲方支付合同价款的30%</w:t>
      </w:r>
      <w:r>
        <w:rPr>
          <w:rFonts w:hint="eastAsia" w:asciiTheme="minorEastAsia" w:hAnsiTheme="minorEastAsia" w:eastAsiaTheme="minorEastAsia"/>
          <w:sz w:val="24"/>
        </w:rPr>
        <w:t>即</w:t>
      </w:r>
      <w:r>
        <w:rPr>
          <w:rFonts w:hint="eastAsia" w:asciiTheme="minorEastAsia" w:hAnsiTheme="minorEastAsia" w:eastAsiaTheme="minorEastAsia"/>
          <w:sz w:val="24"/>
          <w:u w:val="single"/>
        </w:rPr>
        <w:t xml:space="preserve">                    元，（大写：             ）</w:t>
      </w:r>
      <w:r>
        <w:rPr>
          <w:rFonts w:hint="eastAsia" w:asciiTheme="minorEastAsia" w:hAnsiTheme="minorEastAsia" w:eastAsiaTheme="minorEastAsia"/>
          <w:bCs/>
          <w:sz w:val="24"/>
        </w:rPr>
        <w:t>作为预付款。</w:t>
      </w:r>
      <w:r>
        <w:rPr>
          <w:rFonts w:hint="eastAsia" w:asciiTheme="minorEastAsia" w:hAnsiTheme="minorEastAsia" w:eastAsiaTheme="minorEastAsia"/>
          <w:sz w:val="24"/>
        </w:rPr>
        <w:t>（合同为100万元及以下预付款为30%;100万元以上预付款为20%；500万以上预付款为10%）</w:t>
      </w:r>
    </w:p>
    <w:p>
      <w:pPr>
        <w:pStyle w:val="9"/>
        <w:spacing w:line="360" w:lineRule="auto"/>
        <w:ind w:firstLine="240" w:firstLineChars="1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2</w:t>
      </w:r>
      <w:r>
        <w:rPr>
          <w:rFonts w:hint="eastAsia" w:asciiTheme="minorEastAsia" w:hAnsiTheme="minorEastAsia" w:eastAsiaTheme="minorEastAsia"/>
          <w:sz w:val="24"/>
          <w:szCs w:val="24"/>
        </w:rPr>
        <w:t>项目验收合格后，由乙方提交申请支付资料</w:t>
      </w:r>
      <w:r>
        <w:rPr>
          <w:rFonts w:hint="eastAsia" w:asciiTheme="minorEastAsia" w:hAnsiTheme="minorEastAsia" w:eastAsiaTheme="minorEastAsia"/>
          <w:sz w:val="24"/>
          <w:szCs w:val="24"/>
          <w:u w:val="single"/>
        </w:rPr>
        <w:t>10</w:t>
      </w:r>
      <w:r>
        <w:rPr>
          <w:rFonts w:hint="eastAsia" w:asciiTheme="minorEastAsia" w:hAnsiTheme="minorEastAsia" w:eastAsiaTheme="minorEastAsia"/>
          <w:sz w:val="24"/>
          <w:szCs w:val="24"/>
        </w:rPr>
        <w:t>天内</w:t>
      </w:r>
      <w:r>
        <w:rPr>
          <w:rFonts w:asciiTheme="minorEastAsia" w:hAnsiTheme="minorEastAsia" w:eastAsiaTheme="minorEastAsia"/>
          <w:sz w:val="24"/>
          <w:szCs w:val="24"/>
        </w:rPr>
        <w:t>，甲方支付合同总价的</w:t>
      </w:r>
      <w:r>
        <w:rPr>
          <w:rFonts w:hint="eastAsia" w:asciiTheme="minorEastAsia" w:hAnsiTheme="minorEastAsia" w:eastAsiaTheme="minorEastAsia"/>
          <w:sz w:val="24"/>
          <w:szCs w:val="24"/>
          <w:u w:val="single"/>
          <w:lang w:val="en-US" w:eastAsia="zh-CN"/>
        </w:rPr>
        <w:t>50</w:t>
      </w:r>
      <w:r>
        <w:rPr>
          <w:rFonts w:asciiTheme="minorEastAsia" w:hAnsiTheme="minorEastAsia" w:eastAsiaTheme="minorEastAsia"/>
          <w:sz w:val="24"/>
          <w:szCs w:val="24"/>
        </w:rPr>
        <w:t>％即￥</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元给乙方。</w:t>
      </w:r>
    </w:p>
    <w:p>
      <w:pPr>
        <w:spacing w:line="5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8.2.1甲方委托有资质第三方机构审核后，甲方支付至合同结算价的95%，结算金额以审定价为准。</w:t>
      </w:r>
      <w:r>
        <w:rPr>
          <w:rFonts w:hint="eastAsia" w:asciiTheme="minorEastAsia" w:hAnsiTheme="minorEastAsia" w:eastAsiaTheme="minorEastAsia"/>
          <w:b/>
          <w:sz w:val="24"/>
        </w:rPr>
        <w:t>（若批复结算价比合同暂定价低，则以批复结算价作为最终合同价，否则以合同暂定总价为最终结算价）。</w:t>
      </w:r>
    </w:p>
    <w:p>
      <w:pPr>
        <w:pStyle w:val="9"/>
        <w:spacing w:line="360" w:lineRule="auto"/>
        <w:ind w:firstLine="360" w:firstLineChars="15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质保期按合同第十条规定执行，质保期满后</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rPr>
        <w:t>结算审定价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（质保金）的余款</w:t>
      </w:r>
      <w:r>
        <w:rPr>
          <w:rFonts w:asciiTheme="minorEastAsia" w:hAnsiTheme="minorEastAsia" w:eastAsiaTheme="minorEastAsia"/>
          <w:sz w:val="24"/>
          <w:szCs w:val="24"/>
        </w:rPr>
        <w:t>给乙方。</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8.4乙方在收款前需提交相应金额增值税专用发票给甲方。增值税专用发票信息：</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纳税人识别号：91440101755584729Q；</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地址/电话：广州市天河区临江大道501号  020-38890283；</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开户银行及账号：民生银行广州分行 0301014140006932。</w:t>
      </w:r>
    </w:p>
    <w:p>
      <w:pPr>
        <w:spacing w:line="360" w:lineRule="auto"/>
        <w:ind w:firstLine="480" w:firstLineChars="200"/>
        <w:outlineLvl w:val="0"/>
        <w:rPr>
          <w:rFonts w:ascii="宋体" w:hAnsi="宋体"/>
          <w:sz w:val="24"/>
        </w:rPr>
      </w:pPr>
      <w:r>
        <w:rPr>
          <w:rFonts w:hint="eastAsia" w:asciiTheme="minorEastAsia" w:hAnsiTheme="minorEastAsia" w:eastAsiaTheme="minorEastAsia"/>
          <w:sz w:val="24"/>
        </w:rPr>
        <w:t>8.5履约担保：</w:t>
      </w:r>
      <w:r>
        <w:rPr>
          <w:rFonts w:hint="eastAsia" w:asciiTheme="minorEastAsia" w:hAnsiTheme="minorEastAsia" w:eastAsiaTheme="minorEastAsia"/>
          <w:bCs/>
          <w:sz w:val="24"/>
        </w:rPr>
        <w:t>无。</w:t>
      </w:r>
      <w:r>
        <w:rPr>
          <w:rFonts w:ascii="宋体" w:hAnsi="宋体"/>
          <w:sz w:val="24"/>
        </w:rPr>
        <w:t xml:space="preserve"> </w:t>
      </w:r>
    </w:p>
    <w:p>
      <w:pPr>
        <w:pStyle w:val="9"/>
        <w:spacing w:line="360" w:lineRule="auto"/>
        <w:ind w:firstLine="480" w:firstLineChars="2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8.6</w:t>
      </w:r>
      <w:r>
        <w:rPr>
          <w:rFonts w:asciiTheme="minorEastAsia" w:hAnsiTheme="minorEastAsia" w:eastAsiaTheme="minorEastAsia"/>
          <w:sz w:val="24"/>
          <w:szCs w:val="24"/>
        </w:rPr>
        <w:t>付款方式：</w:t>
      </w:r>
      <w:r>
        <w:rPr>
          <w:rFonts w:hAnsi="宋体"/>
          <w:sz w:val="24"/>
          <w:szCs w:val="24"/>
        </w:rPr>
        <w:t>采用支票、</w:t>
      </w:r>
      <w:r>
        <w:rPr>
          <w:rFonts w:hint="eastAsia" w:hAnsi="宋体"/>
          <w:sz w:val="24"/>
          <w:szCs w:val="24"/>
        </w:rPr>
        <w:t>网银支付两</w:t>
      </w:r>
      <w:r>
        <w:rPr>
          <w:rFonts w:hAnsi="宋体"/>
          <w:sz w:val="24"/>
          <w:szCs w:val="24"/>
        </w:rPr>
        <w:t>种形式。</w:t>
      </w:r>
      <w:r>
        <w:rPr>
          <w:rFonts w:hint="eastAsia" w:hAnsi="宋体"/>
          <w:sz w:val="24"/>
          <w:szCs w:val="24"/>
        </w:rPr>
        <w:t>本合同支付单位为：广州市净水有限公司沥滘分公司（开户银行及帐号：中国工商银行广州穗和支行3602057909200179303）</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九、竣工验收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按照工程施工方案、施工图纸及相关的文件。</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9.2甲方收到完整的竣工完整验收（竣工完整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9.4竣工档案的整理和移交</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（a）竣工文件资料、竣工图档案（原件）各一式四份；</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（b）与本款（a）项内容相同的电子版档案一式二份；</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电子版施工图和电子版竣工图的知识产权归属甲方所有，非经甲方许可，乙方不得以任何方式复制、备份、转让和利用。否则，由此引起的任何纠纷和责任由乙方承担。</w:t>
      </w:r>
    </w:p>
    <w:p>
      <w:pPr>
        <w:pStyle w:val="2"/>
        <w:spacing w:before="120" w:afterLines="50" w:line="440" w:lineRule="exact"/>
        <w:ind w:firstLine="241" w:firstLineChars="100"/>
        <w:jc w:val="left"/>
        <w:rPr>
          <w:rFonts w:asciiTheme="minorEastAsia" w:hAnsiTheme="minorEastAsia" w:eastAsiaTheme="minorEastAsia"/>
          <w:sz w:val="24"/>
          <w:szCs w:val="24"/>
        </w:rPr>
      </w:pPr>
      <w:bookmarkStart w:id="6" w:name="_Toc520190034"/>
      <w:bookmarkStart w:id="7" w:name="_Toc518992994"/>
      <w:bookmarkStart w:id="8" w:name="_Toc474245220"/>
      <w:r>
        <w:rPr>
          <w:rFonts w:hint="eastAsia" w:asciiTheme="minorEastAsia" w:hAnsiTheme="minorEastAsia" w:eastAsiaTheme="minorEastAsia"/>
          <w:sz w:val="24"/>
          <w:szCs w:val="24"/>
        </w:rPr>
        <w:t>十、质量保证</w:t>
      </w:r>
      <w:bookmarkEnd w:id="6"/>
      <w:bookmarkEnd w:id="7"/>
      <w:bookmarkEnd w:id="8"/>
    </w:p>
    <w:p>
      <w:pPr>
        <w:ind w:firstLine="424" w:firstLineChars="177"/>
        <w:rPr>
          <w:rFonts w:asciiTheme="minorEastAsia" w:hAnsiTheme="minorEastAsia" w:eastAsiaTheme="minorEastAsia"/>
          <w:sz w:val="24"/>
        </w:rPr>
      </w:pPr>
      <w:r>
        <w:rPr>
          <w:rFonts w:hint="eastAsia" w:asciiTheme="minorEastAsia" w:hAnsiTheme="minorEastAsia" w:eastAsiaTheme="minorEastAsia"/>
          <w:sz w:val="24"/>
        </w:rPr>
        <w:t>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sz w:val="24"/>
        </w:rPr>
      </w:pPr>
      <w:r>
        <w:rPr>
          <w:rFonts w:hint="eastAsia" w:asciiTheme="minorEastAsia" w:hAnsiTheme="minorEastAsia" w:eastAsiaTheme="minorEastAsia"/>
          <w:bCs/>
          <w:sz w:val="24"/>
        </w:rPr>
        <w:t>10.2工程</w:t>
      </w:r>
      <w:r>
        <w:rPr>
          <w:rFonts w:asciiTheme="minorEastAsia" w:hAnsiTheme="minorEastAsia" w:eastAsiaTheme="minorEastAsia"/>
          <w:bCs/>
          <w:sz w:val="24"/>
        </w:rPr>
        <w:t>质量保证期</w:t>
      </w:r>
      <w:r>
        <w:rPr>
          <w:rFonts w:hint="eastAsia" w:asciiTheme="minorEastAsia" w:hAnsiTheme="minorEastAsia" w:eastAsiaTheme="minorEastAsia"/>
          <w:bCs/>
          <w:sz w:val="24"/>
        </w:rPr>
        <w:t>按国家相关规定执行</w:t>
      </w:r>
      <w:r>
        <w:rPr>
          <w:rFonts w:asciiTheme="minorEastAsia" w:hAnsiTheme="minorEastAsia" w:eastAsiaTheme="minorEastAsia"/>
          <w:bCs/>
          <w:sz w:val="24"/>
        </w:rPr>
        <w:t>。</w:t>
      </w:r>
    </w:p>
    <w:p>
      <w:pPr>
        <w:autoSpaceDE w:val="0"/>
        <w:autoSpaceDN w:val="0"/>
        <w:adjustRightInd w:val="0"/>
        <w:spacing w:line="300" w:lineRule="atLeast"/>
        <w:ind w:left="420"/>
        <w:rPr>
          <w:rFonts w:cs="宋体" w:asciiTheme="minorEastAsia" w:hAnsiTheme="minorEastAsia" w:eastAsiaTheme="minorEastAsia"/>
          <w:kern w:val="0"/>
          <w:sz w:val="24"/>
          <w:lang w:val="zh-CN"/>
        </w:rPr>
      </w:pPr>
      <w:r>
        <w:rPr>
          <w:rFonts w:hint="eastAsia" w:asciiTheme="minorEastAsia" w:hAnsiTheme="minorEastAsia" w:eastAsiaTheme="minorEastAsia"/>
          <w:bCs/>
          <w:sz w:val="24"/>
        </w:rPr>
        <w:t>10.3</w:t>
      </w:r>
      <w:r>
        <w:rPr>
          <w:rFonts w:hint="eastAsia" w:cs="宋体" w:asciiTheme="minorEastAsia" w:hAnsiTheme="minorEastAsia" w:eastAsiaTheme="minorEastAsia"/>
          <w:kern w:val="0"/>
          <w:sz w:val="24"/>
          <w:lang w:val="zh-CN"/>
        </w:rPr>
        <w:t>乙方自验收合格之日起1年的质量保证期，甲方在使用过程中出现工程质量问题由乙方负责并负责维护保修。</w:t>
      </w:r>
    </w:p>
    <w:p>
      <w:pPr>
        <w:spacing w:line="44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10.4质量保证期期间，甲方使用过程或发现质量问题，乙方免费提供保修服务，在收到甲方通知5</w:t>
      </w:r>
      <w:r>
        <w:rPr>
          <w:rFonts w:asciiTheme="minorEastAsia" w:hAnsiTheme="minorEastAsia" w:eastAsiaTheme="minorEastAsia"/>
          <w:bCs/>
          <w:sz w:val="24"/>
        </w:rPr>
        <w:t>个工作内派人员到场负责解决及维修。</w:t>
      </w:r>
    </w:p>
    <w:p>
      <w:pPr>
        <w:pStyle w:val="2"/>
        <w:spacing w:beforeLines="50" w:afterLines="50" w:line="420" w:lineRule="exact"/>
        <w:jc w:val="left"/>
        <w:rPr>
          <w:rFonts w:ascii="宋体" w:hAnsi="宋体"/>
          <w:b w:val="0"/>
          <w:sz w:val="24"/>
          <w:szCs w:val="24"/>
        </w:rPr>
      </w:pPr>
      <w:bookmarkStart w:id="9" w:name="_Toc107447255"/>
      <w:bookmarkStart w:id="10" w:name="_Toc520190040"/>
      <w:bookmarkStart w:id="11" w:name="_Toc474245226"/>
      <w:bookmarkStart w:id="12" w:name="_Toc306350467"/>
      <w:bookmarkStart w:id="13" w:name="_Toc183666531"/>
      <w:bookmarkStart w:id="14" w:name="_Toc107446862"/>
      <w:bookmarkStart w:id="15" w:name="_Toc19692"/>
      <w:bookmarkStart w:id="16" w:name="_Toc518993000"/>
      <w:r>
        <w:rPr>
          <w:rFonts w:hint="eastAsia" w:ascii="宋体" w:hAnsi="宋体"/>
          <w:sz w:val="24"/>
          <w:szCs w:val="24"/>
        </w:rPr>
        <w:t>十一、</w:t>
      </w:r>
      <w:r>
        <w:rPr>
          <w:rFonts w:ascii="宋体" w:hAnsi="宋体"/>
          <w:sz w:val="24"/>
          <w:szCs w:val="24"/>
        </w:rPr>
        <w:t xml:space="preserve"> 不可抗力</w:t>
      </w:r>
      <w:bookmarkEnd w:id="9"/>
      <w:bookmarkEnd w:id="10"/>
      <w:bookmarkEnd w:id="11"/>
      <w:bookmarkEnd w:id="12"/>
      <w:bookmarkEnd w:id="13"/>
      <w:bookmarkEnd w:id="14"/>
      <w:bookmarkEnd w:id="15"/>
      <w:bookmarkEnd w:id="16"/>
    </w:p>
    <w:p>
      <w:pPr>
        <w:spacing w:line="420" w:lineRule="exact"/>
        <w:ind w:firstLine="482"/>
        <w:rPr>
          <w:rFonts w:ascii="宋体" w:hAnsi="宋体"/>
          <w:bCs/>
          <w:sz w:val="24"/>
        </w:rPr>
      </w:pPr>
      <w:bookmarkStart w:id="17" w:name="_Toc183666532"/>
      <w:bookmarkStart w:id="18" w:name="_Toc12010"/>
      <w:bookmarkStart w:id="19" w:name="_Toc306350468"/>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pStyle w:val="2"/>
        <w:spacing w:beforeLines="50" w:afterLines="50" w:line="420" w:lineRule="exact"/>
        <w:jc w:val="left"/>
        <w:rPr>
          <w:rFonts w:ascii="宋体" w:hAnsi="宋体"/>
          <w:b w:val="0"/>
          <w:sz w:val="24"/>
          <w:szCs w:val="24"/>
        </w:rPr>
      </w:pPr>
      <w:bookmarkStart w:id="20" w:name="_Toc474245227"/>
      <w:bookmarkStart w:id="21" w:name="_Toc107446864"/>
      <w:bookmarkStart w:id="22" w:name="_Toc520190041"/>
      <w:bookmarkStart w:id="23" w:name="_Toc518993001"/>
      <w:bookmarkStart w:id="24" w:name="_Toc118172294"/>
      <w:bookmarkStart w:id="25" w:name="_Toc107447257"/>
      <w:r>
        <w:rPr>
          <w:rFonts w:hint="eastAsia" w:ascii="宋体" w:hAnsi="宋体"/>
          <w:sz w:val="24"/>
          <w:szCs w:val="24"/>
        </w:rPr>
        <w:t>十二、</w:t>
      </w:r>
      <w:r>
        <w:rPr>
          <w:rFonts w:ascii="宋体" w:hAnsi="宋体"/>
          <w:sz w:val="24"/>
          <w:szCs w:val="24"/>
        </w:rPr>
        <w:t>争议解决</w:t>
      </w:r>
      <w:bookmarkEnd w:id="17"/>
      <w:bookmarkEnd w:id="18"/>
      <w:bookmarkEnd w:id="19"/>
      <w:bookmarkEnd w:id="20"/>
      <w:bookmarkEnd w:id="21"/>
      <w:bookmarkEnd w:id="22"/>
      <w:bookmarkEnd w:id="23"/>
      <w:bookmarkEnd w:id="24"/>
      <w:bookmarkEnd w:id="25"/>
    </w:p>
    <w:p>
      <w:pPr>
        <w:spacing w:line="420" w:lineRule="exact"/>
        <w:ind w:firstLine="482"/>
        <w:rPr>
          <w:rFonts w:ascii="宋体" w:hAnsi="宋体"/>
          <w:bCs/>
          <w:sz w:val="24"/>
        </w:rPr>
      </w:pPr>
      <w:bookmarkStart w:id="26" w:name="_Toc306350469"/>
      <w:bookmarkStart w:id="27" w:name="_Toc183666533"/>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6"/>
    <w:bookmarkEnd w:id="27"/>
    <w:p>
      <w:pPr>
        <w:pStyle w:val="2"/>
        <w:keepNext w:val="0"/>
        <w:keepLines w:val="0"/>
        <w:spacing w:after="0" w:line="420" w:lineRule="exact"/>
        <w:jc w:val="left"/>
        <w:rPr>
          <w:rFonts w:ascii="宋体" w:hAnsi="宋体"/>
          <w:b w:val="0"/>
          <w:sz w:val="24"/>
          <w:szCs w:val="24"/>
        </w:rPr>
      </w:pPr>
      <w:bookmarkStart w:id="28" w:name="_Toc520190043"/>
      <w:bookmarkStart w:id="29" w:name="_Toc518993003"/>
      <w:bookmarkStart w:id="30" w:name="_Toc474245229"/>
      <w:r>
        <w:rPr>
          <w:rFonts w:hint="eastAsia" w:ascii="宋体" w:hAnsi="宋体"/>
          <w:sz w:val="24"/>
          <w:szCs w:val="24"/>
        </w:rPr>
        <w:t>第十四条</w:t>
      </w:r>
      <w:bookmarkStart w:id="31" w:name="_Toc107447264"/>
      <w:bookmarkStart w:id="32" w:name="_Toc107446871"/>
      <w:r>
        <w:rPr>
          <w:rFonts w:ascii="宋体" w:hAnsi="宋体"/>
          <w:sz w:val="24"/>
          <w:szCs w:val="24"/>
        </w:rPr>
        <w:t>合同生效及其他</w:t>
      </w:r>
      <w:bookmarkEnd w:id="28"/>
      <w:bookmarkEnd w:id="29"/>
      <w:bookmarkEnd w:id="30"/>
      <w:bookmarkEnd w:id="31"/>
      <w:bookmarkEnd w:id="32"/>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本合同正文一式6份，其中：甲方4份，乙方2份。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附件：1.中标通知书/发包通知书/委托函</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2. 建设工程廉洁协议书</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3.安全管理协议书</w:t>
      </w:r>
    </w:p>
    <w:p>
      <w:pPr>
        <w:spacing w:line="400" w:lineRule="atLeast"/>
        <w:ind w:firstLine="708" w:firstLineChars="295"/>
        <w:rPr>
          <w:rFonts w:asciiTheme="minorEastAsia" w:hAnsiTheme="minorEastAsia" w:eastAsiaTheme="minorEastAsia"/>
          <w:sz w:val="24"/>
        </w:rPr>
      </w:pPr>
      <w:r>
        <w:rPr>
          <w:rFonts w:hint="eastAsia" w:asciiTheme="minorEastAsia" w:hAnsiTheme="minorEastAsia" w:eastAsiaTheme="minorEastAsia"/>
          <w:sz w:val="24"/>
        </w:rPr>
        <w:t>4.工程量清单（如有）</w:t>
      </w:r>
    </w:p>
    <w:p>
      <w:pPr>
        <w:spacing w:line="400" w:lineRule="atLeast"/>
        <w:ind w:firstLine="708" w:firstLineChars="295"/>
        <w:rPr>
          <w:rFonts w:asciiTheme="minorEastAsia" w:hAnsiTheme="minorEastAsia" w:eastAsiaTheme="minorEastAsia"/>
          <w:sz w:val="24"/>
        </w:rPr>
      </w:pPr>
      <w:r>
        <w:rPr>
          <w:rFonts w:hint="eastAsia" w:asciiTheme="minorEastAsia" w:hAnsiTheme="minorEastAsia" w:eastAsiaTheme="minorEastAsia"/>
          <w:sz w:val="24"/>
        </w:rPr>
        <w:t>5.项目投入人员架构表</w:t>
      </w:r>
    </w:p>
    <w:p>
      <w:pPr>
        <w:spacing w:line="400" w:lineRule="atLeast"/>
        <w:ind w:firstLine="708" w:firstLineChars="295"/>
        <w:rPr>
          <w:rFonts w:asciiTheme="minorEastAsia" w:hAnsiTheme="minorEastAsia" w:eastAsiaTheme="minorEastAsia"/>
          <w:sz w:val="24"/>
        </w:rPr>
      </w:pPr>
      <w:r>
        <w:rPr>
          <w:rFonts w:hint="eastAsia" w:asciiTheme="minorEastAsia" w:hAnsiTheme="minorEastAsia" w:eastAsiaTheme="minorEastAsia"/>
          <w:sz w:val="24"/>
        </w:rPr>
        <w:t>6.职业安全管理协议书</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b/>
          <w:sz w:val="24"/>
        </w:rPr>
        <w:t>甲方：</w:t>
      </w:r>
      <w:r>
        <w:rPr>
          <w:rFonts w:hint="eastAsia" w:asciiTheme="minorEastAsia" w:hAnsiTheme="minorEastAsia" w:eastAsiaTheme="minorEastAsia"/>
          <w:b/>
          <w:sz w:val="24"/>
          <w:u w:val="single"/>
        </w:rPr>
        <w:t xml:space="preserve">广州市净水有限公司   </w:t>
      </w:r>
      <w:r>
        <w:rPr>
          <w:rFonts w:hint="eastAsia" w:asciiTheme="minorEastAsia" w:hAnsiTheme="minorEastAsia" w:eastAsiaTheme="minorEastAsia"/>
          <w:b/>
          <w:sz w:val="24"/>
        </w:rPr>
        <w:t xml:space="preserve">          乙方：</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（盖章）                           （盖章）</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法定代表人：                         法定代表人：</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项目经办人：                         项目经办人：</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签订时间：     年   月   日          签订时间：     年   月   日</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地址：                               地址：</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电话：</w:t>
      </w:r>
      <w:r>
        <w:rPr>
          <w:rFonts w:hint="eastAsia" w:asciiTheme="minorEastAsia" w:hAnsiTheme="minorEastAsia" w:eastAsiaTheme="minorEastAsia"/>
          <w:b/>
          <w:sz w:val="24"/>
        </w:rPr>
        <w:tab/>
      </w:r>
      <w:r>
        <w:rPr>
          <w:rFonts w:hint="eastAsia" w:asciiTheme="minorEastAsia" w:hAnsiTheme="minorEastAsia" w:eastAsiaTheme="minorEastAsia"/>
          <w:b/>
          <w:sz w:val="24"/>
        </w:rPr>
        <w:t xml:space="preserve">                              电  话：</w:t>
      </w:r>
    </w:p>
    <w:p>
      <w:pPr>
        <w:widowControl/>
        <w:jc w:val="left"/>
        <w:rPr>
          <w:rFonts w:ascii="仿宋_GB2312"/>
          <w:sz w:val="24"/>
        </w:rPr>
      </w:pPr>
    </w:p>
    <w:p>
      <w:pPr>
        <w:widowControl/>
        <w:jc w:val="left"/>
        <w:rPr>
          <w:rFonts w:ascii="仿宋_GB2312"/>
          <w:sz w:val="24"/>
        </w:rPr>
      </w:pPr>
      <w:r>
        <w:rPr>
          <w:rFonts w:ascii="仿宋_GB2312"/>
          <w:sz w:val="24"/>
        </w:rPr>
        <w:br w:type="page"/>
      </w:r>
    </w:p>
    <w:p>
      <w:pPr>
        <w:widowControl/>
        <w:jc w:val="left"/>
        <w:rPr>
          <w:rFonts w:ascii="仿宋_GB2312"/>
          <w:sz w:val="24"/>
        </w:rPr>
      </w:pPr>
    </w:p>
    <w:p>
      <w:pPr>
        <w:rPr>
          <w:rFonts w:asciiTheme="minorEastAsia" w:hAnsiTheme="minorEastAsia" w:eastAsiaTheme="minorEastAsia"/>
          <w:sz w:val="24"/>
        </w:rPr>
      </w:pPr>
      <w:r>
        <w:rPr>
          <w:rFonts w:hint="eastAsia" w:ascii="仿宋_GB2312" w:hAnsi="仿宋_GB2312" w:eastAsia="仿宋_GB2312" w:cs="仿宋_GB2312"/>
          <w:sz w:val="28"/>
          <w:szCs w:val="28"/>
        </w:rPr>
        <w:t>附件1</w:t>
      </w:r>
      <w:r>
        <w:rPr>
          <w:rFonts w:hint="eastAsia" w:asciiTheme="minorEastAsia" w:hAnsiTheme="minorEastAsia" w:eastAsiaTheme="minorEastAsia"/>
          <w:sz w:val="24"/>
        </w:rPr>
        <w:t>中标通知书/发包通知书/委托函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Lines="80"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Lines="80" w:afterLines="100" w:line="400" w:lineRule="exact"/>
        <w:jc w:val="center"/>
        <w:rPr>
          <w:rFonts w:ascii="宋体"/>
          <w:b/>
          <w:sz w:val="32"/>
          <w:szCs w:val="32"/>
        </w:rPr>
      </w:pPr>
      <w:r>
        <w:rPr>
          <w:rFonts w:hint="eastAsia" w:ascii="宋体" w:hAnsi="宋体"/>
          <w:b/>
          <w:sz w:val="32"/>
          <w:szCs w:val="32"/>
        </w:rPr>
        <w:t>（2017年修订）</w:t>
      </w:r>
    </w:p>
    <w:p>
      <w:pPr>
        <w:spacing w:line="400" w:lineRule="exact"/>
        <w:rPr>
          <w:rFonts w:ascii="仿宋" w:hAnsi="仿宋" w:eastAsia="仿宋"/>
          <w:sz w:val="24"/>
        </w:rPr>
      </w:pPr>
      <w:bookmarkStart w:id="33" w:name="_Toc389815031"/>
      <w:bookmarkStart w:id="34" w:name="_Toc387080836"/>
      <w:bookmarkStart w:id="35" w:name="_Toc389815339"/>
      <w:r>
        <w:rPr>
          <w:rFonts w:hint="eastAsia" w:ascii="仿宋" w:hAnsi="仿宋" w:eastAsia="仿宋"/>
          <w:sz w:val="24"/>
        </w:rPr>
        <w:t xml:space="preserve">发包人（甲方）：                                               </w:t>
      </w:r>
    </w:p>
    <w:p>
      <w:pPr>
        <w:spacing w:line="400" w:lineRule="exact"/>
        <w:rPr>
          <w:rFonts w:ascii="仿宋" w:hAnsi="仿宋" w:eastAsia="仿宋"/>
          <w:sz w:val="24"/>
        </w:rPr>
      </w:pPr>
      <w:r>
        <w:rPr>
          <w:rFonts w:hint="eastAsia" w:ascii="仿宋" w:hAnsi="仿宋" w:eastAsia="仿宋"/>
          <w:sz w:val="24"/>
        </w:rPr>
        <w:t xml:space="preserve">承包人（乙方）：                                               </w:t>
      </w:r>
    </w:p>
    <w:p>
      <w:pPr>
        <w:tabs>
          <w:tab w:val="left" w:pos="709"/>
        </w:tabs>
        <w:spacing w:line="400" w:lineRule="exact"/>
        <w:ind w:firstLine="480" w:firstLineChars="200"/>
        <w:rPr>
          <w:rFonts w:ascii="仿宋" w:hAnsi="仿宋" w:eastAsia="仿宋"/>
          <w:sz w:val="24"/>
        </w:rPr>
      </w:pPr>
      <w:r>
        <w:rPr>
          <w:rFonts w:hint="eastAsia" w:ascii="仿宋" w:hAnsi="仿宋" w:eastAsia="仿宋"/>
          <w:sz w:val="24"/>
        </w:rPr>
        <w:t>为加强建设工程廉洁建设，防止工程建设中各种谋取不正当利益的违法违纪行为的发生，发包人、承包人双方经共同协商，在双方签订的项目（以下简称“本工程项目”）建设工程合同（合同编号：，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Lines="30" w:line="400" w:lineRule="exact"/>
        <w:ind w:firstLine="477" w:firstLineChars="199"/>
        <w:rPr>
          <w:rFonts w:ascii="仿宋" w:hAnsi="仿宋" w:eastAsia="仿宋"/>
          <w:sz w:val="24"/>
        </w:rPr>
      </w:pPr>
      <w:r>
        <w:rPr>
          <w:rFonts w:hint="eastAsia" w:ascii="仿宋" w:hAnsi="仿宋" w:eastAsia="仿宋"/>
          <w:sz w:val="24"/>
        </w:rPr>
        <w:t>一、双方的责任</w:t>
      </w:r>
    </w:p>
    <w:p>
      <w:pPr>
        <w:spacing w:line="400" w:lineRule="exact"/>
        <w:ind w:firstLine="352" w:firstLineChars="147"/>
        <w:rPr>
          <w:rFonts w:ascii="仿宋" w:hAnsi="仿宋" w:eastAsia="仿宋"/>
          <w:sz w:val="24"/>
        </w:rPr>
      </w:pPr>
      <w:r>
        <w:rPr>
          <w:rFonts w:hint="eastAsia" w:ascii="仿宋" w:hAnsi="仿宋" w:eastAsia="仿宋"/>
          <w:sz w:val="24"/>
        </w:rPr>
        <w:t>（一）应严格遵守国家关于市场准入、项目招标投标、工程建设和市场经营活动等有关法律、法规，相关政策，以及廉洁建设的各项规定。</w:t>
      </w:r>
    </w:p>
    <w:p>
      <w:pPr>
        <w:spacing w:line="400" w:lineRule="exact"/>
        <w:ind w:firstLine="352" w:firstLineChars="147"/>
        <w:rPr>
          <w:rFonts w:ascii="仿宋" w:hAnsi="仿宋" w:eastAsia="仿宋"/>
          <w:sz w:val="24"/>
        </w:rPr>
      </w:pPr>
      <w:r>
        <w:rPr>
          <w:rFonts w:hint="eastAsia" w:ascii="仿宋" w:hAnsi="仿宋" w:eastAsia="仿宋"/>
          <w:sz w:val="24"/>
        </w:rPr>
        <w:t>（二）严格执行主合同文件，自觉按合同办事。</w:t>
      </w:r>
    </w:p>
    <w:p>
      <w:pPr>
        <w:spacing w:line="400" w:lineRule="exact"/>
        <w:ind w:firstLine="352" w:firstLineChars="147"/>
        <w:rPr>
          <w:rFonts w:ascii="仿宋" w:hAnsi="仿宋" w:eastAsia="仿宋"/>
          <w:sz w:val="24"/>
        </w:rPr>
      </w:pPr>
      <w:r>
        <w:rPr>
          <w:rFonts w:hint="eastAsia" w:ascii="仿宋" w:hAnsi="仿宋" w:eastAsia="仿宋"/>
          <w:sz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（四）发现在业务活动中任何一方单位或人员有违规、违纪、违法行为的，有义务向其上级主管部门或纪检监察、司法等机关举报。</w:t>
      </w:r>
    </w:p>
    <w:p>
      <w:pPr>
        <w:spacing w:beforeLines="30" w:line="400" w:lineRule="exact"/>
        <w:ind w:firstLine="477" w:firstLineChars="199"/>
        <w:rPr>
          <w:rFonts w:ascii="仿宋" w:hAnsi="仿宋" w:eastAsia="仿宋"/>
          <w:sz w:val="24"/>
        </w:rPr>
      </w:pPr>
      <w:r>
        <w:rPr>
          <w:rFonts w:hint="eastAsia" w:ascii="仿宋" w:hAnsi="仿宋" w:eastAsia="仿宋"/>
          <w:sz w:val="24"/>
        </w:rPr>
        <w:t xml:space="preserve">二、甲方责任 </w:t>
      </w:r>
    </w:p>
    <w:p>
      <w:pPr>
        <w:spacing w:line="400" w:lineRule="exact"/>
        <w:ind w:firstLine="360" w:firstLineChars="150"/>
        <w:rPr>
          <w:rFonts w:ascii="仿宋" w:hAnsi="仿宋" w:eastAsia="仿宋"/>
          <w:sz w:val="24"/>
        </w:rPr>
      </w:pPr>
      <w:r>
        <w:rPr>
          <w:rFonts w:hint="eastAsia" w:ascii="仿宋" w:hAnsi="仿宋" w:eastAsia="仿宋"/>
          <w:sz w:val="24"/>
        </w:rPr>
        <w:t>（一）甲方有责任向乙方介绍本单位的有关廉洁建设的各项制度和规定。</w:t>
      </w:r>
    </w:p>
    <w:p>
      <w:pPr>
        <w:spacing w:line="400" w:lineRule="exact"/>
        <w:ind w:firstLine="360" w:firstLineChars="150"/>
        <w:rPr>
          <w:rFonts w:ascii="仿宋" w:hAnsi="仿宋" w:eastAsia="仿宋"/>
          <w:sz w:val="24"/>
        </w:rPr>
      </w:pPr>
      <w:r>
        <w:rPr>
          <w:rFonts w:hint="eastAsia" w:ascii="仿宋" w:hAnsi="仿宋" w:eastAsia="仿宋"/>
          <w:sz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24"/>
        </w:rPr>
        <w:t>教育</w:t>
      </w:r>
      <w:r>
        <w:rPr>
          <w:rFonts w:hint="eastAsia" w:ascii="仿宋" w:hAnsi="仿宋" w:eastAsia="仿宋"/>
          <w:sz w:val="24"/>
        </w:rPr>
        <w:fldChar w:fldCharType="end"/>
      </w:r>
      <w:r>
        <w:rPr>
          <w:rFonts w:hint="eastAsia" w:ascii="仿宋" w:hAnsi="仿宋" w:eastAsia="仿宋"/>
          <w:sz w:val="24"/>
        </w:rPr>
        <w:t>；督促甲方人员严格遵守本单位制度和工程项目建设中如下廉洁规定：</w:t>
      </w:r>
    </w:p>
    <w:p>
      <w:pPr>
        <w:spacing w:line="400" w:lineRule="exact"/>
        <w:ind w:firstLine="480" w:firstLineChars="200"/>
        <w:rPr>
          <w:rFonts w:ascii="仿宋" w:hAnsi="仿宋" w:eastAsia="仿宋"/>
          <w:sz w:val="24"/>
        </w:rPr>
      </w:pPr>
      <w:r>
        <w:rPr>
          <w:rFonts w:hint="eastAsia" w:ascii="仿宋" w:hAnsi="仿宋" w:eastAsia="仿宋"/>
          <w:sz w:val="24"/>
        </w:rPr>
        <w:t>1.不得向乙方和相关单位索要或接受回扣、礼金、有价证券、贵重物品和好处费、感谢费等，难以拒收的，必须按有关规定登记上交。</w:t>
      </w:r>
    </w:p>
    <w:p>
      <w:pPr>
        <w:spacing w:line="400" w:lineRule="exact"/>
        <w:ind w:firstLine="480" w:firstLineChars="200"/>
        <w:rPr>
          <w:rFonts w:ascii="仿宋" w:hAnsi="仿宋" w:eastAsia="仿宋"/>
          <w:sz w:val="24"/>
        </w:rPr>
      </w:pPr>
      <w:r>
        <w:rPr>
          <w:rFonts w:hint="eastAsia" w:ascii="仿宋" w:hAnsi="仿宋" w:eastAsia="仿宋"/>
          <w:sz w:val="24"/>
        </w:rPr>
        <w:t>2.不得在乙方和相关单位报销任何应由发包人或个人支付的费用。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3.不得要求、暗示或接受乙方和相关单位为其装修住房、婚丧嫁娶、配偶子女的工作安排以及出国（境）、旅游等提供方便。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4.不得参加有可能影响公正履行岗位职责的乙方和相关单位安排的宴请、健身、娱乐等活动。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5.不得向乙方和相关单位介绍或为配偶、子女、亲属参与同发包人建设项目有关的业务活动；不得以任何理由要求承包人和相关单位使用某种产品、材料和设备。</w:t>
      </w:r>
    </w:p>
    <w:p>
      <w:pPr>
        <w:spacing w:line="400" w:lineRule="exact"/>
        <w:ind w:firstLine="480" w:firstLineChars="200"/>
        <w:rPr>
          <w:rFonts w:ascii="仿宋" w:hAnsi="仿宋" w:eastAsia="仿宋"/>
          <w:sz w:val="24"/>
        </w:rPr>
      </w:pPr>
      <w:r>
        <w:rPr>
          <w:rFonts w:hint="eastAsia" w:ascii="仿宋" w:hAnsi="仿宋" w:eastAsia="仿宋"/>
          <w:sz w:val="24"/>
        </w:rPr>
        <w:t>6.其他可能影响公正履行岗位职责的行为。</w:t>
      </w:r>
    </w:p>
    <w:p>
      <w:pPr>
        <w:spacing w:line="400" w:lineRule="exact"/>
        <w:ind w:firstLine="352" w:firstLineChars="147"/>
        <w:rPr>
          <w:rFonts w:ascii="仿宋" w:hAnsi="仿宋" w:eastAsia="仿宋"/>
          <w:sz w:val="24"/>
        </w:rPr>
      </w:pPr>
      <w:r>
        <w:rPr>
          <w:rFonts w:hint="eastAsia" w:ascii="仿宋" w:hAnsi="仿宋" w:eastAsia="仿宋"/>
          <w:sz w:val="24"/>
        </w:rPr>
        <w:t>（三）甲方有权对乙方在本工程项目建设中保持廉洁的情况实行监督，定期或不定期检查甲乙双方履行本协议情况。</w:t>
      </w:r>
    </w:p>
    <w:p>
      <w:pPr>
        <w:spacing w:beforeLines="30" w:line="400" w:lineRule="exact"/>
        <w:ind w:firstLine="477" w:firstLineChars="199"/>
        <w:rPr>
          <w:rFonts w:ascii="仿宋" w:hAnsi="仿宋" w:eastAsia="仿宋"/>
          <w:sz w:val="24"/>
        </w:rPr>
      </w:pPr>
      <w:r>
        <w:rPr>
          <w:rFonts w:hint="eastAsia" w:ascii="仿宋" w:hAnsi="仿宋" w:eastAsia="仿宋"/>
          <w:sz w:val="24"/>
        </w:rPr>
        <w:t>三、乙方责任</w:t>
      </w:r>
    </w:p>
    <w:p>
      <w:pPr>
        <w:spacing w:line="400" w:lineRule="exact"/>
        <w:ind w:firstLine="352" w:firstLineChars="147"/>
        <w:rPr>
          <w:rFonts w:ascii="仿宋" w:hAnsi="仿宋" w:eastAsia="仿宋"/>
          <w:sz w:val="24"/>
        </w:rPr>
      </w:pPr>
      <w:r>
        <w:rPr>
          <w:rFonts w:hint="eastAsia" w:ascii="仿宋" w:hAnsi="仿宋" w:eastAsia="仿宋"/>
          <w:sz w:val="24"/>
        </w:rPr>
        <w:t>（一）乙方应了解甲方单位有关廉洁建设的各项制度和规定，支持甲方执行有关规定和制度。</w:t>
      </w:r>
    </w:p>
    <w:p>
      <w:pPr>
        <w:spacing w:line="400" w:lineRule="exact"/>
        <w:ind w:firstLine="352" w:firstLineChars="147"/>
        <w:rPr>
          <w:rFonts w:ascii="仿宋" w:hAnsi="仿宋" w:eastAsia="仿宋"/>
          <w:sz w:val="24"/>
        </w:rPr>
      </w:pPr>
      <w:r>
        <w:rPr>
          <w:rFonts w:hint="eastAsia" w:ascii="仿宋" w:hAnsi="仿宋" w:eastAsia="仿宋"/>
          <w:sz w:val="24"/>
        </w:rPr>
        <w:t>（二）乙方有责任对本单位工程项目人员进行廉洁教育（包括甲方单位制定的有关廉洁建设方面的规定），按时出席甲方召集的有关会议。</w:t>
      </w:r>
    </w:p>
    <w:p>
      <w:pPr>
        <w:spacing w:line="400" w:lineRule="exact"/>
        <w:ind w:firstLine="352" w:firstLineChars="147"/>
        <w:rPr>
          <w:rFonts w:ascii="仿宋" w:hAnsi="仿宋" w:eastAsia="仿宋"/>
          <w:sz w:val="24"/>
        </w:rPr>
      </w:pPr>
      <w:r>
        <w:rPr>
          <w:rFonts w:hint="eastAsia" w:ascii="仿宋" w:hAnsi="仿宋" w:eastAsia="仿宋"/>
          <w:sz w:val="24"/>
        </w:rPr>
        <w:t>（三）乙方应与甲方保持正常的业务交往，并遵守以下廉洁规定：</w:t>
      </w:r>
    </w:p>
    <w:p>
      <w:pPr>
        <w:spacing w:line="400" w:lineRule="exact"/>
        <w:ind w:firstLine="480" w:firstLineChars="200"/>
        <w:rPr>
          <w:rFonts w:ascii="仿宋" w:hAnsi="仿宋" w:eastAsia="仿宋"/>
          <w:sz w:val="24"/>
        </w:rPr>
      </w:pPr>
      <w:r>
        <w:rPr>
          <w:rFonts w:hint="eastAsia" w:ascii="仿宋" w:hAnsi="仿宋" w:eastAsia="仿宋"/>
          <w:sz w:val="24"/>
        </w:rPr>
        <w:t>1.不得以任何理由向甲方及其工作人员索要、接受或赠送礼金、有价证券、贵重物品及回扣、好处费、感谢费等。</w:t>
      </w:r>
    </w:p>
    <w:p>
      <w:pPr>
        <w:spacing w:line="400" w:lineRule="exact"/>
        <w:ind w:firstLine="480" w:firstLineChars="200"/>
        <w:rPr>
          <w:rFonts w:ascii="仿宋" w:hAnsi="仿宋" w:eastAsia="仿宋"/>
          <w:sz w:val="24"/>
        </w:rPr>
      </w:pPr>
      <w:r>
        <w:rPr>
          <w:rFonts w:hint="eastAsia" w:ascii="仿宋" w:hAnsi="仿宋" w:eastAsia="仿宋"/>
          <w:sz w:val="24"/>
        </w:rPr>
        <w:t>2.不得以任何理由为甲方和相关单位报销应由对方或个人支付的费用。</w:t>
      </w:r>
    </w:p>
    <w:p>
      <w:pPr>
        <w:spacing w:line="400" w:lineRule="exact"/>
        <w:ind w:firstLine="480" w:firstLineChars="200"/>
        <w:rPr>
          <w:rFonts w:ascii="仿宋" w:hAnsi="仿宋" w:eastAsia="仿宋"/>
          <w:sz w:val="24"/>
        </w:rPr>
      </w:pPr>
      <w:r>
        <w:rPr>
          <w:rFonts w:hint="eastAsia" w:ascii="仿宋" w:hAnsi="仿宋" w:eastAsia="仿宋"/>
          <w:sz w:val="24"/>
        </w:rPr>
        <w:t>3.不得接受或暗示为甲方、相关单位或个人装修住房、婚丧嫁娶、配偶子女的工作安排以及出国（境）、旅游等提供方便。</w:t>
      </w:r>
    </w:p>
    <w:p>
      <w:pPr>
        <w:spacing w:line="400" w:lineRule="exact"/>
        <w:ind w:firstLine="480" w:firstLineChars="200"/>
        <w:rPr>
          <w:rFonts w:ascii="仿宋" w:hAnsi="仿宋" w:eastAsia="仿宋"/>
          <w:sz w:val="24"/>
        </w:rPr>
      </w:pPr>
      <w:r>
        <w:rPr>
          <w:rFonts w:hint="eastAsia" w:ascii="仿宋" w:hAnsi="仿宋" w:eastAsia="仿宋"/>
          <w:sz w:val="24"/>
        </w:rPr>
        <w:t>4.不得以任何理由为甲方、相关单位或个人组织提供有可能影响公正履行岗位职责的宴请、健身、娱乐等活动。</w:t>
      </w:r>
    </w:p>
    <w:p>
      <w:pPr>
        <w:spacing w:line="400" w:lineRule="exact"/>
        <w:ind w:firstLine="480" w:firstLineChars="200"/>
        <w:rPr>
          <w:rFonts w:ascii="仿宋" w:hAnsi="仿宋" w:eastAsia="仿宋"/>
          <w:sz w:val="24"/>
        </w:rPr>
      </w:pPr>
      <w:r>
        <w:rPr>
          <w:rFonts w:hint="eastAsia" w:ascii="仿宋" w:hAnsi="仿宋" w:eastAsia="仿宋"/>
          <w:sz w:val="24"/>
        </w:rPr>
        <w:t>5.其他可能影响公正履行岗位职责的行为。</w:t>
      </w:r>
    </w:p>
    <w:p>
      <w:pPr>
        <w:spacing w:beforeLines="30" w:line="400" w:lineRule="exact"/>
        <w:ind w:firstLine="477" w:firstLineChars="199"/>
        <w:rPr>
          <w:rFonts w:ascii="仿宋" w:hAnsi="仿宋" w:eastAsia="仿宋"/>
          <w:sz w:val="24"/>
        </w:rPr>
      </w:pPr>
      <w:r>
        <w:rPr>
          <w:rFonts w:hint="eastAsia" w:ascii="仿宋" w:hAnsi="仿宋" w:eastAsia="仿宋"/>
          <w:sz w:val="24"/>
        </w:rPr>
        <w:t>四、违约责任及处理</w:t>
      </w:r>
    </w:p>
    <w:p>
      <w:pPr>
        <w:spacing w:line="400" w:lineRule="exact"/>
        <w:ind w:firstLine="352" w:firstLineChars="147"/>
        <w:rPr>
          <w:rFonts w:ascii="仿宋" w:hAnsi="仿宋" w:eastAsia="仿宋"/>
          <w:sz w:val="24"/>
        </w:rPr>
      </w:pPr>
      <w:r>
        <w:rPr>
          <w:rFonts w:hint="eastAsia" w:ascii="仿宋" w:hAnsi="仿宋" w:eastAsia="仿宋"/>
          <w:sz w:val="24"/>
        </w:rPr>
        <w:t>（一）甲方工作人员有违反本协议书第一、二条责任行为的，视情节轻重，依据有关法律、法规和甲方相关制度规定给予组织处理、党纪政纪处分；涉嫌犯罪的，移交司法机关追究刑事责任。</w:t>
      </w:r>
    </w:p>
    <w:p>
      <w:pPr>
        <w:spacing w:line="400" w:lineRule="exact"/>
        <w:ind w:firstLine="352" w:firstLineChars="147"/>
        <w:rPr>
          <w:rFonts w:ascii="仿宋" w:hAnsi="仿宋" w:eastAsia="仿宋"/>
          <w:sz w:val="24"/>
          <w:u w:val="single"/>
        </w:rPr>
      </w:pPr>
      <w:r>
        <w:rPr>
          <w:rFonts w:hint="eastAsia" w:ascii="仿宋" w:hAnsi="仿宋" w:eastAsia="仿宋"/>
          <w:sz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400" w:lineRule="exact"/>
        <w:ind w:firstLine="352" w:firstLineChars="147"/>
        <w:rPr>
          <w:rFonts w:ascii="仿宋" w:hAnsi="仿宋" w:eastAsia="仿宋"/>
          <w:sz w:val="24"/>
        </w:rPr>
      </w:pPr>
      <w:r>
        <w:rPr>
          <w:rFonts w:hint="eastAsia" w:ascii="仿宋" w:hAnsi="仿宋" w:eastAsia="仿宋"/>
          <w:sz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Lines="30" w:line="400" w:lineRule="exact"/>
        <w:ind w:firstLine="477" w:firstLineChars="199"/>
        <w:rPr>
          <w:rFonts w:ascii="仿宋" w:hAnsi="仿宋" w:eastAsia="仿宋"/>
          <w:sz w:val="24"/>
        </w:rPr>
      </w:pPr>
      <w:r>
        <w:rPr>
          <w:rFonts w:hint="eastAsia" w:ascii="仿宋" w:hAnsi="仿宋" w:eastAsia="仿宋"/>
          <w:sz w:val="24"/>
        </w:rPr>
        <w:t>五、协议书有效期</w:t>
      </w:r>
    </w:p>
    <w:p>
      <w:pPr>
        <w:spacing w:line="400" w:lineRule="exact"/>
        <w:ind w:firstLine="352" w:firstLineChars="147"/>
        <w:rPr>
          <w:rFonts w:ascii="仿宋" w:hAnsi="仿宋" w:eastAsia="仿宋"/>
          <w:sz w:val="24"/>
        </w:rPr>
      </w:pPr>
      <w:r>
        <w:rPr>
          <w:rFonts w:hint="eastAsia" w:ascii="仿宋" w:hAnsi="仿宋" w:eastAsia="仿宋"/>
          <w:sz w:val="24"/>
        </w:rPr>
        <w:t>（一）本协议书作为项目建设工程合同（合同编号：）的组成部分，与建设工程合同具有同等法律效力。经双方签署后立即生效。</w:t>
      </w:r>
    </w:p>
    <w:p>
      <w:pPr>
        <w:spacing w:line="400" w:lineRule="exact"/>
        <w:ind w:firstLine="352" w:firstLineChars="147"/>
        <w:rPr>
          <w:rFonts w:ascii="仿宋" w:hAnsi="仿宋" w:eastAsia="仿宋"/>
          <w:sz w:val="24"/>
        </w:rPr>
      </w:pPr>
      <w:r>
        <w:rPr>
          <w:rFonts w:hint="eastAsia" w:ascii="仿宋" w:hAnsi="仿宋" w:eastAsia="仿宋"/>
          <w:sz w:val="24"/>
        </w:rPr>
        <w:t>（二）本协议书的有效期为双方签署之日起至本工程项目质保期结束时止。</w:t>
      </w:r>
    </w:p>
    <w:p>
      <w:pPr>
        <w:spacing w:line="400" w:lineRule="exact"/>
        <w:ind w:firstLine="480" w:firstLineChars="200"/>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发包人：               （公章）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日期：</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承包人：                 （公章）</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 xml:space="preserve">签约代表： </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日期：</w:t>
      </w:r>
    </w:p>
    <w:p>
      <w:pPr>
        <w:widowControl/>
        <w:jc w:val="left"/>
        <w:rPr>
          <w:rFonts w:ascii="宋体" w:hAnsi="宋体"/>
          <w:b/>
          <w:sz w:val="24"/>
        </w:rPr>
      </w:pPr>
      <w:r>
        <w:rPr>
          <w:rFonts w:ascii="宋体" w:hAnsi="宋体"/>
          <w:b/>
          <w:sz w:val="24"/>
        </w:rPr>
        <w:br w:type="page"/>
      </w:r>
    </w:p>
    <w:p>
      <w:pPr>
        <w:spacing w:line="560" w:lineRule="exact"/>
        <w:rPr>
          <w:rFonts w:ascii="宋体"/>
          <w:b/>
          <w:sz w:val="24"/>
        </w:rPr>
      </w:pPr>
      <w:r>
        <w:rPr>
          <w:rFonts w:hint="eastAsia" w:ascii="宋体" w:hAnsi="宋体"/>
          <w:b/>
          <w:sz w:val="24"/>
        </w:rPr>
        <w:t>附件3：</w:t>
      </w:r>
      <w:bookmarkEnd w:id="33"/>
      <w:bookmarkEnd w:id="34"/>
      <w:bookmarkEnd w:id="35"/>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18"/>
          <w:b w:val="0"/>
          <w:u w:val="single"/>
        </w:rPr>
      </w:pPr>
      <w:r>
        <w:rPr>
          <w:rFonts w:hint="eastAsia" w:ascii="宋体" w:hAnsi="宋体"/>
          <w:sz w:val="24"/>
        </w:rPr>
        <w:t>承包人</w:t>
      </w:r>
      <w:bookmarkStart w:id="36" w:name="_Toc21391"/>
      <w:r>
        <w:rPr>
          <w:rFonts w:hint="eastAsia" w:ascii="宋体" w:hAnsi="宋体"/>
          <w:sz w:val="24"/>
        </w:rPr>
        <w:t xml:space="preserve">: </w:t>
      </w:r>
    </w:p>
    <w:bookmarkEnd w:id="36"/>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5"/>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本协议作为的组成部分，与主合同具有同等法律</w:t>
      </w:r>
    </w:p>
    <w:p>
      <w:pPr>
        <w:adjustRightInd w:val="0"/>
        <w:snapToGrid w:val="0"/>
        <w:spacing w:line="440" w:lineRule="exact"/>
        <w:jc w:val="left"/>
        <w:rPr>
          <w:rFonts w:ascii="宋体" w:hAnsi="宋体"/>
          <w:sz w:val="24"/>
        </w:rPr>
      </w:pP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pStyle w:val="28"/>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发包人代表（章）：             承包人代表（章）：　　　　　　　　　</w:t>
      </w:r>
    </w:p>
    <w:p>
      <w:pPr>
        <w:adjustRightInd w:val="0"/>
        <w:snapToGrid w:val="0"/>
        <w:spacing w:line="440" w:lineRule="exact"/>
        <w:rPr>
          <w:rFonts w:ascii="宋体" w:hAnsi="宋体"/>
          <w:sz w:val="24"/>
        </w:rPr>
      </w:pPr>
      <w:r>
        <w:rPr>
          <w:rFonts w:hint="eastAsia" w:ascii="宋体" w:hAnsi="宋体"/>
          <w:sz w:val="24"/>
        </w:rPr>
        <w:t xml:space="preserve">      年　月　日　　　　　             年      月　日</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widowControl/>
        <w:jc w:val="left"/>
        <w:rPr>
          <w:rFonts w:ascii="宋体" w:hAnsi="宋体"/>
          <w:b/>
          <w:sz w:val="24"/>
        </w:rPr>
      </w:pPr>
      <w:r>
        <w:rPr>
          <w:rFonts w:ascii="宋体" w:hAnsi="宋体"/>
          <w:b/>
          <w:sz w:val="24"/>
        </w:rPr>
        <w:br w:type="page"/>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rPr>
          <w:rFonts w:ascii="仿宋_GB2312" w:hAnsi="仿宋_GB2312" w:eastAsia="仿宋_GB2312" w:cs="仿宋_GB2312"/>
          <w:sz w:val="28"/>
          <w:szCs w:val="28"/>
        </w:rPr>
      </w:pPr>
    </w:p>
    <w:p>
      <w:pPr>
        <w:jc w:val="center"/>
        <w:rPr>
          <w:b/>
          <w:sz w:val="44"/>
          <w:szCs w:val="44"/>
        </w:rPr>
      </w:pPr>
      <w:r>
        <w:rPr>
          <w:rFonts w:hint="eastAsia"/>
          <w:b/>
          <w:sz w:val="44"/>
          <w:szCs w:val="44"/>
        </w:rPr>
        <w:t>工程量清单</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附件5.项目投入人员架构表</w:t>
      </w:r>
    </w:p>
    <w:p>
      <w:pPr>
        <w:widowControl/>
        <w:jc w:val="left"/>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发包人：广州市净水有限公司</w:t>
      </w:r>
    </w:p>
    <w:p>
      <w:pPr>
        <w:rPr>
          <w:sz w:val="28"/>
          <w:szCs w:val="28"/>
        </w:rPr>
      </w:pPr>
      <w:r>
        <w:rPr>
          <w:rFonts w:hint="eastAsia"/>
          <w:sz w:val="28"/>
          <w:szCs w:val="28"/>
        </w:rPr>
        <w:t>承包人：</w:t>
      </w:r>
    </w:p>
    <w:p>
      <w:pPr>
        <w:pStyle w:val="14"/>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14"/>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14"/>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14"/>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14"/>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14"/>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14"/>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14"/>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14"/>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4"/>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4"/>
        <w:spacing w:before="0" w:beforeAutospacing="0" w:after="0" w:afterAutospacing="0" w:line="600" w:lineRule="exact"/>
        <w:ind w:firstLine="560" w:firstLineChars="200"/>
        <w:rPr>
          <w:rFonts w:ascii="??" w:hAnsi="??"/>
          <w:sz w:val="28"/>
          <w:szCs w:val="28"/>
        </w:rPr>
      </w:pPr>
    </w:p>
    <w:p>
      <w:pPr>
        <w:pStyle w:val="14"/>
        <w:spacing w:before="0" w:beforeAutospacing="0" w:after="0" w:afterAutospacing="0" w:line="600" w:lineRule="exact"/>
        <w:ind w:left="980" w:leftChars="200" w:hanging="560" w:hangingChars="200"/>
        <w:rPr>
          <w:rFonts w:ascii="??" w:hAnsi="??"/>
          <w:sz w:val="28"/>
          <w:szCs w:val="28"/>
        </w:rPr>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                 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p>
    <w:p>
      <w:pPr>
        <w:pStyle w:val="14"/>
        <w:spacing w:before="0" w:beforeAutospacing="0" w:after="0" w:afterAutospacing="0" w:line="600" w:lineRule="exact"/>
        <w:ind w:left="980" w:leftChars="200" w:hanging="560" w:hangingChars="200"/>
        <w:rPr>
          <w:rFonts w:ascii="??" w:hAnsi="??"/>
        </w:rPr>
      </w:pPr>
      <w:r>
        <w:rPr>
          <w:rFonts w:hint="eastAsia" w:ascii="??" w:hAnsi="??"/>
          <w:sz w:val="28"/>
          <w:szCs w:val="28"/>
        </w:rPr>
        <w:t xml:space="preserve">     </w:t>
      </w:r>
      <w:r>
        <w:rPr>
          <w:rFonts w:hint="eastAsia"/>
        </w:rPr>
        <w:t>年    月    日                             年    月    日</w:t>
      </w:r>
    </w:p>
    <w:p>
      <w:pPr>
        <w:widowControl/>
        <w:jc w:val="left"/>
        <w:rPr>
          <w:rFonts w:ascii="仿宋_GB2312"/>
          <w:sz w:val="24"/>
        </w:rPr>
      </w:pPr>
      <w:r>
        <w:rPr>
          <w:rFonts w:ascii="仿宋_GB2312"/>
          <w:sz w:val="24"/>
        </w:rPr>
        <w:br w:type="page"/>
      </w:r>
    </w:p>
    <w:p>
      <w:pPr>
        <w:adjustRightInd w:val="0"/>
        <w:snapToGrid w:val="0"/>
        <w:spacing w:line="360" w:lineRule="auto"/>
        <w:rPr>
          <w:rFonts w:ascii="仿宋_GB2312"/>
          <w:sz w:val="24"/>
        </w:rPr>
      </w:pP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6" w:type="default"/>
          <w:footerReference r:id="rId8" w:type="default"/>
          <w:headerReference r:id="rId7"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3"/>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1"/>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1"/>
        <w:ind w:firstLine="496"/>
        <w:rPr>
          <w:rFonts w:ascii="仿宋" w:hAnsi="仿宋" w:eastAsia="仿宋" w:cs="仿宋_GB2312"/>
        </w:rPr>
      </w:pPr>
    </w:p>
    <w:p>
      <w:pPr>
        <w:pStyle w:val="21"/>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1"/>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1"/>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None" w15:userId="X"/>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revisionView w:markup="0"/>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6DF"/>
    <w:rsid w:val="00025B90"/>
    <w:rsid w:val="00041937"/>
    <w:rsid w:val="00041B68"/>
    <w:rsid w:val="0004244F"/>
    <w:rsid w:val="00052162"/>
    <w:rsid w:val="0009698E"/>
    <w:rsid w:val="000D34DD"/>
    <w:rsid w:val="000E18AB"/>
    <w:rsid w:val="000E5B5F"/>
    <w:rsid w:val="001033F4"/>
    <w:rsid w:val="00113C90"/>
    <w:rsid w:val="00127850"/>
    <w:rsid w:val="00130195"/>
    <w:rsid w:val="001573AC"/>
    <w:rsid w:val="00164C3A"/>
    <w:rsid w:val="00170F56"/>
    <w:rsid w:val="00172A27"/>
    <w:rsid w:val="00191152"/>
    <w:rsid w:val="001E7F9E"/>
    <w:rsid w:val="00207F71"/>
    <w:rsid w:val="00213AE2"/>
    <w:rsid w:val="00226167"/>
    <w:rsid w:val="00260607"/>
    <w:rsid w:val="00283D77"/>
    <w:rsid w:val="002965B9"/>
    <w:rsid w:val="002B098E"/>
    <w:rsid w:val="002B1E32"/>
    <w:rsid w:val="002B5054"/>
    <w:rsid w:val="002B5A58"/>
    <w:rsid w:val="002C4F28"/>
    <w:rsid w:val="002D112B"/>
    <w:rsid w:val="002E523B"/>
    <w:rsid w:val="002E6E8E"/>
    <w:rsid w:val="003000AE"/>
    <w:rsid w:val="0032169C"/>
    <w:rsid w:val="00324493"/>
    <w:rsid w:val="0033207F"/>
    <w:rsid w:val="003434F2"/>
    <w:rsid w:val="003641AF"/>
    <w:rsid w:val="00364F70"/>
    <w:rsid w:val="00371D56"/>
    <w:rsid w:val="003747B6"/>
    <w:rsid w:val="003767EA"/>
    <w:rsid w:val="00387BD3"/>
    <w:rsid w:val="00391EE2"/>
    <w:rsid w:val="00393B71"/>
    <w:rsid w:val="003A005D"/>
    <w:rsid w:val="003A12D5"/>
    <w:rsid w:val="003B2E45"/>
    <w:rsid w:val="004059DD"/>
    <w:rsid w:val="00410FFE"/>
    <w:rsid w:val="00414C19"/>
    <w:rsid w:val="0042760F"/>
    <w:rsid w:val="00445DA0"/>
    <w:rsid w:val="004A0106"/>
    <w:rsid w:val="004B6BFE"/>
    <w:rsid w:val="004E7CF2"/>
    <w:rsid w:val="00520A3B"/>
    <w:rsid w:val="005255BD"/>
    <w:rsid w:val="00526778"/>
    <w:rsid w:val="00527E41"/>
    <w:rsid w:val="005365D8"/>
    <w:rsid w:val="00576A05"/>
    <w:rsid w:val="0058444A"/>
    <w:rsid w:val="00592274"/>
    <w:rsid w:val="005B127B"/>
    <w:rsid w:val="005C0D4B"/>
    <w:rsid w:val="005D23CF"/>
    <w:rsid w:val="005E733F"/>
    <w:rsid w:val="005F3B1A"/>
    <w:rsid w:val="00604EEA"/>
    <w:rsid w:val="00610FF4"/>
    <w:rsid w:val="00611396"/>
    <w:rsid w:val="006127D6"/>
    <w:rsid w:val="00616DED"/>
    <w:rsid w:val="00621CAD"/>
    <w:rsid w:val="006342E2"/>
    <w:rsid w:val="00637BE6"/>
    <w:rsid w:val="00663714"/>
    <w:rsid w:val="006708A5"/>
    <w:rsid w:val="006A4BAF"/>
    <w:rsid w:val="006B062A"/>
    <w:rsid w:val="006B5BEE"/>
    <w:rsid w:val="006E64ED"/>
    <w:rsid w:val="00707D89"/>
    <w:rsid w:val="00755775"/>
    <w:rsid w:val="00757015"/>
    <w:rsid w:val="00760BA5"/>
    <w:rsid w:val="00760F65"/>
    <w:rsid w:val="00772616"/>
    <w:rsid w:val="007A691D"/>
    <w:rsid w:val="007B4EC7"/>
    <w:rsid w:val="007C4CE5"/>
    <w:rsid w:val="007D05CD"/>
    <w:rsid w:val="007F3FA1"/>
    <w:rsid w:val="007F6D27"/>
    <w:rsid w:val="007F7976"/>
    <w:rsid w:val="00835BA5"/>
    <w:rsid w:val="00855717"/>
    <w:rsid w:val="00862444"/>
    <w:rsid w:val="00870CE2"/>
    <w:rsid w:val="0087285C"/>
    <w:rsid w:val="008B0954"/>
    <w:rsid w:val="008B642B"/>
    <w:rsid w:val="008D0175"/>
    <w:rsid w:val="008F55E6"/>
    <w:rsid w:val="008F7374"/>
    <w:rsid w:val="0090201C"/>
    <w:rsid w:val="009529B1"/>
    <w:rsid w:val="00961965"/>
    <w:rsid w:val="00964E4F"/>
    <w:rsid w:val="00982CDA"/>
    <w:rsid w:val="009B281B"/>
    <w:rsid w:val="009B433A"/>
    <w:rsid w:val="009E7E94"/>
    <w:rsid w:val="00A16EFC"/>
    <w:rsid w:val="00A22177"/>
    <w:rsid w:val="00A32D53"/>
    <w:rsid w:val="00A4004A"/>
    <w:rsid w:val="00A51E44"/>
    <w:rsid w:val="00A8461C"/>
    <w:rsid w:val="00AA28A4"/>
    <w:rsid w:val="00AD5993"/>
    <w:rsid w:val="00AE0316"/>
    <w:rsid w:val="00B13ECA"/>
    <w:rsid w:val="00B40086"/>
    <w:rsid w:val="00B52256"/>
    <w:rsid w:val="00B563C2"/>
    <w:rsid w:val="00B72BE9"/>
    <w:rsid w:val="00B8137E"/>
    <w:rsid w:val="00B857E9"/>
    <w:rsid w:val="00BB76C9"/>
    <w:rsid w:val="00BC7A7D"/>
    <w:rsid w:val="00BD3A21"/>
    <w:rsid w:val="00BF3EE4"/>
    <w:rsid w:val="00BF7E39"/>
    <w:rsid w:val="00C07439"/>
    <w:rsid w:val="00C1518D"/>
    <w:rsid w:val="00C21DC2"/>
    <w:rsid w:val="00C264C6"/>
    <w:rsid w:val="00C31752"/>
    <w:rsid w:val="00C5161D"/>
    <w:rsid w:val="00C703F3"/>
    <w:rsid w:val="00C72A43"/>
    <w:rsid w:val="00C91EBC"/>
    <w:rsid w:val="00CD1E31"/>
    <w:rsid w:val="00CD2083"/>
    <w:rsid w:val="00CF4C91"/>
    <w:rsid w:val="00CF7EFD"/>
    <w:rsid w:val="00D37402"/>
    <w:rsid w:val="00D4562B"/>
    <w:rsid w:val="00D55442"/>
    <w:rsid w:val="00D554DA"/>
    <w:rsid w:val="00D6291A"/>
    <w:rsid w:val="00D62E29"/>
    <w:rsid w:val="00DB3FE7"/>
    <w:rsid w:val="00DC2C3D"/>
    <w:rsid w:val="00DC340B"/>
    <w:rsid w:val="00DD2E00"/>
    <w:rsid w:val="00DD55F3"/>
    <w:rsid w:val="00DD567E"/>
    <w:rsid w:val="00DE1E3F"/>
    <w:rsid w:val="00E11164"/>
    <w:rsid w:val="00E25222"/>
    <w:rsid w:val="00E253BE"/>
    <w:rsid w:val="00E32486"/>
    <w:rsid w:val="00E35153"/>
    <w:rsid w:val="00E52C40"/>
    <w:rsid w:val="00E62F88"/>
    <w:rsid w:val="00E71733"/>
    <w:rsid w:val="00E8657E"/>
    <w:rsid w:val="00E914B4"/>
    <w:rsid w:val="00E93059"/>
    <w:rsid w:val="00E97087"/>
    <w:rsid w:val="00EB3419"/>
    <w:rsid w:val="00ED2E8D"/>
    <w:rsid w:val="00EF02B3"/>
    <w:rsid w:val="00F00768"/>
    <w:rsid w:val="00F0772B"/>
    <w:rsid w:val="00F337EC"/>
    <w:rsid w:val="00F3648A"/>
    <w:rsid w:val="00F368B2"/>
    <w:rsid w:val="00F44B81"/>
    <w:rsid w:val="00F52DE0"/>
    <w:rsid w:val="00F53815"/>
    <w:rsid w:val="00F54829"/>
    <w:rsid w:val="00FB4623"/>
    <w:rsid w:val="00FD5C41"/>
    <w:rsid w:val="027A5F7E"/>
    <w:rsid w:val="03F97C93"/>
    <w:rsid w:val="05087E50"/>
    <w:rsid w:val="06312A37"/>
    <w:rsid w:val="06F253F2"/>
    <w:rsid w:val="07803778"/>
    <w:rsid w:val="07DF75F9"/>
    <w:rsid w:val="09036FEC"/>
    <w:rsid w:val="098C7144"/>
    <w:rsid w:val="09B207F9"/>
    <w:rsid w:val="0B021542"/>
    <w:rsid w:val="0B065496"/>
    <w:rsid w:val="0B5F44F4"/>
    <w:rsid w:val="0B856175"/>
    <w:rsid w:val="0E871FE6"/>
    <w:rsid w:val="0EAD382F"/>
    <w:rsid w:val="0F8D020F"/>
    <w:rsid w:val="11A021F8"/>
    <w:rsid w:val="1457366A"/>
    <w:rsid w:val="14E57AA8"/>
    <w:rsid w:val="156E33B1"/>
    <w:rsid w:val="16732FEB"/>
    <w:rsid w:val="176E7480"/>
    <w:rsid w:val="18416802"/>
    <w:rsid w:val="187F72BD"/>
    <w:rsid w:val="18A93985"/>
    <w:rsid w:val="193B24F1"/>
    <w:rsid w:val="194C5F03"/>
    <w:rsid w:val="1D46558B"/>
    <w:rsid w:val="1E5828D6"/>
    <w:rsid w:val="1E8A1A2E"/>
    <w:rsid w:val="1F516372"/>
    <w:rsid w:val="1FD430C8"/>
    <w:rsid w:val="20E33285"/>
    <w:rsid w:val="22551E62"/>
    <w:rsid w:val="230D1610"/>
    <w:rsid w:val="23A52A88"/>
    <w:rsid w:val="24121125"/>
    <w:rsid w:val="250B3654"/>
    <w:rsid w:val="269221D6"/>
    <w:rsid w:val="269C0568"/>
    <w:rsid w:val="273F67AC"/>
    <w:rsid w:val="27563635"/>
    <w:rsid w:val="27567996"/>
    <w:rsid w:val="27B45138"/>
    <w:rsid w:val="2B52084C"/>
    <w:rsid w:val="2BB36041"/>
    <w:rsid w:val="2BCA23E3"/>
    <w:rsid w:val="2BEE71DE"/>
    <w:rsid w:val="2D6119E0"/>
    <w:rsid w:val="2EC64439"/>
    <w:rsid w:val="2FDA6411"/>
    <w:rsid w:val="308974AE"/>
    <w:rsid w:val="30CD71B5"/>
    <w:rsid w:val="325B51AB"/>
    <w:rsid w:val="33766BFC"/>
    <w:rsid w:val="352765C3"/>
    <w:rsid w:val="35A73D83"/>
    <w:rsid w:val="363D547A"/>
    <w:rsid w:val="3686313A"/>
    <w:rsid w:val="36CC4145"/>
    <w:rsid w:val="37152C21"/>
    <w:rsid w:val="38C81086"/>
    <w:rsid w:val="392F3EDF"/>
    <w:rsid w:val="39704948"/>
    <w:rsid w:val="39DD52FC"/>
    <w:rsid w:val="3B8E0546"/>
    <w:rsid w:val="3C8F1BB7"/>
    <w:rsid w:val="3CD20EBC"/>
    <w:rsid w:val="3CF85CDC"/>
    <w:rsid w:val="3E3402C7"/>
    <w:rsid w:val="3F34383F"/>
    <w:rsid w:val="415E1BCB"/>
    <w:rsid w:val="42050F29"/>
    <w:rsid w:val="423C234E"/>
    <w:rsid w:val="43714570"/>
    <w:rsid w:val="442B797F"/>
    <w:rsid w:val="44C2005E"/>
    <w:rsid w:val="469004C0"/>
    <w:rsid w:val="46F6477A"/>
    <w:rsid w:val="48416522"/>
    <w:rsid w:val="48DF209C"/>
    <w:rsid w:val="4A0465FC"/>
    <w:rsid w:val="4D80666B"/>
    <w:rsid w:val="4DB53509"/>
    <w:rsid w:val="4DF57B76"/>
    <w:rsid w:val="4E0C3F18"/>
    <w:rsid w:val="4E3605DF"/>
    <w:rsid w:val="4F105D44"/>
    <w:rsid w:val="51A32C5C"/>
    <w:rsid w:val="51A61200"/>
    <w:rsid w:val="52DC4754"/>
    <w:rsid w:val="53211D72"/>
    <w:rsid w:val="54C93027"/>
    <w:rsid w:val="560F58BD"/>
    <w:rsid w:val="5BB167FD"/>
    <w:rsid w:val="5BD56ED3"/>
    <w:rsid w:val="5BE80ED6"/>
    <w:rsid w:val="5F8D7DD2"/>
    <w:rsid w:val="608C4DF4"/>
    <w:rsid w:val="66007D67"/>
    <w:rsid w:val="663F0B50"/>
    <w:rsid w:val="69C61397"/>
    <w:rsid w:val="6C105A58"/>
    <w:rsid w:val="6D095C70"/>
    <w:rsid w:val="6D4B1F5D"/>
    <w:rsid w:val="6D8238A7"/>
    <w:rsid w:val="6E8F7310"/>
    <w:rsid w:val="6F483FA1"/>
    <w:rsid w:val="6F624C4B"/>
    <w:rsid w:val="732E3907"/>
    <w:rsid w:val="73D16993"/>
    <w:rsid w:val="75011284"/>
    <w:rsid w:val="75200B56"/>
    <w:rsid w:val="75435570"/>
    <w:rsid w:val="754764A7"/>
    <w:rsid w:val="77326B12"/>
    <w:rsid w:val="779728C9"/>
    <w:rsid w:val="781A002A"/>
    <w:rsid w:val="796075AF"/>
    <w:rsid w:val="7A026DB8"/>
    <w:rsid w:val="7B1227F8"/>
    <w:rsid w:val="7B767EF3"/>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4"/>
    </w:r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6"/>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4"/>
    <w:unhideWhenUsed/>
    <w:uiPriority w:val="99"/>
    <w:pPr>
      <w:tabs>
        <w:tab w:val="center" w:pos="4153"/>
        <w:tab w:val="right" w:pos="8306"/>
      </w:tabs>
      <w:snapToGrid w:val="0"/>
      <w:jc w:val="left"/>
    </w:pPr>
    <w:rPr>
      <w:sz w:val="18"/>
    </w:rPr>
  </w:style>
  <w:style w:type="paragraph" w:styleId="12">
    <w:name w:val="header"/>
    <w:basedOn w:val="1"/>
    <w:link w:val="25"/>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qFormat/>
    <w:uiPriority w:val="22"/>
    <w:rPr>
      <w:rFonts w:eastAsia="宋体"/>
      <w:b/>
      <w:bCs/>
      <w:kern w:val="2"/>
      <w:sz w:val="24"/>
      <w:szCs w:val="24"/>
      <w:lang w:val="en-US" w:eastAsia="zh-CN" w:bidi="ar-SA"/>
    </w:rPr>
  </w:style>
  <w:style w:type="character" w:styleId="19">
    <w:name w:val="page number"/>
    <w:basedOn w:val="17"/>
    <w:unhideWhenUsed/>
    <w:qFormat/>
    <w:uiPriority w:val="99"/>
  </w:style>
  <w:style w:type="character" w:styleId="20">
    <w:name w:val="Hyperlink"/>
    <w:basedOn w:val="17"/>
    <w:unhideWhenUsed/>
    <w:qFormat/>
    <w:uiPriority w:val="99"/>
    <w:rPr>
      <w:color w:val="0000FF"/>
      <w:u w:val="single"/>
    </w:rPr>
  </w:style>
  <w:style w:type="paragraph" w:customStyle="1" w:styleId="2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Char"/>
    <w:basedOn w:val="17"/>
    <w:link w:val="11"/>
    <w:qFormat/>
    <w:uiPriority w:val="99"/>
    <w:rPr>
      <w:sz w:val="18"/>
    </w:rPr>
  </w:style>
  <w:style w:type="character" w:customStyle="1" w:styleId="25">
    <w:name w:val="页眉 Char"/>
    <w:link w:val="12"/>
    <w:qFormat/>
    <w:uiPriority w:val="0"/>
    <w:rPr>
      <w:kern w:val="2"/>
      <w:sz w:val="18"/>
    </w:rPr>
  </w:style>
  <w:style w:type="character" w:customStyle="1" w:styleId="26">
    <w:name w:val="纯文本 Char"/>
    <w:basedOn w:val="17"/>
    <w:link w:val="9"/>
    <w:qFormat/>
    <w:uiPriority w:val="0"/>
    <w:rPr>
      <w:rFonts w:ascii="宋体" w:hAnsi="Courier New" w:cs="Courier New"/>
      <w:sz w:val="21"/>
      <w:szCs w:val="21"/>
    </w:rPr>
  </w:style>
  <w:style w:type="character" w:customStyle="1" w:styleId="27">
    <w:name w:val="标题 1 Char"/>
    <w:basedOn w:val="17"/>
    <w:link w:val="2"/>
    <w:qFormat/>
    <w:uiPriority w:val="0"/>
    <w:rPr>
      <w:b/>
      <w:bCs/>
      <w:kern w:val="44"/>
      <w:sz w:val="44"/>
      <w:szCs w:val="44"/>
    </w:r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A8FA2-2F2D-4334-BFA3-3EAE18760E91}">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3060</Words>
  <Characters>17446</Characters>
  <Lines>145</Lines>
  <Paragraphs>40</Paragraphs>
  <TotalTime>9</TotalTime>
  <ScaleCrop>false</ScaleCrop>
  <LinksUpToDate>false</LinksUpToDate>
  <CharactersWithSpaces>20466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2020-05-21T06:15:00Z</dcterms:created>
  <dc:creator>WT</dc:creator>
  <cp:lastModifiedBy>Lenovo</cp:lastModifiedBy>
  <cp:lastPrinted>2020-07-08T03:14:00Z</cp:lastPrinted>
  <dcterms:modified xsi:type="dcterms:W3CDTF">2020-07-28T07:47:25Z</dcterms:modified>
  <dc:title>询价文件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