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ins w:id="0" w:author="Lenovo" w:date="2020-07-27T14:46:17Z">
        <w:r>
          <w:rPr>
            <w:rFonts w:hint="eastAsia" w:ascii="仿宋" w:hAnsi="仿宋" w:eastAsia="仿宋" w:cs="仿宋_GB2312"/>
            <w:b/>
            <w:bCs/>
            <w:sz w:val="28"/>
            <w:szCs w:val="28"/>
            <w:lang w:val="en-US" w:eastAsia="zh-CN"/>
          </w:rPr>
          <w:t>X</w:t>
        </w:r>
      </w:ins>
      <w:ins w:id="1" w:author="Lenovo" w:date="2020-07-27T14:46:19Z">
        <w:r>
          <w:rPr>
            <w:rFonts w:hint="eastAsia" w:ascii="仿宋" w:hAnsi="仿宋" w:eastAsia="仿宋" w:cs="仿宋_GB2312"/>
            <w:b/>
            <w:bCs/>
            <w:sz w:val="28"/>
            <w:szCs w:val="28"/>
            <w:lang w:val="en-US" w:eastAsia="zh-CN"/>
          </w:rPr>
          <w:t>E</w:t>
        </w:r>
      </w:ins>
      <w:ins w:id="2" w:author="Lenovo" w:date="2020-07-27T14:46:20Z">
        <w:r>
          <w:rPr>
            <w:rFonts w:hint="eastAsia" w:ascii="仿宋" w:hAnsi="仿宋" w:eastAsia="仿宋" w:cs="仿宋_GB2312"/>
            <w:b/>
            <w:bCs/>
            <w:sz w:val="28"/>
            <w:szCs w:val="28"/>
            <w:lang w:val="en-US" w:eastAsia="zh-CN"/>
          </w:rPr>
          <w:t>-</w:t>
        </w:r>
      </w:ins>
      <w:ins w:id="3" w:author="Lenovo" w:date="2020-07-27T14:46:21Z">
        <w:r>
          <w:rPr>
            <w:rFonts w:hint="eastAsia" w:ascii="仿宋" w:hAnsi="仿宋" w:eastAsia="仿宋" w:cs="仿宋_GB2312"/>
            <w:b/>
            <w:bCs/>
            <w:sz w:val="28"/>
            <w:szCs w:val="28"/>
            <w:lang w:val="en-US" w:eastAsia="zh-CN"/>
          </w:rPr>
          <w:t>202</w:t>
        </w:r>
      </w:ins>
      <w:ins w:id="4" w:author="Lenovo" w:date="2020-07-27T14:46:22Z">
        <w:r>
          <w:rPr>
            <w:rFonts w:hint="eastAsia" w:ascii="仿宋" w:hAnsi="仿宋" w:eastAsia="仿宋" w:cs="仿宋_GB2312"/>
            <w:b/>
            <w:bCs/>
            <w:sz w:val="28"/>
            <w:szCs w:val="28"/>
            <w:lang w:val="en-US" w:eastAsia="zh-CN"/>
          </w:rPr>
          <w:t>00</w:t>
        </w:r>
      </w:ins>
      <w:ins w:id="5" w:author="Lenovo" w:date="2020-07-27T14:46:23Z">
        <w:r>
          <w:rPr>
            <w:rFonts w:hint="eastAsia" w:ascii="仿宋" w:hAnsi="仿宋" w:eastAsia="仿宋" w:cs="仿宋_GB2312"/>
            <w:b/>
            <w:bCs/>
            <w:sz w:val="28"/>
            <w:szCs w:val="28"/>
            <w:lang w:val="en-US" w:eastAsia="zh-CN"/>
          </w:rPr>
          <w:t>72</w:t>
        </w:r>
      </w:ins>
      <w:ins w:id="6" w:author="Lenovo" w:date="2020-07-27T14:46:24Z">
        <w:r>
          <w:rPr>
            <w:rFonts w:hint="eastAsia" w:ascii="仿宋" w:hAnsi="仿宋" w:eastAsia="仿宋" w:cs="仿宋_GB2312"/>
            <w:b/>
            <w:bCs/>
            <w:sz w:val="28"/>
            <w:szCs w:val="28"/>
            <w:lang w:val="en-US" w:eastAsia="zh-CN"/>
          </w:rPr>
          <w:t>7</w:t>
        </w:r>
      </w:ins>
      <w:ins w:id="7" w:author="Lenovo" w:date="2020-07-27T14:46:26Z">
        <w:r>
          <w:rPr>
            <w:rFonts w:hint="eastAsia" w:ascii="仿宋" w:hAnsi="仿宋" w:eastAsia="仿宋" w:cs="仿宋_GB2312"/>
            <w:b/>
            <w:bCs/>
            <w:sz w:val="28"/>
            <w:szCs w:val="28"/>
            <w:lang w:val="en-US" w:eastAsia="zh-CN"/>
          </w:rPr>
          <w:t>-</w:t>
        </w:r>
      </w:ins>
      <w:ins w:id="8" w:author="Lenovo" w:date="2020-07-27T14:46:29Z">
        <w:r>
          <w:rPr>
            <w:rFonts w:hint="eastAsia" w:ascii="仿宋" w:hAnsi="仿宋" w:eastAsia="仿宋" w:cs="仿宋_GB2312"/>
            <w:b/>
            <w:bCs/>
            <w:sz w:val="28"/>
            <w:szCs w:val="28"/>
            <w:lang w:val="en-US" w:eastAsia="zh-CN"/>
          </w:rPr>
          <w:t>3</w:t>
        </w:r>
      </w:ins>
      <w:r>
        <w:fldChar w:fldCharType="begin"/>
      </w:r>
      <w:r>
        <w:instrText xml:space="preserve"> DOCVARIABLE  采购编号  \* MERGEFORMAT </w:instrText>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项目名称：广州市净水有限公司大坦沙分公司一二期厂区道路大修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del w:id="9" w:author="Lenovo" w:date="2020-07-27T14:46:33Z">
        <w:r>
          <w:rPr>
            <w:rFonts w:hint="default" w:ascii="仿宋" w:hAnsi="仿宋" w:eastAsia="仿宋" w:cs="仿宋_GB2312"/>
            <w:b/>
            <w:bCs/>
            <w:sz w:val="28"/>
            <w:lang w:val="en-US" w:eastAsia="zh-CN"/>
          </w:rPr>
          <w:delText xml:space="preserve">  </w:delText>
        </w:r>
      </w:del>
      <w:ins w:id="10" w:author="Lenovo" w:date="2020-07-27T14:46:33Z">
        <w:r>
          <w:rPr>
            <w:rFonts w:hint="eastAsia" w:ascii="仿宋" w:hAnsi="仿宋" w:eastAsia="仿宋" w:cs="仿宋_GB2312"/>
            <w:b/>
            <w:bCs/>
            <w:sz w:val="28"/>
            <w:lang w:val="en-US" w:eastAsia="zh-CN"/>
          </w:rPr>
          <w:t>7</w:t>
        </w:r>
      </w:ins>
      <w:r>
        <w:rPr>
          <w:rFonts w:hint="eastAsia" w:ascii="仿宋" w:hAnsi="仿宋" w:eastAsia="仿宋" w:cs="仿宋_GB2312"/>
          <w:b/>
          <w:bCs/>
          <w:sz w:val="28"/>
        </w:rPr>
        <w:t>月</w:t>
      </w:r>
      <w:del w:id="11" w:author="Lenovo" w:date="2020-07-27T14:46:35Z">
        <w:r>
          <w:rPr>
            <w:rFonts w:hint="default" w:ascii="仿宋" w:hAnsi="仿宋" w:eastAsia="仿宋" w:cs="仿宋_GB2312"/>
            <w:b/>
            <w:bCs/>
            <w:sz w:val="28"/>
            <w:lang w:val="en-US"/>
          </w:rPr>
          <w:delText xml:space="preserve">  </w:delText>
        </w:r>
      </w:del>
      <w:ins w:id="12" w:author="Lenovo" w:date="2020-07-27T14:46:35Z">
        <w:r>
          <w:rPr>
            <w:rFonts w:hint="eastAsia" w:ascii="仿宋" w:hAnsi="仿宋" w:eastAsia="仿宋" w:cs="仿宋_GB2312"/>
            <w:b/>
            <w:bCs/>
            <w:sz w:val="28"/>
            <w:lang w:val="en-US" w:eastAsia="zh-CN"/>
          </w:rPr>
          <w:t>2</w:t>
        </w:r>
      </w:ins>
      <w:ins w:id="13" w:author="Lenovo" w:date="2020-07-27T14:46:36Z">
        <w:r>
          <w:rPr>
            <w:rFonts w:hint="eastAsia" w:ascii="仿宋" w:hAnsi="仿宋" w:eastAsia="仿宋" w:cs="仿宋_GB2312"/>
            <w:b/>
            <w:bCs/>
            <w:sz w:val="28"/>
            <w:lang w:val="en-US" w:eastAsia="zh-CN"/>
          </w:rPr>
          <w:t>7</w:t>
        </w:r>
      </w:ins>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sz w:val="28"/>
          <w:szCs w:val="28"/>
          <w:u w:val="single"/>
        </w:rPr>
        <w:t>大坦沙分公司</w:t>
      </w:r>
      <w:r>
        <w:rPr>
          <w:rFonts w:hint="eastAsia" w:ascii="仿宋" w:hAnsi="仿宋" w:eastAsia="仿宋" w:cs="仿宋_GB2312"/>
          <w:b/>
          <w:bCs/>
          <w:sz w:val="28"/>
          <w:szCs w:val="28"/>
          <w:u w:val="single"/>
        </w:rPr>
        <w:t>一二期厂区道路大修</w:t>
      </w:r>
      <w:r>
        <w:rPr>
          <w:rFonts w:hint="eastAsia" w:ascii="仿宋" w:hAnsi="仿宋" w:eastAsia="仿宋" w:cs="仿宋_GB2312"/>
          <w:b/>
          <w:sz w:val="28"/>
          <w:szCs w:val="28"/>
          <w:u w:val="single"/>
        </w:rPr>
        <w:t>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280" w:firstLineChars="1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280" w:firstLineChars="100"/>
        <w:rPr>
          <w:ins w:id="14" w:author="Lenovo" w:date="2020-07-27T14:46:46Z"/>
          <w:rFonts w:hint="eastAsia"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ins w:id="15" w:author="Lenovo" w:date="2020-07-27T14:46:45Z">
        <w:r>
          <w:rPr>
            <w:rFonts w:hint="eastAsia" w:ascii="仿宋" w:hAnsi="仿宋" w:eastAsia="仿宋" w:cs="仿宋_GB2312"/>
            <w:sz w:val="28"/>
            <w:szCs w:val="28"/>
            <w:lang w:val="zh-CN"/>
          </w:rPr>
          <w:t>XE-20200727-3</w:t>
        </w:r>
      </w:ins>
    </w:p>
    <w:p>
      <w:pPr>
        <w:autoSpaceDE w:val="0"/>
        <w:autoSpaceDN w:val="0"/>
        <w:ind w:firstLine="280" w:firstLineChars="1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广州市净水有限公司大坦沙分公司一二期厂区道路大修</w:t>
      </w:r>
    </w:p>
    <w:p>
      <w:pPr>
        <w:autoSpaceDE w:val="0"/>
        <w:autoSpaceDN w:val="0"/>
        <w:ind w:firstLine="280" w:firstLineChars="1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eastAsia="仿宋" w:cs="仿宋_GB2312"/>
          <w:sz w:val="28"/>
          <w:szCs w:val="28"/>
          <w:u w:val="single"/>
        </w:rPr>
        <w:t>1886</w:t>
      </w:r>
      <w:r>
        <w:rPr>
          <w:rFonts w:hint="eastAsia" w:ascii="仿宋" w:hAnsi="仿宋" w:eastAsia="仿宋" w:cs="仿宋_GB2312"/>
          <w:sz w:val="28"/>
          <w:szCs w:val="28"/>
          <w:u w:val="single"/>
          <w:lang w:val="en-US" w:eastAsia="zh-CN"/>
        </w:rPr>
        <w:t>024.49</w:t>
      </w:r>
      <w:r>
        <w:rPr>
          <w:rFonts w:hint="eastAsia" w:ascii="仿宋" w:hAnsi="仿宋" w:cs="仿宋_GB2312"/>
          <w:sz w:val="28"/>
          <w:szCs w:val="28"/>
          <w:u w:val="single"/>
        </w:rPr>
        <w:t>元（人民币）</w:t>
      </w:r>
    </w:p>
    <w:p>
      <w:pPr>
        <w:autoSpaceDE w:val="0"/>
        <w:autoSpaceDN w:val="0"/>
        <w:ind w:firstLine="280" w:firstLineChars="1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为提升大坦沙分公司厂区环境，创造一个干净整洁的厂区氛围，响应上级部门对厂区环境的要求，现需对大坦沙分公司一二期厂区道路进行大修，对破损水泥道路进行道路修复并且一二期厂区全部路面加铺沥青增加道路使用性能，通过本次改造亮化厂区形象。具体包括如下项目:</w:t>
      </w:r>
    </w:p>
    <w:p>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1.将破损水泥路面拆除（约1000㎡）修复。</w:t>
      </w:r>
    </w:p>
    <w:p>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2.将污水、雨水井口调整升高（约343个）。</w:t>
      </w:r>
    </w:p>
    <w:p>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3.将旧水泥路面冼刨清洁等前期准备处理，符合铺设沥青要求后进行铺设施工（约12150㎡）。</w:t>
      </w:r>
    </w:p>
    <w:p>
      <w:pPr>
        <w:ind w:firstLine="280" w:firstLineChars="1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left="210" w:leftChars="100"/>
        <w:rPr>
          <w:rFonts w:ascii="仿宋" w:hAnsi="仿宋" w:eastAsia="仿宋" w:cs="仿宋_GB2312"/>
          <w:sz w:val="28"/>
          <w:szCs w:val="28"/>
        </w:rPr>
      </w:pPr>
      <w:r>
        <w:rPr>
          <w:rFonts w:hint="eastAsia" w:ascii="仿宋" w:hAnsi="仿宋" w:eastAsia="仿宋" w:cs="仿宋_GB2312"/>
          <w:sz w:val="28"/>
          <w:szCs w:val="28"/>
        </w:rPr>
        <w:t>１.报价</w:t>
      </w:r>
      <w:del w:id="16" w:author="LJN" w:date="2020-07-09T11:43:17Z">
        <w:r>
          <w:rPr>
            <w:rFonts w:hint="eastAsia" w:ascii="仿宋" w:hAnsi="仿宋" w:eastAsia="仿宋" w:cs="仿宋_GB2312"/>
            <w:sz w:val="28"/>
            <w:szCs w:val="28"/>
          </w:rPr>
          <w:delText>的</w:delText>
        </w:r>
      </w:del>
      <w:r>
        <w:rPr>
          <w:rFonts w:hint="eastAsia" w:ascii="仿宋" w:hAnsi="仿宋" w:eastAsia="仿宋" w:cs="仿宋_GB2312"/>
          <w:sz w:val="28"/>
          <w:szCs w:val="28"/>
        </w:rPr>
        <w:t>单位必须是在中国境内注册，并具有独立法人资格。</w:t>
      </w:r>
      <w:r>
        <w:rPr>
          <w:rFonts w:hint="eastAsia" w:ascii="仿宋" w:hAnsi="仿宋" w:eastAsia="仿宋" w:cs="仿宋_GB2312"/>
          <w:sz w:val="28"/>
          <w:szCs w:val="28"/>
        </w:rPr>
        <w:br w:type="textWrapping"/>
      </w:r>
      <w:r>
        <w:rPr>
          <w:rFonts w:hint="eastAsia" w:ascii="仿宋" w:hAnsi="仿宋" w:eastAsia="仿宋" w:cs="仿宋_GB2312"/>
          <w:sz w:val="28"/>
          <w:szCs w:val="28"/>
        </w:rPr>
        <w:t>２.具备市政</w:t>
      </w:r>
      <w:ins w:id="17" w:author="LJN" w:date="2020-07-09T11:43:01Z">
        <w:r>
          <w:rPr>
            <w:rFonts w:hint="eastAsia" w:ascii="仿宋" w:hAnsi="仿宋" w:eastAsia="仿宋" w:cs="仿宋_GB2312"/>
            <w:sz w:val="28"/>
            <w:szCs w:val="28"/>
            <w:lang w:eastAsia="zh-CN"/>
          </w:rPr>
          <w:t>公用</w:t>
        </w:r>
      </w:ins>
      <w:r>
        <w:rPr>
          <w:rFonts w:hint="eastAsia" w:ascii="仿宋" w:hAnsi="仿宋" w:eastAsia="仿宋" w:cs="仿宋_GB2312"/>
          <w:sz w:val="28"/>
          <w:szCs w:val="28"/>
        </w:rPr>
        <w:t>工程施工总承包三级或以上资质，具有建设主管部门颁发的《安全生产许可证》并在有效期内。</w:t>
      </w:r>
    </w:p>
    <w:p>
      <w:pPr>
        <w:autoSpaceDE w:val="0"/>
        <w:autoSpaceDN w:val="0"/>
        <w:ind w:firstLine="280" w:firstLineChars="1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3.报价单位拟担任本工程项目负责人的人员要求为①市政公用工程专业二级或以上级别的注册建造师，并持有项目负责人安全生产考核合格证（B类）或②具备符合粤建市〔2010〕26号文规定的小型项目负责人资格，并</w:t>
      </w:r>
      <w:r>
        <w:rPr>
          <w:rFonts w:hint="eastAsia" w:ascii="仿宋" w:hAnsi="仿宋" w:eastAsia="仿宋" w:cs="仿宋_GB2312"/>
          <w:color w:val="000000" w:themeColor="text1"/>
          <w:sz w:val="28"/>
          <w:szCs w:val="28"/>
          <w14:textFill>
            <w14:solidFill>
              <w14:schemeClr w14:val="tx1"/>
            </w14:solidFill>
          </w14:textFill>
        </w:rPr>
        <w:t>持有项目负责人安全生产考核合格证（B）类或③其他要求。</w:t>
      </w:r>
      <w:r>
        <w:rPr>
          <w:rFonts w:hint="eastAsia" w:ascii="仿宋" w:hAnsi="仿宋" w:eastAsia="仿宋" w:cs="仿宋_GB2312"/>
          <w:color w:val="000000" w:themeColor="text1"/>
          <w:sz w:val="28"/>
          <w:szCs w:val="28"/>
          <w14:textFill>
            <w14:solidFill>
              <w14:schemeClr w14:val="tx1"/>
            </w14:solidFill>
          </w14:textFill>
        </w:rPr>
        <w:br w:type="textWrapping"/>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4.专职安全人员须具有安全生产考核合格证（C类），项目负责人和安全员不为同一人。</w:t>
      </w:r>
    </w:p>
    <w:p>
      <w:pPr>
        <w:autoSpaceDE w:val="0"/>
        <w:autoSpaceDN w:val="0"/>
        <w:ind w:firstLine="280" w:firstLineChars="100"/>
        <w:rPr>
          <w:rFonts w:hint="default"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5.</w:t>
      </w:r>
      <w:ins w:id="18" w:author="LJN" w:date="2020-07-09T11:43:53Z">
        <w:r>
          <w:rPr>
            <w:rFonts w:hint="eastAsia" w:ascii="仿宋" w:hAnsi="仿宋" w:eastAsia="仿宋" w:cs="仿宋_GB2312"/>
            <w:color w:val="000000" w:themeColor="text1"/>
            <w:sz w:val="28"/>
            <w:szCs w:val="28"/>
            <w:lang w:val="en-US" w:eastAsia="zh-CN"/>
            <w14:textFill>
              <w14:solidFill>
                <w14:schemeClr w14:val="tx1"/>
              </w14:solidFill>
            </w14:textFill>
          </w:rPr>
          <w:t>在</w:t>
        </w:r>
      </w:ins>
      <w:del w:id="19" w:author="LJN" w:date="2020-07-09T11:43:42Z">
        <w:r>
          <w:rPr>
            <w:rFonts w:hint="default" w:ascii="仿宋" w:hAnsi="仿宋" w:eastAsia="仿宋" w:cs="仿宋_GB2312"/>
            <w:color w:val="000000" w:themeColor="text1"/>
            <w:sz w:val="28"/>
            <w:szCs w:val="28"/>
            <w:lang w:val="en-US" w:eastAsia="zh-CN"/>
            <w14:textFill>
              <w14:solidFill>
                <w14:schemeClr w14:val="tx1"/>
              </w14:solidFill>
            </w14:textFill>
          </w:rPr>
          <w:delText>三年内</w:delText>
        </w:r>
      </w:del>
      <w:ins w:id="20" w:author="LJN" w:date="2020-07-09T11:43:42Z">
        <w:r>
          <w:rPr>
            <w:rFonts w:hint="eastAsia" w:ascii="仿宋" w:hAnsi="仿宋" w:eastAsia="仿宋" w:cs="仿宋_GB2312"/>
            <w:color w:val="000000" w:themeColor="text1"/>
            <w:sz w:val="28"/>
            <w:szCs w:val="28"/>
            <w:lang w:val="en-US" w:eastAsia="zh-CN"/>
            <w14:textFill>
              <w14:solidFill>
                <w14:schemeClr w14:val="tx1"/>
              </w14:solidFill>
            </w14:textFill>
          </w:rPr>
          <w:t>20</w:t>
        </w:r>
      </w:ins>
      <w:ins w:id="21" w:author="LJN" w:date="2020-07-09T11:43:43Z">
        <w:r>
          <w:rPr>
            <w:rFonts w:hint="eastAsia" w:ascii="仿宋" w:hAnsi="仿宋" w:eastAsia="仿宋" w:cs="仿宋_GB2312"/>
            <w:color w:val="000000" w:themeColor="text1"/>
            <w:sz w:val="28"/>
            <w:szCs w:val="28"/>
            <w:lang w:val="en-US" w:eastAsia="zh-CN"/>
            <w14:textFill>
              <w14:solidFill>
                <w14:schemeClr w14:val="tx1"/>
              </w14:solidFill>
            </w14:textFill>
          </w:rPr>
          <w:t>17</w:t>
        </w:r>
      </w:ins>
      <w:ins w:id="22" w:author="LJN" w:date="2020-07-09T11:43:44Z">
        <w:r>
          <w:rPr>
            <w:rFonts w:hint="eastAsia" w:ascii="仿宋" w:hAnsi="仿宋" w:eastAsia="仿宋" w:cs="仿宋_GB2312"/>
            <w:color w:val="000000" w:themeColor="text1"/>
            <w:sz w:val="28"/>
            <w:szCs w:val="28"/>
            <w:lang w:val="en-US" w:eastAsia="zh-CN"/>
            <w14:textFill>
              <w14:solidFill>
                <w14:schemeClr w14:val="tx1"/>
              </w14:solidFill>
            </w14:textFill>
          </w:rPr>
          <w:t>年</w:t>
        </w:r>
      </w:ins>
      <w:ins w:id="23" w:author="LJN" w:date="2020-07-09T11:43:46Z">
        <w:r>
          <w:rPr>
            <w:rFonts w:hint="eastAsia" w:ascii="仿宋" w:hAnsi="仿宋" w:eastAsia="仿宋" w:cs="仿宋_GB2312"/>
            <w:color w:val="000000" w:themeColor="text1"/>
            <w:sz w:val="28"/>
            <w:szCs w:val="28"/>
            <w:lang w:val="en-US" w:eastAsia="zh-CN"/>
            <w14:textFill>
              <w14:solidFill>
                <w14:schemeClr w14:val="tx1"/>
              </w14:solidFill>
            </w14:textFill>
          </w:rPr>
          <w:t>1</w:t>
        </w:r>
      </w:ins>
      <w:ins w:id="24" w:author="LJN" w:date="2020-07-09T11:43:47Z">
        <w:r>
          <w:rPr>
            <w:rFonts w:hint="eastAsia" w:ascii="仿宋" w:hAnsi="仿宋" w:eastAsia="仿宋" w:cs="仿宋_GB2312"/>
            <w:color w:val="000000" w:themeColor="text1"/>
            <w:sz w:val="28"/>
            <w:szCs w:val="28"/>
            <w:lang w:val="en-US" w:eastAsia="zh-CN"/>
            <w14:textFill>
              <w14:solidFill>
                <w14:schemeClr w14:val="tx1"/>
              </w14:solidFill>
            </w14:textFill>
          </w:rPr>
          <w:t>月</w:t>
        </w:r>
      </w:ins>
      <w:ins w:id="25" w:author="LJN" w:date="2020-07-09T11:43:48Z">
        <w:r>
          <w:rPr>
            <w:rFonts w:hint="eastAsia" w:ascii="仿宋" w:hAnsi="仿宋" w:eastAsia="仿宋" w:cs="仿宋_GB2312"/>
            <w:color w:val="000000" w:themeColor="text1"/>
            <w:sz w:val="28"/>
            <w:szCs w:val="28"/>
            <w:lang w:val="en-US" w:eastAsia="zh-CN"/>
            <w14:textFill>
              <w14:solidFill>
                <w14:schemeClr w14:val="tx1"/>
              </w14:solidFill>
            </w14:textFill>
          </w:rPr>
          <w:t>1</w:t>
        </w:r>
      </w:ins>
      <w:ins w:id="26" w:author="LJN" w:date="2020-07-09T11:43:49Z">
        <w:r>
          <w:rPr>
            <w:rFonts w:hint="eastAsia" w:ascii="仿宋" w:hAnsi="仿宋" w:eastAsia="仿宋" w:cs="仿宋_GB2312"/>
            <w:color w:val="000000" w:themeColor="text1"/>
            <w:sz w:val="28"/>
            <w:szCs w:val="28"/>
            <w:lang w:val="en-US" w:eastAsia="zh-CN"/>
            <w14:textFill>
              <w14:solidFill>
                <w14:schemeClr w14:val="tx1"/>
              </w14:solidFill>
            </w14:textFill>
          </w:rPr>
          <w:t>日</w:t>
        </w:r>
      </w:ins>
      <w:ins w:id="27" w:author="LJN" w:date="2020-07-09T11:43:50Z">
        <w:r>
          <w:rPr>
            <w:rFonts w:hint="eastAsia" w:ascii="仿宋" w:hAnsi="仿宋" w:eastAsia="仿宋" w:cs="仿宋_GB2312"/>
            <w:color w:val="000000" w:themeColor="text1"/>
            <w:sz w:val="28"/>
            <w:szCs w:val="28"/>
            <w:lang w:val="en-US" w:eastAsia="zh-CN"/>
            <w14:textFill>
              <w14:solidFill>
                <w14:schemeClr w14:val="tx1"/>
              </w14:solidFill>
            </w14:textFill>
          </w:rPr>
          <w:t>至今</w:t>
        </w:r>
      </w:ins>
      <w:ins w:id="28" w:author="Lenovo" w:date="2020-07-27T14:49:51Z">
        <w:r>
          <w:rPr>
            <w:rFonts w:hint="eastAsia" w:ascii="仿宋" w:hAnsi="仿宋" w:eastAsia="仿宋" w:cs="仿宋_GB2312"/>
            <w:color w:val="000000" w:themeColor="text1"/>
            <w:sz w:val="28"/>
            <w:szCs w:val="28"/>
            <w:lang w:val="en-US" w:eastAsia="zh-CN"/>
            <w14:textFill>
              <w14:solidFill>
                <w14:schemeClr w14:val="tx1"/>
              </w14:solidFill>
            </w14:textFill>
          </w:rPr>
          <w:t>最少</w:t>
        </w:r>
      </w:ins>
      <w:r>
        <w:rPr>
          <w:rFonts w:hint="eastAsia" w:ascii="仿宋" w:hAnsi="仿宋" w:eastAsia="仿宋" w:cs="仿宋_GB2312"/>
          <w:color w:val="000000" w:themeColor="text1"/>
          <w:sz w:val="28"/>
          <w:szCs w:val="28"/>
          <w:lang w:val="en-US" w:eastAsia="zh-CN"/>
          <w14:textFill>
            <w14:solidFill>
              <w14:schemeClr w14:val="tx1"/>
            </w14:solidFill>
          </w14:textFill>
        </w:rPr>
        <w:t>具有</w:t>
      </w:r>
      <w:ins w:id="29" w:author="Lenovo" w:date="2020-07-27T14:49:56Z">
        <w:r>
          <w:rPr>
            <w:rFonts w:hint="eastAsia" w:ascii="仿宋" w:hAnsi="仿宋" w:eastAsia="仿宋" w:cs="仿宋_GB2312"/>
            <w:color w:val="000000" w:themeColor="text1"/>
            <w:sz w:val="28"/>
            <w:szCs w:val="28"/>
            <w:lang w:val="en-US" w:eastAsia="zh-CN"/>
            <w14:textFill>
              <w14:solidFill>
                <w14:schemeClr w14:val="tx1"/>
              </w14:solidFill>
            </w14:textFill>
          </w:rPr>
          <w:t>一项</w:t>
        </w:r>
      </w:ins>
      <w:r>
        <w:rPr>
          <w:rFonts w:hint="eastAsia" w:ascii="仿宋" w:hAnsi="仿宋" w:eastAsia="仿宋" w:cs="仿宋_GB2312"/>
          <w:color w:val="000000" w:themeColor="text1"/>
          <w:sz w:val="28"/>
          <w:szCs w:val="28"/>
          <w:lang w:val="en-US" w:eastAsia="zh-CN"/>
          <w14:textFill>
            <w14:solidFill>
              <w14:schemeClr w14:val="tx1"/>
            </w14:solidFill>
          </w14:textFill>
        </w:rPr>
        <w:t>类似项目业绩，并提供相关证明文件（合同复印件，加盖单位公章）。</w:t>
      </w:r>
    </w:p>
    <w:p>
      <w:pPr>
        <w:autoSpaceDE w:val="0"/>
        <w:autoSpaceDN w:val="0"/>
        <w:ind w:firstLine="280" w:firstLineChars="1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lang w:val="zh-CN"/>
          <w14:textFill>
            <w14:solidFill>
              <w14:schemeClr w14:val="tx1"/>
            </w14:solidFill>
          </w14:textFill>
        </w:rPr>
        <w:t>、现场踏勘(答疑会)时间、地点（也可由投标人自行踏勘现场）：</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 现场踏勘(答疑会)集合时间：</w:t>
      </w:r>
      <w:r>
        <w:rPr>
          <w:rFonts w:hint="eastAsia" w:ascii="仿宋_GB2312" w:hAnsi="仿宋_GB2312" w:eastAsia="仿宋_GB2312" w:cs="仿宋_GB2312"/>
          <w:color w:val="000000" w:themeColor="text1"/>
          <w:sz w:val="28"/>
          <w:szCs w:val="28"/>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 现场踏勘(答疑会)集合地点：</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280" w:firstLineChars="100"/>
        <w:rPr>
          <w:ins w:id="31" w:author="LJN" w:date="2020-07-09T14:34:42Z"/>
          <w:rFonts w:hint="eastAsia" w:ascii="仿宋" w:hAnsi="仿宋" w:eastAsia="仿宋" w:cs="仿宋_GB2312"/>
          <w:sz w:val="28"/>
          <w:szCs w:val="28"/>
        </w:rPr>
        <w:pPrChange w:id="30" w:author="LJN" w:date="2020-07-09T14:34:56Z">
          <w:pPr>
            <w:ind w:firstLine="588" w:firstLineChars="210"/>
          </w:pPr>
        </w:pPrChange>
      </w:pPr>
      <w:ins w:id="32" w:author="LJN" w:date="2020-07-09T14:34:42Z">
        <w:r>
          <w:rPr>
            <w:rFonts w:hint="eastAsia" w:ascii="仿宋" w:hAnsi="仿宋" w:eastAsia="仿宋" w:cs="仿宋_GB2312"/>
            <w:sz w:val="28"/>
            <w:szCs w:val="28"/>
          </w:rPr>
          <w:t>八、询价文件的获取：在</w:t>
        </w:r>
      </w:ins>
      <w:ins w:id="33" w:author="LJN" w:date="2020-07-09T14:34:42Z">
        <w:del w:id="34" w:author="Lenovo" w:date="2020-07-27T14:48:05Z">
          <w:r>
            <w:rPr>
              <w:rFonts w:hint="eastAsia" w:ascii="仿宋" w:hAnsi="仿宋" w:eastAsia="仿宋" w:cs="仿宋_GB2312"/>
              <w:sz w:val="28"/>
              <w:szCs w:val="28"/>
            </w:rPr>
            <w:delText>2020年</w:delText>
          </w:r>
        </w:del>
      </w:ins>
      <w:ins w:id="35" w:author="LJN" w:date="2020-07-09T14:34:42Z">
        <w:del w:id="36" w:author="Lenovo" w:date="2020-07-27T14:48:05Z">
          <w:r>
            <w:rPr>
              <w:rFonts w:hint="eastAsia" w:ascii="仿宋" w:hAnsi="仿宋" w:eastAsia="仿宋" w:cs="仿宋_GB2312"/>
              <w:sz w:val="28"/>
              <w:szCs w:val="28"/>
              <w:lang w:val="en-US" w:eastAsia="zh-CN"/>
            </w:rPr>
            <w:delText xml:space="preserve"> </w:delText>
          </w:r>
        </w:del>
      </w:ins>
      <w:ins w:id="37" w:author="LJN" w:date="2020-07-09T14:34:42Z">
        <w:del w:id="38" w:author="Lenovo" w:date="2020-07-27T14:48:05Z">
          <w:r>
            <w:rPr>
              <w:rFonts w:hint="eastAsia" w:ascii="仿宋" w:hAnsi="仿宋" w:eastAsia="仿宋" w:cs="仿宋_GB2312"/>
              <w:sz w:val="28"/>
              <w:szCs w:val="28"/>
            </w:rPr>
            <w:delText>月</w:delText>
          </w:r>
        </w:del>
      </w:ins>
      <w:ins w:id="39" w:author="LJN" w:date="2020-07-09T14:34:42Z">
        <w:del w:id="40" w:author="Lenovo" w:date="2020-07-27T14:48:05Z">
          <w:r>
            <w:rPr>
              <w:rFonts w:hint="eastAsia" w:ascii="仿宋" w:hAnsi="仿宋" w:eastAsia="仿宋" w:cs="仿宋_GB2312"/>
              <w:sz w:val="28"/>
              <w:szCs w:val="28"/>
              <w:lang w:val="en-US" w:eastAsia="zh-CN"/>
            </w:rPr>
            <w:delText xml:space="preserve"> </w:delText>
          </w:r>
        </w:del>
      </w:ins>
      <w:ins w:id="41" w:author="LJN" w:date="2020-07-09T14:34:42Z">
        <w:del w:id="42" w:author="Lenovo" w:date="2020-07-27T14:48:05Z">
          <w:r>
            <w:rPr>
              <w:rFonts w:hint="eastAsia" w:ascii="仿宋" w:hAnsi="仿宋" w:eastAsia="仿宋" w:cs="仿宋_GB2312"/>
              <w:sz w:val="28"/>
              <w:szCs w:val="28"/>
            </w:rPr>
            <w:delText xml:space="preserve">日起至 </w:delText>
          </w:r>
        </w:del>
      </w:ins>
      <w:ins w:id="43" w:author="LJN" w:date="2020-07-09T14:34:42Z">
        <w:r>
          <w:rPr>
            <w:rFonts w:hint="eastAsia" w:ascii="仿宋" w:hAnsi="仿宋" w:eastAsia="仿宋" w:cs="仿宋_GB2312"/>
            <w:sz w:val="28"/>
            <w:szCs w:val="28"/>
          </w:rPr>
          <w:t>2020年</w:t>
        </w:r>
      </w:ins>
      <w:ins w:id="44" w:author="LJN" w:date="2020-07-09T14:34:42Z">
        <w:del w:id="45" w:author="Lenovo" w:date="2020-07-27T14:48:30Z">
          <w:r>
            <w:rPr>
              <w:rFonts w:hint="default" w:ascii="仿宋" w:hAnsi="仿宋" w:eastAsia="仿宋" w:cs="仿宋_GB2312"/>
              <w:sz w:val="28"/>
              <w:szCs w:val="28"/>
              <w:lang w:val="en-US" w:eastAsia="zh-CN"/>
            </w:rPr>
            <w:delText xml:space="preserve"> </w:delText>
          </w:r>
        </w:del>
      </w:ins>
      <w:ins w:id="46" w:author="Lenovo" w:date="2020-07-27T14:48:30Z">
        <w:r>
          <w:rPr>
            <w:rFonts w:hint="eastAsia" w:ascii="仿宋" w:hAnsi="仿宋" w:eastAsia="仿宋" w:cs="仿宋_GB2312"/>
            <w:sz w:val="28"/>
            <w:szCs w:val="28"/>
            <w:lang w:val="en-US" w:eastAsia="zh-CN"/>
          </w:rPr>
          <w:t>8</w:t>
        </w:r>
      </w:ins>
      <w:ins w:id="47" w:author="LJN" w:date="2020-07-09T14:34:42Z">
        <w:r>
          <w:rPr>
            <w:rFonts w:hint="eastAsia" w:ascii="仿宋" w:hAnsi="仿宋" w:eastAsia="仿宋" w:cs="仿宋_GB2312"/>
            <w:sz w:val="28"/>
            <w:szCs w:val="28"/>
          </w:rPr>
          <w:t>月</w:t>
        </w:r>
      </w:ins>
      <w:ins w:id="48" w:author="LJN" w:date="2020-07-09T14:34:42Z">
        <w:del w:id="49" w:author="Lenovo" w:date="2020-07-27T14:48:32Z">
          <w:r>
            <w:rPr>
              <w:rFonts w:hint="default" w:ascii="仿宋" w:hAnsi="仿宋" w:eastAsia="仿宋" w:cs="仿宋_GB2312"/>
              <w:sz w:val="28"/>
              <w:szCs w:val="28"/>
              <w:lang w:val="en-US" w:eastAsia="zh-CN"/>
            </w:rPr>
            <w:delText xml:space="preserve"> </w:delText>
          </w:r>
        </w:del>
      </w:ins>
      <w:ins w:id="50" w:author="Lenovo" w:date="2020-07-27T14:48:32Z">
        <w:r>
          <w:rPr>
            <w:rFonts w:hint="eastAsia" w:ascii="仿宋" w:hAnsi="仿宋" w:eastAsia="仿宋" w:cs="仿宋_GB2312"/>
            <w:sz w:val="28"/>
            <w:szCs w:val="28"/>
            <w:lang w:val="en-US" w:eastAsia="zh-CN"/>
          </w:rPr>
          <w:t>7</w:t>
        </w:r>
      </w:ins>
      <w:ins w:id="51" w:author="LJN" w:date="2020-07-09T14:34:42Z">
        <w:r>
          <w:rPr>
            <w:rFonts w:hint="eastAsia" w:ascii="仿宋" w:hAnsi="仿宋" w:eastAsia="仿宋" w:cs="仿宋_GB2312"/>
            <w:sz w:val="28"/>
            <w:szCs w:val="28"/>
          </w:rPr>
          <w:t>日10时00分</w:t>
        </w:r>
      </w:ins>
      <w:ins w:id="52" w:author="LJN" w:date="2020-07-09T14:34:42Z">
        <w:del w:id="53" w:author="Lenovo" w:date="2020-07-27T14:48:08Z">
          <w:r>
            <w:rPr>
              <w:rFonts w:hint="default" w:ascii="仿宋" w:hAnsi="仿宋" w:eastAsia="仿宋" w:cs="仿宋_GB2312"/>
              <w:sz w:val="28"/>
              <w:szCs w:val="28"/>
              <w:lang w:val="en-US"/>
            </w:rPr>
            <w:delText>止</w:delText>
          </w:r>
        </w:del>
      </w:ins>
      <w:ins w:id="54" w:author="Lenovo" w:date="2020-07-27T14:48:12Z">
        <w:r>
          <w:rPr>
            <w:rFonts w:hint="eastAsia" w:ascii="仿宋" w:hAnsi="仿宋" w:eastAsia="仿宋" w:cs="仿宋_GB2312"/>
            <w:sz w:val="28"/>
            <w:szCs w:val="28"/>
            <w:lang w:val="en-US" w:eastAsia="zh-CN"/>
          </w:rPr>
          <w:t>前</w:t>
        </w:r>
      </w:ins>
      <w:ins w:id="55" w:author="LJN" w:date="2020-07-09T14:34:42Z">
        <w:r>
          <w:rPr>
            <w:rFonts w:hint="eastAsia" w:ascii="仿宋" w:hAnsi="仿宋" w:eastAsia="仿宋" w:cs="仿宋_GB2312"/>
            <w:sz w:val="28"/>
            <w:szCs w:val="28"/>
          </w:rPr>
          <w:t>，在广州市净水有限公司门户网站免费下载。</w:t>
        </w:r>
      </w:ins>
    </w:p>
    <w:p>
      <w:pPr>
        <w:ind w:firstLine="280" w:firstLineChars="100"/>
        <w:rPr>
          <w:ins w:id="57" w:author="LJN" w:date="2020-07-09T14:34:42Z"/>
          <w:rFonts w:ascii="仿宋" w:hAnsi="仿宋" w:eastAsia="仿宋" w:cs="仿宋_GB2312"/>
          <w:sz w:val="28"/>
          <w:szCs w:val="28"/>
        </w:rPr>
        <w:pPrChange w:id="56" w:author="LJN" w:date="2020-07-09T14:35:04Z">
          <w:pPr>
            <w:ind w:firstLine="588" w:firstLineChars="210"/>
          </w:pPr>
        </w:pPrChange>
      </w:pPr>
      <w:ins w:id="58" w:author="LJN" w:date="2020-07-09T14:34:42Z">
        <w:r>
          <w:rPr>
            <w:rFonts w:hint="eastAsia" w:ascii="仿宋" w:hAnsi="仿宋" w:eastAsia="仿宋" w:cs="仿宋_GB2312"/>
            <w:sz w:val="28"/>
            <w:szCs w:val="28"/>
          </w:rPr>
          <w:t>九、询价响应文件递交时间：2020年</w:t>
        </w:r>
      </w:ins>
      <w:ins w:id="59" w:author="LJN" w:date="2020-07-09T14:34:42Z">
        <w:del w:id="60" w:author="Lenovo" w:date="2020-07-27T14:48:37Z">
          <w:r>
            <w:rPr>
              <w:rFonts w:hint="default" w:ascii="仿宋" w:hAnsi="仿宋" w:eastAsia="仿宋" w:cs="仿宋_GB2312"/>
              <w:sz w:val="28"/>
              <w:szCs w:val="28"/>
              <w:lang w:val="en-US" w:eastAsia="zh-CN"/>
            </w:rPr>
            <w:delText xml:space="preserve"> </w:delText>
          </w:r>
        </w:del>
      </w:ins>
      <w:ins w:id="61" w:author="Lenovo" w:date="2020-07-27T14:48:37Z">
        <w:r>
          <w:rPr>
            <w:rFonts w:hint="eastAsia" w:ascii="仿宋" w:hAnsi="仿宋" w:eastAsia="仿宋" w:cs="仿宋_GB2312"/>
            <w:sz w:val="28"/>
            <w:szCs w:val="28"/>
            <w:lang w:val="en-US" w:eastAsia="zh-CN"/>
          </w:rPr>
          <w:t>8</w:t>
        </w:r>
      </w:ins>
      <w:ins w:id="62" w:author="LJN" w:date="2020-07-09T14:34:42Z">
        <w:r>
          <w:rPr>
            <w:rFonts w:hint="eastAsia" w:ascii="仿宋" w:hAnsi="仿宋" w:eastAsia="仿宋" w:cs="仿宋_GB2312"/>
            <w:sz w:val="28"/>
            <w:szCs w:val="28"/>
          </w:rPr>
          <w:t>月</w:t>
        </w:r>
      </w:ins>
      <w:ins w:id="63" w:author="LJN" w:date="2020-07-09T14:34:42Z">
        <w:del w:id="64" w:author="Lenovo" w:date="2020-07-27T14:48:39Z">
          <w:r>
            <w:rPr>
              <w:rFonts w:hint="default" w:ascii="仿宋" w:hAnsi="仿宋" w:eastAsia="仿宋" w:cs="仿宋_GB2312"/>
              <w:sz w:val="28"/>
              <w:szCs w:val="28"/>
              <w:lang w:val="en-US" w:eastAsia="zh-CN"/>
            </w:rPr>
            <w:delText xml:space="preserve"> </w:delText>
          </w:r>
        </w:del>
      </w:ins>
      <w:ins w:id="65" w:author="Lenovo" w:date="2020-07-27T14:48:39Z">
        <w:r>
          <w:rPr>
            <w:rFonts w:hint="eastAsia" w:ascii="仿宋" w:hAnsi="仿宋" w:eastAsia="仿宋" w:cs="仿宋_GB2312"/>
            <w:sz w:val="28"/>
            <w:szCs w:val="28"/>
            <w:lang w:val="en-US" w:eastAsia="zh-CN"/>
          </w:rPr>
          <w:t>7</w:t>
        </w:r>
      </w:ins>
      <w:ins w:id="66" w:author="LJN" w:date="2020-07-09T14:34:42Z">
        <w:r>
          <w:rPr>
            <w:rFonts w:hint="eastAsia" w:ascii="仿宋" w:hAnsi="仿宋" w:eastAsia="仿宋" w:cs="仿宋_GB2312"/>
            <w:sz w:val="28"/>
            <w:szCs w:val="28"/>
          </w:rPr>
          <w:t>日9时30分至10时00分；询价响应文件截止时间：2020年</w:t>
        </w:r>
      </w:ins>
      <w:ins w:id="67" w:author="LJN" w:date="2020-07-09T14:34:42Z">
        <w:del w:id="68" w:author="Lenovo" w:date="2020-07-27T14:48:47Z">
          <w:r>
            <w:rPr>
              <w:rFonts w:hint="default" w:ascii="仿宋" w:hAnsi="仿宋" w:eastAsia="仿宋" w:cs="仿宋_GB2312"/>
              <w:sz w:val="28"/>
              <w:szCs w:val="28"/>
              <w:lang w:val="en-US" w:eastAsia="zh-CN"/>
            </w:rPr>
            <w:delText xml:space="preserve"> </w:delText>
          </w:r>
        </w:del>
      </w:ins>
      <w:ins w:id="69" w:author="Lenovo" w:date="2020-07-27T14:48:47Z">
        <w:r>
          <w:rPr>
            <w:rFonts w:hint="eastAsia" w:ascii="仿宋" w:hAnsi="仿宋" w:eastAsia="仿宋" w:cs="仿宋_GB2312"/>
            <w:sz w:val="28"/>
            <w:szCs w:val="28"/>
            <w:lang w:val="en-US" w:eastAsia="zh-CN"/>
          </w:rPr>
          <w:t>8</w:t>
        </w:r>
      </w:ins>
      <w:ins w:id="70" w:author="LJN" w:date="2020-07-09T14:34:42Z">
        <w:r>
          <w:rPr>
            <w:rFonts w:hint="eastAsia" w:ascii="仿宋" w:hAnsi="仿宋" w:eastAsia="仿宋" w:cs="仿宋_GB2312"/>
            <w:sz w:val="28"/>
            <w:szCs w:val="28"/>
          </w:rPr>
          <w:t>月</w:t>
        </w:r>
      </w:ins>
      <w:ins w:id="71" w:author="LJN" w:date="2020-07-09T14:34:42Z">
        <w:del w:id="72" w:author="Lenovo" w:date="2020-07-27T14:48:48Z">
          <w:r>
            <w:rPr>
              <w:rFonts w:hint="default" w:ascii="仿宋" w:hAnsi="仿宋" w:eastAsia="仿宋" w:cs="仿宋_GB2312"/>
              <w:sz w:val="28"/>
              <w:szCs w:val="28"/>
              <w:lang w:val="en-US" w:eastAsia="zh-CN"/>
            </w:rPr>
            <w:delText xml:space="preserve"> </w:delText>
          </w:r>
        </w:del>
      </w:ins>
      <w:ins w:id="73" w:author="Lenovo" w:date="2020-07-27T14:48:48Z">
        <w:r>
          <w:rPr>
            <w:rFonts w:hint="eastAsia" w:ascii="仿宋" w:hAnsi="仿宋" w:eastAsia="仿宋" w:cs="仿宋_GB2312"/>
            <w:sz w:val="28"/>
            <w:szCs w:val="28"/>
            <w:lang w:val="en-US" w:eastAsia="zh-CN"/>
          </w:rPr>
          <w:t>7</w:t>
        </w:r>
      </w:ins>
      <w:ins w:id="74" w:author="LJN" w:date="2020-07-09T14:34:42Z">
        <w:r>
          <w:rPr>
            <w:rFonts w:hint="eastAsia" w:ascii="仿宋" w:hAnsi="仿宋" w:eastAsia="仿宋" w:cs="仿宋_GB2312"/>
            <w:sz w:val="28"/>
            <w:szCs w:val="28"/>
          </w:rPr>
          <w:t>日10时00分。</w:t>
        </w:r>
      </w:ins>
    </w:p>
    <w:p>
      <w:pPr>
        <w:ind w:firstLine="280" w:firstLineChars="100"/>
        <w:rPr>
          <w:ins w:id="76" w:author="LJN" w:date="2020-07-09T14:34:42Z"/>
          <w:rFonts w:ascii="仿宋" w:hAnsi="仿宋" w:eastAsia="仿宋" w:cs="仿宋_GB2312"/>
          <w:sz w:val="28"/>
          <w:szCs w:val="28"/>
        </w:rPr>
        <w:pPrChange w:id="75" w:author="LJN" w:date="2020-07-09T14:35:00Z">
          <w:pPr>
            <w:ind w:firstLine="588" w:firstLineChars="210"/>
          </w:pPr>
        </w:pPrChange>
      </w:pPr>
      <w:ins w:id="77" w:author="LJN" w:date="2020-07-09T14:34:42Z">
        <w:r>
          <w:rPr>
            <w:rFonts w:hint="eastAsia" w:ascii="仿宋" w:hAnsi="仿宋" w:eastAsia="仿宋" w:cs="仿宋_GB2312"/>
            <w:sz w:val="28"/>
            <w:szCs w:val="28"/>
          </w:rPr>
          <w:t>十、询价响应文件送达地点：</w:t>
        </w:r>
      </w:ins>
      <w:ins w:id="78" w:author="LJN" w:date="2020-07-09T14:34:42Z">
        <w:r>
          <w:rPr>
            <w:rFonts w:hint="eastAsia" w:ascii="仿宋_GB2312" w:hAnsi="仿宋_GB2312" w:eastAsia="仿宋_GB2312" w:cs="仿宋_GB2312"/>
            <w:sz w:val="28"/>
            <w:szCs w:val="28"/>
          </w:rPr>
          <w:t>广州市</w:t>
        </w:r>
      </w:ins>
      <w:ins w:id="79" w:author="LJN" w:date="2020-07-09T14:34:42Z">
        <w:r>
          <w:rPr>
            <w:rFonts w:ascii="仿宋_GB2312" w:hAnsi="仿宋_GB2312" w:eastAsia="仿宋_GB2312" w:cs="仿宋_GB2312"/>
            <w:sz w:val="28"/>
            <w:szCs w:val="28"/>
          </w:rPr>
          <w:t>净水有限公司</w:t>
        </w:r>
      </w:ins>
      <w:ins w:id="80" w:author="LJN" w:date="2020-07-09T14:34:42Z">
        <w:r>
          <w:rPr>
            <w:rFonts w:hint="eastAsia" w:ascii="仿宋_GB2312" w:hAnsi="仿宋_GB2312" w:eastAsia="仿宋_GB2312" w:cs="仿宋_GB2312"/>
            <w:sz w:val="28"/>
            <w:szCs w:val="28"/>
          </w:rPr>
          <w:t>招标办</w:t>
        </w:r>
      </w:ins>
      <w:ins w:id="81" w:author="LJN" w:date="2020-07-09T14:34:42Z">
        <w:r>
          <w:rPr>
            <w:rFonts w:hint="eastAsia" w:ascii="仿宋" w:hAnsi="仿宋" w:eastAsia="仿宋" w:cs="仿宋_GB2312"/>
            <w:sz w:val="28"/>
            <w:szCs w:val="28"/>
          </w:rPr>
          <w:t xml:space="preserve">              </w:t>
        </w:r>
      </w:ins>
    </w:p>
    <w:p>
      <w:pPr>
        <w:ind w:left="279" w:leftChars="133" w:firstLine="280" w:firstLineChars="100"/>
        <w:rPr>
          <w:del w:id="82" w:author="LJN" w:date="2020-07-09T14:34:42Z"/>
          <w:rFonts w:ascii="仿宋_GB2312" w:hAnsi="仿宋_GB2312" w:eastAsia="仿宋_GB2312" w:cs="仿宋_GB2312"/>
          <w:color w:val="000000" w:themeColor="text1"/>
          <w:sz w:val="28"/>
          <w:szCs w:val="28"/>
          <w14:textFill>
            <w14:solidFill>
              <w14:schemeClr w14:val="tx1"/>
            </w14:solidFill>
          </w14:textFill>
        </w:rPr>
      </w:pPr>
      <w:del w:id="83"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八、符合资格要求的投标单位在2020年</w:delText>
        </w:r>
      </w:del>
      <w:del w:id="84" w:author="LJN" w:date="2020-07-09T14:34:42Z">
        <w:r>
          <w:rPr>
            <w:rFonts w:hint="eastAsia"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del w:id="85"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月</w:delText>
        </w:r>
      </w:del>
      <w:del w:id="86" w:author="LJN" w:date="2020-07-09T14:34:42Z">
        <w:r>
          <w:rPr>
            <w:rFonts w:hint="eastAsia"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del w:id="87"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日10时00分起至 2020年</w:delText>
        </w:r>
      </w:del>
      <w:del w:id="88" w:author="LJN" w:date="2020-07-09T14:34:42Z">
        <w:r>
          <w:rPr>
            <w:rFonts w:hint="eastAsia"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del w:id="89"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月</w:delText>
        </w:r>
      </w:del>
      <w:del w:id="90" w:author="LJN" w:date="2020-07-09T14:34:42Z">
        <w:r>
          <w:rPr>
            <w:rFonts w:hint="eastAsia"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del w:id="91"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日</w:delText>
        </w:r>
      </w:del>
      <w:del w:id="92" w:author="LJN" w:date="2020-07-09T14:34:42Z">
        <w:r>
          <w:rPr>
            <w:rFonts w:hint="eastAsia" w:ascii="仿宋_GB2312" w:hAnsi="仿宋_GB2312" w:eastAsia="仿宋_GB2312" w:cs="仿宋_GB2312"/>
            <w:color w:val="000000" w:themeColor="text1"/>
            <w:sz w:val="28"/>
            <w:szCs w:val="28"/>
            <w:lang w:val="en-US" w:eastAsia="zh-CN"/>
            <w14:textFill>
              <w14:solidFill>
                <w14:schemeClr w14:val="tx1"/>
              </w14:solidFill>
            </w14:textFill>
          </w:rPr>
          <w:delText>16</w:delText>
        </w:r>
      </w:del>
      <w:del w:id="93"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时00分止以电子邮件方式向备选单位发出询价文件，备选单位在规定时间内提交密封完好的响应报价文件。</w:delText>
        </w:r>
      </w:del>
    </w:p>
    <w:p>
      <w:pPr>
        <w:ind w:firstLine="280" w:firstLineChars="100"/>
        <w:rPr>
          <w:del w:id="94" w:author="LJN" w:date="2020-07-09T14:34:42Z"/>
          <w:rFonts w:ascii="仿宋_GB2312" w:hAnsi="仿宋_GB2312" w:eastAsia="仿宋_GB2312" w:cs="仿宋_GB2312"/>
          <w:sz w:val="28"/>
          <w:szCs w:val="28"/>
        </w:rPr>
      </w:pPr>
      <w:del w:id="95" w:author="LJN" w:date="2020-07-09T14:34:42Z">
        <w:r>
          <w:rPr>
            <w:rFonts w:hint="eastAsia" w:ascii="仿宋_GB2312" w:hAnsi="仿宋_GB2312" w:eastAsia="仿宋_GB2312" w:cs="仿宋_GB2312"/>
            <w:color w:val="000000" w:themeColor="text1"/>
            <w:sz w:val="28"/>
            <w:szCs w:val="28"/>
            <w14:textFill>
              <w14:solidFill>
                <w14:schemeClr w14:val="tx1"/>
              </w14:solidFill>
            </w14:textFill>
          </w:rPr>
          <w:delText>九、询价响应文件递交截止时间：2020年  月  日上午  时。</w:delText>
        </w:r>
      </w:del>
      <w:del w:id="96" w:author="LJN" w:date="2020-07-09T14:34:42Z">
        <w:r>
          <w:rPr>
            <w:rFonts w:hint="eastAsia" w:ascii="仿宋_GB2312" w:hAnsi="仿宋_GB2312" w:eastAsia="仿宋_GB2312" w:cs="仿宋_GB2312"/>
            <w:sz w:val="28"/>
            <w:szCs w:val="28"/>
          </w:rPr>
          <w:delText xml:space="preserve">  </w:delText>
        </w:r>
      </w:del>
    </w:p>
    <w:p>
      <w:pPr>
        <w:ind w:firstLine="280" w:firstLineChars="100"/>
        <w:rPr>
          <w:del w:id="97" w:author="LJN" w:date="2020-07-09T14:34:42Z"/>
          <w:rFonts w:ascii="仿宋_GB2312" w:hAnsi="仿宋_GB2312" w:eastAsia="仿宋_GB2312" w:cs="仿宋_GB2312"/>
          <w:sz w:val="28"/>
          <w:szCs w:val="28"/>
        </w:rPr>
      </w:pPr>
      <w:del w:id="98" w:author="LJN" w:date="2020-07-09T14:34:42Z">
        <w:r>
          <w:rPr>
            <w:rFonts w:hint="eastAsia" w:ascii="仿宋_GB2312" w:hAnsi="仿宋_GB2312" w:eastAsia="仿宋_GB2312" w:cs="仿宋_GB2312"/>
            <w:sz w:val="28"/>
            <w:szCs w:val="28"/>
          </w:rPr>
          <w:delText>十、询价响应文件送达地点：广州市临江大道501号广州市净水有限公司六楼招标办。</w:delText>
        </w:r>
      </w:del>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十一、评审时间：2020年</w:t>
      </w:r>
      <w:del w:id="99" w:author="Lenovo" w:date="2020-07-27T14:48:52Z">
        <w:r>
          <w:rPr>
            <w:rFonts w:hint="default" w:ascii="仿宋_GB2312" w:hAnsi="仿宋_GB2312" w:eastAsia="仿宋_GB2312" w:cs="仿宋_GB2312"/>
            <w:sz w:val="28"/>
            <w:szCs w:val="28"/>
            <w:lang w:val="en-US"/>
          </w:rPr>
          <w:delText xml:space="preserve">  </w:delText>
        </w:r>
      </w:del>
      <w:ins w:id="100" w:author="Lenovo" w:date="2020-07-27T14:48:52Z">
        <w:r>
          <w:rPr>
            <w:rFonts w:hint="eastAsia" w:ascii="仿宋_GB2312" w:hAnsi="仿宋_GB2312" w:eastAsia="仿宋_GB2312" w:cs="仿宋_GB2312"/>
            <w:sz w:val="28"/>
            <w:szCs w:val="28"/>
            <w:lang w:val="en-US" w:eastAsia="zh-CN"/>
          </w:rPr>
          <w:t>8</w:t>
        </w:r>
      </w:ins>
      <w:r>
        <w:rPr>
          <w:rFonts w:hint="eastAsia" w:ascii="仿宋_GB2312" w:hAnsi="仿宋_GB2312" w:eastAsia="仿宋_GB2312" w:cs="仿宋_GB2312"/>
          <w:sz w:val="28"/>
          <w:szCs w:val="28"/>
        </w:rPr>
        <w:t>月</w:t>
      </w:r>
      <w:del w:id="101" w:author="Lenovo" w:date="2020-07-27T14:48:53Z">
        <w:r>
          <w:rPr>
            <w:rFonts w:hint="default" w:ascii="仿宋_GB2312" w:hAnsi="仿宋_GB2312" w:eastAsia="仿宋_GB2312" w:cs="仿宋_GB2312"/>
            <w:sz w:val="28"/>
            <w:szCs w:val="28"/>
            <w:lang w:val="en-US"/>
          </w:rPr>
          <w:delText xml:space="preserve">  </w:delText>
        </w:r>
      </w:del>
      <w:ins w:id="102" w:author="Lenovo" w:date="2020-07-27T14:48:53Z">
        <w:r>
          <w:rPr>
            <w:rFonts w:hint="eastAsia" w:ascii="仿宋_GB2312" w:hAnsi="仿宋_GB2312" w:eastAsia="仿宋_GB2312" w:cs="仿宋_GB2312"/>
            <w:sz w:val="28"/>
            <w:szCs w:val="28"/>
            <w:lang w:val="en-US" w:eastAsia="zh-CN"/>
          </w:rPr>
          <w:t>7</w:t>
        </w:r>
      </w:ins>
      <w:r>
        <w:rPr>
          <w:rFonts w:hint="eastAsia" w:ascii="仿宋_GB2312" w:hAnsi="仿宋_GB2312" w:eastAsia="仿宋_GB2312" w:cs="仿宋_GB2312"/>
          <w:sz w:val="28"/>
          <w:szCs w:val="28"/>
        </w:rPr>
        <w:t>日上午</w:t>
      </w:r>
      <w:del w:id="103" w:author="Lenovo" w:date="2020-07-27T14:48:56Z">
        <w:r>
          <w:rPr>
            <w:rFonts w:hint="default" w:ascii="仿宋_GB2312" w:hAnsi="仿宋_GB2312" w:eastAsia="仿宋_GB2312" w:cs="仿宋_GB2312"/>
            <w:sz w:val="28"/>
            <w:szCs w:val="28"/>
            <w:lang w:val="en-US"/>
          </w:rPr>
          <w:delText xml:space="preserve">  </w:delText>
        </w:r>
      </w:del>
      <w:ins w:id="104" w:author="Lenovo" w:date="2020-07-27T14:48:56Z">
        <w:r>
          <w:rPr>
            <w:rFonts w:hint="eastAsia" w:ascii="仿宋_GB2312" w:hAnsi="仿宋_GB2312" w:eastAsia="仿宋_GB2312" w:cs="仿宋_GB2312"/>
            <w:sz w:val="28"/>
            <w:szCs w:val="28"/>
            <w:lang w:val="en-US" w:eastAsia="zh-CN"/>
          </w:rPr>
          <w:t>10</w:t>
        </w:r>
      </w:ins>
      <w:r>
        <w:rPr>
          <w:rFonts w:hint="eastAsia" w:ascii="仿宋_GB2312" w:hAnsi="仿宋_GB2312" w:eastAsia="仿宋_GB2312" w:cs="仿宋_GB2312"/>
          <w:sz w:val="28"/>
          <w:szCs w:val="28"/>
        </w:rPr>
        <w:t>时</w:t>
      </w:r>
      <w:ins w:id="105" w:author="Lenovo" w:date="2020-07-27T14:48:57Z">
        <w:r>
          <w:rPr>
            <w:rFonts w:hint="eastAsia" w:ascii="仿宋_GB2312" w:hAnsi="仿宋_GB2312" w:eastAsia="仿宋_GB2312" w:cs="仿宋_GB2312"/>
            <w:sz w:val="28"/>
            <w:szCs w:val="28"/>
            <w:lang w:val="en-US" w:eastAsia="zh-CN"/>
          </w:rPr>
          <w:t>0</w:t>
        </w:r>
      </w:ins>
      <w:ins w:id="106" w:author="Lenovo" w:date="2020-07-27T14:48:58Z">
        <w:r>
          <w:rPr>
            <w:rFonts w:hint="eastAsia" w:ascii="仿宋_GB2312" w:hAnsi="仿宋_GB2312" w:eastAsia="仿宋_GB2312" w:cs="仿宋_GB2312"/>
            <w:sz w:val="28"/>
            <w:szCs w:val="28"/>
            <w:lang w:val="en-US" w:eastAsia="zh-CN"/>
          </w:rPr>
          <w:t>0</w:t>
        </w:r>
      </w:ins>
      <w:ins w:id="107" w:author="Lenovo" w:date="2020-07-27T14:49:01Z">
        <w:r>
          <w:rPr>
            <w:rFonts w:hint="eastAsia" w:ascii="仿宋_GB2312" w:hAnsi="仿宋_GB2312" w:eastAsia="仿宋_GB2312" w:cs="仿宋_GB2312"/>
            <w:sz w:val="28"/>
            <w:szCs w:val="28"/>
            <w:lang w:val="en-US" w:eastAsia="zh-CN"/>
          </w:rPr>
          <w:t>分</w:t>
        </w:r>
      </w:ins>
      <w:r>
        <w:rPr>
          <w:rFonts w:hint="eastAsia" w:ascii="仿宋_GB2312" w:hAnsi="仿宋_GB2312" w:eastAsia="仿宋_GB2312" w:cs="仿宋_GB2312"/>
          <w:sz w:val="28"/>
          <w:szCs w:val="28"/>
        </w:rPr>
        <w:t xml:space="preserve">。  </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十二、评审地点：</w:t>
      </w:r>
      <w:del w:id="108" w:author="Lenovo" w:date="2020-07-27T14:49:07Z">
        <w:r>
          <w:rPr>
            <w:rFonts w:hint="eastAsia" w:ascii="仿宋_GB2312" w:hAnsi="仿宋_GB2312" w:eastAsia="仿宋_GB2312" w:cs="仿宋_GB2312"/>
            <w:sz w:val="28"/>
            <w:szCs w:val="28"/>
          </w:rPr>
          <w:delText>广州市临江大道501号</w:delText>
        </w:r>
      </w:del>
      <w:r>
        <w:rPr>
          <w:rFonts w:hint="eastAsia" w:ascii="仿宋_GB2312" w:hAnsi="仿宋_GB2312" w:eastAsia="仿宋_GB2312" w:cs="仿宋_GB2312"/>
          <w:sz w:val="28"/>
          <w:szCs w:val="28"/>
        </w:rPr>
        <w:t xml:space="preserve">广州市净水有限公司六楼招标办。  </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询价人： 广州市净水有限公司</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联系地址：广州市临江大道501号</w:t>
      </w:r>
      <w:r>
        <w:rPr>
          <w:rFonts w:ascii="仿宋_GB2312" w:hAnsi="仿宋_GB2312" w:eastAsia="仿宋_GB2312" w:cs="仿宋_GB2312"/>
          <w:kern w:val="0"/>
          <w:sz w:val="28"/>
          <w:szCs w:val="28"/>
        </w:rPr>
        <w:t xml:space="preserve"> </w:t>
      </w:r>
    </w:p>
    <w:p>
      <w:pPr>
        <w:ind w:firstLine="700" w:firstLineChars="250"/>
        <w:rPr>
          <w:del w:id="109" w:author="Lenovo" w:date="2020-07-27T14:54:34Z"/>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联系人：</w:t>
      </w:r>
      <w:del w:id="110" w:author="Lenovo" w:date="2020-07-27T14:49:12Z">
        <w:r>
          <w:rPr>
            <w:rFonts w:hint="default" w:ascii="仿宋_GB2312" w:hAnsi="仿宋_GB2312" w:eastAsia="仿宋_GB2312" w:cs="仿宋_GB2312"/>
            <w:kern w:val="0"/>
            <w:sz w:val="28"/>
            <w:szCs w:val="28"/>
            <w:lang w:val="en-US"/>
          </w:rPr>
          <w:delText>李</w:delText>
        </w:r>
      </w:del>
      <w:ins w:id="111" w:author="Lenovo" w:date="2020-07-27T14:49:12Z">
        <w:r>
          <w:rPr>
            <w:rFonts w:hint="eastAsia" w:ascii="仿宋_GB2312" w:hAnsi="仿宋_GB2312" w:eastAsia="仿宋_GB2312" w:cs="仿宋_GB2312"/>
            <w:kern w:val="0"/>
            <w:sz w:val="28"/>
            <w:szCs w:val="28"/>
            <w:lang w:val="en-US" w:eastAsia="zh-CN"/>
          </w:rPr>
          <w:t>黄</w:t>
        </w:r>
      </w:ins>
      <w:r>
        <w:rPr>
          <w:rFonts w:hint="eastAsia" w:ascii="仿宋_GB2312" w:hAnsi="仿宋_GB2312" w:eastAsia="仿宋_GB2312" w:cs="仿宋_GB2312"/>
          <w:kern w:val="0"/>
          <w:sz w:val="28"/>
          <w:szCs w:val="28"/>
        </w:rPr>
        <w:t xml:space="preserve">工            </w:t>
      </w:r>
      <w:ins w:id="112" w:author="Lenovo" w:date="2020-07-27T14:54:35Z">
        <w:r>
          <w:rPr>
            <w:rFonts w:hint="eastAsia" w:ascii="仿宋_GB2312" w:hAnsi="仿宋_GB2312" w:eastAsia="仿宋_GB2312" w:cs="仿宋_GB2312"/>
            <w:kern w:val="0"/>
            <w:sz w:val="28"/>
            <w:szCs w:val="28"/>
            <w:lang w:val="en-US" w:eastAsia="zh-CN"/>
          </w:rPr>
          <w:t xml:space="preserve"> </w:t>
        </w:r>
      </w:ins>
      <w:ins w:id="113" w:author="Lenovo" w:date="2020-07-27T14:54:36Z">
        <w:r>
          <w:rPr>
            <w:rFonts w:hint="eastAsia" w:ascii="仿宋_GB2312" w:hAnsi="仿宋_GB2312" w:eastAsia="仿宋_GB2312" w:cs="仿宋_GB2312"/>
            <w:kern w:val="0"/>
            <w:sz w:val="28"/>
            <w:szCs w:val="28"/>
            <w:lang w:val="en-US" w:eastAsia="zh-CN"/>
          </w:rPr>
          <w:t xml:space="preserve"> </w:t>
        </w:r>
      </w:ins>
      <w:ins w:id="114" w:author="Lenovo" w:date="2020-07-27T14:54:37Z">
        <w:r>
          <w:rPr>
            <w:rFonts w:hint="eastAsia" w:ascii="仿宋_GB2312" w:hAnsi="仿宋_GB2312" w:eastAsia="仿宋_GB2312" w:cs="仿宋_GB2312"/>
            <w:kern w:val="0"/>
            <w:sz w:val="28"/>
            <w:szCs w:val="28"/>
            <w:lang w:val="en-US" w:eastAsia="zh-CN"/>
          </w:rPr>
          <w:t xml:space="preserve">  </w:t>
        </w:r>
      </w:ins>
      <w:bookmarkStart w:id="39" w:name="_GoBack"/>
      <w:bookmarkEnd w:id="39"/>
    </w:p>
    <w:p>
      <w:pPr>
        <w:ind w:firstLine="700" w:firstLineChars="250"/>
        <w:rPr>
          <w:rFonts w:ascii="仿宋_GB2312" w:hAnsi="仿宋_GB2312" w:eastAsia="仿宋_GB2312" w:cs="仿宋_GB2312"/>
          <w:kern w:val="0"/>
          <w:sz w:val="28"/>
          <w:szCs w:val="28"/>
        </w:rPr>
        <w:pPrChange w:id="115" w:author="Lenovo" w:date="2020-07-27T14:54:34Z">
          <w:pPr>
            <w:ind w:firstLine="700" w:firstLineChars="250"/>
          </w:pPr>
        </w:pPrChange>
      </w:pPr>
      <w:r>
        <w:rPr>
          <w:rFonts w:hint="eastAsia" w:ascii="仿宋_GB2312" w:hAnsi="仿宋_GB2312" w:eastAsia="仿宋_GB2312" w:cs="仿宋_GB2312"/>
          <w:kern w:val="0"/>
          <w:sz w:val="28"/>
          <w:szCs w:val="28"/>
        </w:rPr>
        <w:t>联系方式：020-</w:t>
      </w:r>
      <w:ins w:id="116" w:author="Lenovo" w:date="2020-07-27T14:49:37Z">
        <w:r>
          <w:rPr>
            <w:rFonts w:hint="eastAsia" w:ascii="仿宋_GB2312" w:hAnsi="仿宋_GB2312" w:eastAsia="仿宋_GB2312" w:cs="仿宋_GB2312"/>
            <w:kern w:val="0"/>
            <w:sz w:val="28"/>
            <w:szCs w:val="28"/>
          </w:rPr>
          <w:t>62315524</w:t>
        </w:r>
      </w:ins>
      <w:r>
        <w:rPr>
          <w:rFonts w:hint="eastAsia" w:ascii="仿宋_GB2312" w:hAnsi="仿宋_GB2312" w:eastAsia="仿宋_GB2312" w:cs="仿宋_GB2312"/>
          <w:kern w:val="0"/>
          <w:sz w:val="28"/>
          <w:szCs w:val="28"/>
        </w:rPr>
        <w:t xml:space="preserve">     </w:t>
      </w:r>
    </w:p>
    <w:p>
      <w:pPr>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2020</w:t>
      </w:r>
      <w:r>
        <w:rPr>
          <w:rFonts w:hint="eastAsia" w:ascii="仿宋_GB2312" w:hAnsi="仿宋_GB2312" w:eastAsia="仿宋_GB2312" w:cs="仿宋_GB2312"/>
          <w:sz w:val="28"/>
          <w:szCs w:val="28"/>
        </w:rPr>
        <w:t>年</w:t>
      </w:r>
      <w:del w:id="117" w:author="Lenovo" w:date="2020-07-27T14:49:16Z">
        <w:r>
          <w:rPr>
            <w:rFonts w:hint="default" w:ascii="仿宋_GB2312" w:hAnsi="仿宋_GB2312" w:eastAsia="仿宋_GB2312" w:cs="仿宋_GB2312"/>
            <w:sz w:val="28"/>
            <w:szCs w:val="28"/>
            <w:u w:val="single"/>
            <w:lang w:val="en-US"/>
          </w:rPr>
          <w:delText xml:space="preserve">   </w:delText>
        </w:r>
      </w:del>
      <w:ins w:id="118" w:author="Lenovo" w:date="2020-07-27T14:49:16Z">
        <w:r>
          <w:rPr>
            <w:rFonts w:hint="eastAsia" w:ascii="仿宋_GB2312" w:hAnsi="仿宋_GB2312" w:eastAsia="仿宋_GB2312" w:cs="仿宋_GB2312"/>
            <w:sz w:val="28"/>
            <w:szCs w:val="28"/>
            <w:u w:val="single"/>
            <w:lang w:val="en-US" w:eastAsia="zh-CN"/>
          </w:rPr>
          <w:t>7</w:t>
        </w:r>
      </w:ins>
      <w:r>
        <w:rPr>
          <w:rFonts w:hint="eastAsia" w:ascii="仿宋_GB2312" w:hAnsi="仿宋_GB2312" w:eastAsia="仿宋_GB2312" w:cs="仿宋_GB2312"/>
          <w:sz w:val="28"/>
          <w:szCs w:val="28"/>
        </w:rPr>
        <w:t>月</w:t>
      </w:r>
      <w:del w:id="119" w:author="Lenovo" w:date="2020-07-27T14:49:18Z">
        <w:r>
          <w:rPr>
            <w:rFonts w:hint="default" w:ascii="仿宋_GB2312" w:hAnsi="仿宋_GB2312" w:eastAsia="仿宋_GB2312" w:cs="仿宋_GB2312"/>
            <w:sz w:val="28"/>
            <w:szCs w:val="28"/>
            <w:u w:val="single"/>
            <w:lang w:val="en-US"/>
          </w:rPr>
          <w:delText xml:space="preserve">   </w:delText>
        </w:r>
      </w:del>
      <w:ins w:id="120" w:author="Lenovo" w:date="2020-07-27T14:49:18Z">
        <w:r>
          <w:rPr>
            <w:rFonts w:hint="eastAsia" w:ascii="仿宋_GB2312" w:hAnsi="仿宋_GB2312" w:eastAsia="仿宋_GB2312" w:cs="仿宋_GB2312"/>
            <w:sz w:val="28"/>
            <w:szCs w:val="28"/>
            <w:u w:val="single"/>
            <w:lang w:val="en-US" w:eastAsia="zh-CN"/>
          </w:rPr>
          <w:t>27</w:t>
        </w:r>
      </w:ins>
      <w:r>
        <w:rPr>
          <w:rFonts w:hint="eastAsia" w:ascii="仿宋_GB2312" w:hAnsi="仿宋_GB2312" w:eastAsia="仿宋_GB2312" w:cs="仿宋_GB2312"/>
          <w:sz w:val="28"/>
          <w:szCs w:val="28"/>
        </w:rPr>
        <w:t>日</w:t>
      </w: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1.修复道路，拆除损坏道路约1000㎡，清理基层、碾压、检平路面、浇筑200mm厚C35混凝土路面，新旧路需要植筋加固。</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2.将污水、雨水井口调整升高（约343个）。</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3.将旧水泥路面冼刨清洁等前期准备处理，符合铺设沥青要求后进行铺设施工（约12150㎡）。</w:t>
      </w:r>
    </w:p>
    <w:p>
      <w:pPr>
        <w:ind w:firstLine="320" w:firstLineChars="100"/>
        <w:rPr>
          <w:rFonts w:ascii="仿宋" w:hAnsi="仿宋" w:eastAsia="仿宋" w:cs="仿宋_GB2312"/>
          <w:sz w:val="28"/>
          <w:szCs w:val="28"/>
        </w:rPr>
      </w:pPr>
      <w:r>
        <w:rPr>
          <w:rFonts w:hint="eastAsia" w:ascii="仿宋_GB2312" w:hAnsi="仿宋_GB2312" w:eastAsia="仿宋_GB2312" w:cs="仿宋_GB2312"/>
          <w:sz w:val="32"/>
          <w:szCs w:val="32"/>
        </w:rPr>
        <w:t>4.详细工程量如下表</w:t>
      </w:r>
    </w:p>
    <w:tbl>
      <w:tblPr>
        <w:tblStyle w:val="14"/>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5"/>
        <w:gridCol w:w="1335"/>
        <w:gridCol w:w="5260"/>
        <w:gridCol w:w="900"/>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55"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bookmarkStart w:id="0" w:name="_Hlk39935621"/>
            <w:r>
              <w:rPr>
                <w:rFonts w:hint="eastAsia" w:ascii="宋体" w:hAnsi="宋体" w:cs="宋体"/>
                <w:color w:val="000000"/>
                <w:kern w:val="0"/>
                <w:sz w:val="20"/>
                <w:lang w:bidi="ar"/>
              </w:rPr>
              <w:t>序号</w:t>
            </w:r>
          </w:p>
        </w:tc>
        <w:tc>
          <w:tcPr>
            <w:tcW w:w="1335"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5260"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项目特征描述</w:t>
            </w:r>
          </w:p>
        </w:tc>
        <w:tc>
          <w:tcPr>
            <w:tcW w:w="900"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计量单位</w:t>
            </w:r>
          </w:p>
        </w:tc>
        <w:tc>
          <w:tcPr>
            <w:tcW w:w="1291"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5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33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526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90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291"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5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33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526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90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291"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铣刨路面</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1.铣刨机铣刨路面 混凝土路面</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12150.117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施工缝</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1.旧路面机械切缝 水泥混凝土路面 20cm厚</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拆除路面</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 xml:space="preserve">1.材质:水泥混凝土 </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2.厚度:路面厚度200mm</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沥青混凝土</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1.沥青品种:AC-13Ⅱ</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2.沥青混凝土种类:细粒式普通沥青砼 AC 花岗岩</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3.厚度:50mm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4.喷洒乳化沥青 喷油量(1kg/m2)</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12150.117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水泥混凝土</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1.混凝土强度等级:C35</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2.厚度:20cm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3.嵌缝材料:水泥混凝土路面养生 水养生</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原检查井井盖拆除</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1.原检查井井盖拆除</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块</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砌筑井加高</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1.垫层、基础材质及厚度:行人路检查井 内径0.7m 升高50mm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2.井盖品种:球墨铸铁圆形直承式检查井盖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3.井盖型号:DBJ440100/T 160-2013-PS-009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4.井盖规格:Ø700×100H</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5.承压等级:D400</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座</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8</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井盖、井箅安装 检查井 铸铁井盖、座</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1.井盖品种:球墨铸铁圆形直承式检查井盖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2.井盖型号:DBJ440100/T 160-2013-PS-009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3.井盖规格:Ø700×100H</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4.承压等级:D400</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套</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9</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余方弃置</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1.废弃料品种:砼碎块碎渣</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2.运距:20km</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m3</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431.4308</w:t>
            </w:r>
          </w:p>
        </w:tc>
      </w:tr>
      <w:bookmarkEnd w:id="0"/>
    </w:tbl>
    <w:p>
      <w:pPr>
        <w:ind w:left="1117" w:leftChars="532"/>
        <w:rPr>
          <w:rFonts w:ascii="仿宋" w:hAnsi="仿宋" w:eastAsia="仿宋" w:cs="仿宋_GB2312"/>
          <w:sz w:val="28"/>
          <w:szCs w:val="28"/>
        </w:rPr>
      </w:pPr>
    </w:p>
    <w:p>
      <w:pPr>
        <w:pStyle w:val="8"/>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8"/>
        <w:adjustRightInd w:val="0"/>
        <w:snapToGrid w:val="0"/>
        <w:spacing w:line="300" w:lineRule="auto"/>
        <w:ind w:firstLine="280" w:firstLineChars="100"/>
        <w:rPr>
          <w:rFonts w:ascii="仿宋" w:hAnsi="仿宋" w:eastAsia="仿宋" w:cs="仿宋_GB2312"/>
          <w:sz w:val="28"/>
          <w:szCs w:val="28"/>
          <w:lang w:val="zh-CN"/>
        </w:rPr>
      </w:pPr>
      <w:r>
        <w:rPr>
          <w:rFonts w:hint="eastAsia" w:ascii="仿宋" w:hAnsi="仿宋" w:eastAsia="仿宋" w:cs="仿宋_GB2312"/>
          <w:sz w:val="28"/>
          <w:szCs w:val="28"/>
          <w:lang w:val="en-US" w:eastAsia="zh-CN"/>
        </w:rPr>
        <w:t>1.</w:t>
      </w:r>
      <w:r>
        <w:rPr>
          <w:rFonts w:hint="eastAsia" w:ascii="仿宋" w:hAnsi="仿宋" w:eastAsia="仿宋" w:cs="仿宋_GB2312"/>
          <w:sz w:val="28"/>
          <w:szCs w:val="28"/>
          <w:lang w:val="zh-CN"/>
        </w:rPr>
        <w:t>需按</w:t>
      </w:r>
      <w:r>
        <w:rPr>
          <w:rFonts w:hint="eastAsia" w:ascii="仿宋" w:hAnsi="仿宋" w:eastAsia="仿宋" w:cs="仿宋_GB2312"/>
          <w:sz w:val="28"/>
          <w:szCs w:val="28"/>
        </w:rPr>
        <w:t>业主</w:t>
      </w:r>
      <w:r>
        <w:rPr>
          <w:rFonts w:hint="eastAsia" w:ascii="仿宋" w:hAnsi="仿宋" w:eastAsia="仿宋" w:cs="仿宋_GB2312"/>
          <w:sz w:val="28"/>
          <w:szCs w:val="28"/>
          <w:lang w:val="zh-CN"/>
        </w:rPr>
        <w:t>要求施工。</w:t>
      </w:r>
    </w:p>
    <w:p>
      <w:pPr>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本项目所需材料必须符合国家、地方及行业有关规范及要求。</w:t>
      </w:r>
    </w:p>
    <w:p>
      <w:pPr>
        <w:ind w:firstLine="280" w:firstLineChars="1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混凝土道路面层施工质量要求和验收要求，执行《城镇道路工程施工与质量验收规范》（CJJ1-2008）</w:t>
      </w:r>
    </w:p>
    <w:p>
      <w:pPr>
        <w:ind w:left="279" w:leftChars="133" w:firstLine="0" w:firstLineChars="0"/>
        <w:rPr>
          <w:rFonts w:ascii="仿宋" w:hAnsi="仿宋" w:eastAsia="仿宋_GB2312"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沥青路面验收执行</w:t>
      </w:r>
      <w:r>
        <w:rPr>
          <w:rFonts w:hint="eastAsia" w:ascii="仿宋_GB2312" w:hAnsi="仿宋_GB2312" w:eastAsia="仿宋_GB2312" w:cs="仿宋_GB2312"/>
          <w:sz w:val="32"/>
          <w:szCs w:val="32"/>
        </w:rPr>
        <w:t>《公路沥青路面施工技术规范》（JTG F40-2004）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井盖施工验收执行《井盖设施建设技术规范》（DBJ440100/T 160-2013）</w:t>
      </w:r>
    </w:p>
    <w:p>
      <w:pPr>
        <w:pStyle w:val="8"/>
        <w:adjustRightInd w:val="0"/>
        <w:snapToGrid w:val="0"/>
        <w:spacing w:line="300" w:lineRule="auto"/>
        <w:rPr>
          <w:rFonts w:ascii="仿宋" w:hAnsi="仿宋" w:eastAsia="仿宋" w:cs="仿宋_GB2312"/>
          <w:b/>
          <w:sz w:val="28"/>
          <w:szCs w:val="28"/>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1.工期：120天</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2.质量要求：质保1年</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ascii="仿宋" w:hAnsi="仿宋" w:eastAsia="仿宋" w:cs="仿宋_GB2312"/>
          <w:sz w:val="28"/>
          <w:szCs w:val="28"/>
        </w:rPr>
        <w:t>采用</w:t>
      </w:r>
      <w:r>
        <w:rPr>
          <w:rFonts w:hint="eastAsia" w:ascii="仿宋" w:hAnsi="仿宋" w:eastAsia="仿宋" w:cs="仿宋_GB2312"/>
          <w:sz w:val="28"/>
          <w:szCs w:val="28"/>
        </w:rPr>
        <w:t>网银支付</w:t>
      </w:r>
      <w:r>
        <w:rPr>
          <w:rFonts w:ascii="仿宋" w:hAnsi="仿宋" w:eastAsia="仿宋" w:cs="仿宋_GB2312"/>
          <w:sz w:val="28"/>
          <w:szCs w:val="28"/>
        </w:rPr>
        <w:t>形式。</w:t>
      </w:r>
    </w:p>
    <w:p>
      <w:pPr>
        <w:tabs>
          <w:tab w:val="center" w:pos="5156"/>
        </w:tabs>
        <w:autoSpaceDE w:val="0"/>
        <w:autoSpaceDN w:val="0"/>
        <w:ind w:left="2239" w:leftChars="266" w:hanging="1680" w:hangingChars="600"/>
        <w:rPr>
          <w:rFonts w:ascii="仿宋" w:hAnsi="仿宋" w:eastAsia="仿宋" w:cs="仿宋_GB2312"/>
          <w:sz w:val="28"/>
          <w:szCs w:val="28"/>
        </w:rPr>
      </w:pPr>
      <w:r>
        <w:rPr>
          <w:rFonts w:hint="eastAsia" w:ascii="仿宋" w:hAnsi="仿宋" w:eastAsia="仿宋" w:cs="仿宋_GB2312"/>
          <w:sz w:val="28"/>
          <w:szCs w:val="28"/>
        </w:rPr>
        <w:t>4.承包方式：本工程按综合单价包干，按实结算的形式计算工程量。并承包工程的质量、工期、安全及文明施工和一切相关费用。</w:t>
      </w:r>
    </w:p>
    <w:p>
      <w:pPr>
        <w:widowControl/>
        <w:jc w:val="left"/>
        <w:rPr>
          <w:rFonts w:ascii="仿宋" w:hAnsi="仿宋" w:eastAsia="仿宋" w:cs="仿宋_GB2312"/>
          <w:sz w:val="28"/>
          <w:szCs w:val="28"/>
          <w:lang w:val="zh-CN"/>
        </w:rPr>
      </w:pPr>
      <w:r>
        <w:rPr>
          <w:rFonts w:ascii="仿宋" w:hAnsi="仿宋" w:eastAsia="仿宋" w:cs="仿宋_GB2312"/>
          <w:sz w:val="28"/>
          <w:szCs w:val="28"/>
          <w:lang w:val="zh-CN"/>
        </w:rPr>
        <w:br w:type="page"/>
      </w:r>
    </w:p>
    <w:p>
      <w:pPr>
        <w:tabs>
          <w:tab w:val="center" w:pos="5156"/>
        </w:tabs>
        <w:autoSpaceDE w:val="0"/>
        <w:autoSpaceDN w:val="0"/>
        <w:rPr>
          <w:rFonts w:ascii="仿宋" w:hAnsi="仿宋" w:eastAsia="仿宋" w:cs="仿宋_GB2312"/>
          <w:sz w:val="28"/>
          <w:szCs w:val="28"/>
          <w:lang w:val="zh-CN"/>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4" w:leftChars="259"/>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4" w:leftChars="259"/>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ind w:left="839" w:leftChars="266" w:hanging="280" w:hangingChars="100"/>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54" w:leftChars="216" w:firstLine="560" w:firstLineChars="20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（3）报价单位须知</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（4）合同书格式</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（5）询价响应文件格式</w:t>
      </w:r>
    </w:p>
    <w:p>
      <w:pPr>
        <w:pStyle w:val="8"/>
        <w:adjustRightInd w:val="0"/>
        <w:snapToGrid w:val="0"/>
        <w:spacing w:line="300" w:lineRule="auto"/>
        <w:ind w:firstLine="1038" w:firstLineChars="371"/>
        <w:rPr>
          <w:rFonts w:ascii="仿宋" w:hAnsi="仿宋" w:eastAsia="仿宋" w:cs="仿宋_GB2312"/>
          <w:sz w:val="28"/>
          <w:szCs w:val="28"/>
        </w:rPr>
      </w:pPr>
      <w:r>
        <w:rPr>
          <w:rFonts w:hint="eastAsia" w:ascii="仿宋" w:hAnsi="仿宋" w:eastAsia="仿宋" w:cs="仿宋_GB2312"/>
          <w:sz w:val="28"/>
          <w:szCs w:val="28"/>
        </w:rPr>
        <w:t>（6）在询价过程中由询价人发出的修正和补充文件等</w:t>
      </w:r>
    </w:p>
    <w:p>
      <w:pPr>
        <w:pStyle w:val="8"/>
        <w:adjustRightInd w:val="0"/>
        <w:snapToGrid w:val="0"/>
        <w:spacing w:line="300" w:lineRule="auto"/>
        <w:ind w:left="1292" w:leftChars="482" w:hanging="280" w:hangingChars="10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1292" w:leftChars="482" w:hanging="280" w:hangingChars="10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1292" w:leftChars="482" w:hanging="280" w:hangingChars="10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 询价人。询价人对其收到的书面的对询价文件的澄清要求均以书面形式  予以答复，同时将书面答复发给每个购买询价文件的报价单位（答复中不包括问题的来源）。报价单位在收到上述答复后，应立即向询价人回 函确认。该答复作为询价文件的一部分，对报价单位有约束力。</w:t>
      </w:r>
    </w:p>
    <w:p>
      <w:pPr>
        <w:pStyle w:val="8"/>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1292" w:leftChars="482" w:hanging="280" w:hangingChars="10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1397" w:leftChars="532" w:hanging="280" w:hangingChars="10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1306" w:leftChars="622" w:firstLine="72" w:firstLineChars="26"/>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ind w:left="1397" w:leftChars="532" w:hanging="280" w:hangingChars="100"/>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firstLine="1120" w:firstLineChars="400"/>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1397" w:leftChars="532" w:hanging="280" w:hangingChars="10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4" w:leftChars="259" w:right="-148" w:firstLine="560" w:firstLine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1663" w:leftChars="525"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ind w:firstLine="1120" w:firstLineChars="400"/>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61" w:leftChars="267"/>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61" w:leftChars="267"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54" w:leftChars="216" w:firstLine="560" w:firstLineChars="20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1572" w:leftChars="482" w:hanging="560" w:hangingChars="20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4" w:leftChars="259" w:right="32"/>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1677" w:leftChars="532"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1677" w:leftChars="532"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1733" w:leftChars="525"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823" w:leftChars="392" w:firstLine="210" w:firstLineChars="7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4" w:leftChars="259" w:right="32"/>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1677" w:leftChars="5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firstLine="1120" w:firstLineChars="400"/>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436" w:leftChars="476" w:hanging="436" w:hangingChars="156"/>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436" w:leftChars="476" w:hanging="436" w:hangingChars="156"/>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1173" w:leftChars="525" w:hanging="70" w:hangingChars="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1173" w:leftChars="525" w:hanging="70" w:hangingChars="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4" w:leftChars="259" w:right="32"/>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1733" w:leftChars="525"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1733" w:leftChars="525"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firstLine="560" w:firstLineChars="200"/>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1677" w:leftChars="5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1677" w:leftChars="532"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 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1957" w:leftChars="532" w:right="32" w:hanging="840" w:hangingChars="30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right="32" w:firstLine="840" w:firstLineChars="300"/>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right="32"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1678" w:leftChars="399" w:right="32" w:hanging="840" w:hangingChars="300"/>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4" w:leftChars="259" w:right="32" w:hanging="70" w:hangingChars="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1398" w:leftChars="399"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tabs>
          <w:tab w:val="left" w:pos="180"/>
          <w:tab w:val="left" w:pos="360"/>
          <w:tab w:val="left" w:pos="1260"/>
        </w:tabs>
        <w:snapToGrid w:val="0"/>
        <w:spacing w:line="300" w:lineRule="auto"/>
        <w:ind w:firstLine="1400" w:firstLineChars="500"/>
        <w:jc w:val="left"/>
        <w:rPr>
          <w:rFonts w:ascii="仿宋" w:hAnsi="仿宋" w:eastAsia="仿宋" w:cs="仿宋_GB2312"/>
          <w:sz w:val="28"/>
          <w:szCs w:val="28"/>
        </w:rPr>
      </w:pPr>
      <w:r>
        <w:rPr>
          <w:rFonts w:hint="eastAsia" w:ascii="仿宋" w:hAnsi="仿宋" w:eastAsia="仿宋" w:cs="仿宋_GB2312"/>
          <w:sz w:val="28"/>
          <w:szCs w:val="28"/>
        </w:rPr>
        <w:t>①大写金额与小写金额不一致的，以大写金额为准；</w:t>
      </w:r>
    </w:p>
    <w:p>
      <w:pPr>
        <w:tabs>
          <w:tab w:val="left" w:pos="180"/>
          <w:tab w:val="left" w:pos="360"/>
          <w:tab w:val="left" w:pos="1260"/>
        </w:tabs>
        <w:snapToGrid w:val="0"/>
        <w:spacing w:line="300" w:lineRule="auto"/>
        <w:ind w:left="1396" w:leftChars="665"/>
        <w:jc w:val="left"/>
        <w:rPr>
          <w:rFonts w:ascii="仿宋" w:hAnsi="仿宋" w:eastAsia="仿宋" w:cs="仿宋_GB2312"/>
          <w:sz w:val="28"/>
          <w:szCs w:val="28"/>
        </w:rPr>
      </w:pPr>
      <w:r>
        <w:rPr>
          <w:rFonts w:hint="eastAsia" w:ascii="仿宋" w:hAnsi="仿宋" w:eastAsia="仿宋" w:cs="仿宋_GB2312"/>
          <w:sz w:val="28"/>
          <w:szCs w:val="28"/>
        </w:rPr>
        <w:t>②总价金额与按单价汇总金额不一致的，以单价为准，修正总价（单价小数点明显错位的除外）；</w:t>
      </w:r>
    </w:p>
    <w:p>
      <w:pPr>
        <w:autoSpaceDE w:val="0"/>
        <w:autoSpaceDN w:val="0"/>
        <w:adjustRightInd w:val="0"/>
        <w:snapToGrid w:val="0"/>
        <w:spacing w:line="300" w:lineRule="auto"/>
        <w:ind w:left="1398" w:leftChars="399"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firstLine="840" w:firstLineChars="300"/>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4" w:leftChars="259" w:hanging="70" w:hangingChars="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1678" w:leftChars="399" w:right="32" w:hanging="840" w:hangingChars="30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1398" w:leftChars="399"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54" w:leftChars="216" w:right="32"/>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1" w:name="_Toc144974548"/>
      <w:bookmarkStart w:id="2" w:name="_Toc247085739"/>
      <w:bookmarkStart w:id="3" w:name="_Toc152045581"/>
      <w:bookmarkStart w:id="4" w:name="_Toc179632599"/>
      <w:bookmarkStart w:id="5" w:name="_Toc152042358"/>
      <w:bookmarkStart w:id="6" w:name="_Toc371433002"/>
      <w:r>
        <w:rPr>
          <w:rFonts w:hint="eastAsia" w:ascii="仿宋" w:hAnsi="仿宋" w:eastAsia="仿宋" w:cs="仿宋_GB2312"/>
          <w:color w:val="000000"/>
        </w:rPr>
        <w:t>附件一  报价记录表</w:t>
      </w:r>
      <w:bookmarkEnd w:id="1"/>
      <w:bookmarkEnd w:id="2"/>
      <w:bookmarkEnd w:id="3"/>
      <w:bookmarkEnd w:id="4"/>
      <w:bookmarkEnd w:id="5"/>
      <w:bookmarkEnd w:id="6"/>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广州市净水有限公司大坦沙分公司一二期厂区道路大修项目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tbl>
      <w:tblPr>
        <w:tblStyle w:val="1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del w:id="121" w:author="LJN" w:date="2020-07-09T14:36:07Z"/>
          <w:rFonts w:ascii="仿宋" w:hAnsi="仿宋" w:eastAsia="仿宋" w:cs="仿宋_GB2312"/>
          <w:color w:val="000000"/>
          <w:u w:val="single"/>
        </w:rPr>
      </w:pPr>
      <w:del w:id="122" w:author="LJN" w:date="2020-07-09T14:36:07Z">
        <w:r>
          <w:rPr>
            <w:rFonts w:hint="eastAsia" w:ascii="仿宋" w:hAnsi="仿宋" w:eastAsia="仿宋" w:cs="仿宋_GB2312"/>
            <w:color w:val="000000"/>
          </w:rPr>
          <w:delText xml:space="preserve">                                            </w:delText>
        </w:r>
      </w:del>
      <w:del w:id="123" w:author="LJN" w:date="2020-07-09T14:36:07Z">
        <w:r>
          <w:rPr>
            <w:rFonts w:hint="eastAsia" w:ascii="仿宋" w:hAnsi="仿宋" w:eastAsia="仿宋" w:cs="仿宋_GB2312"/>
            <w:color w:val="000000"/>
            <w:u w:val="single"/>
          </w:rPr>
          <w:delText>2020</w:delText>
        </w:r>
      </w:del>
      <w:del w:id="124" w:author="LJN" w:date="2020-07-09T14:36:07Z">
        <w:r>
          <w:rPr>
            <w:rFonts w:hint="eastAsia" w:ascii="仿宋" w:hAnsi="仿宋" w:eastAsia="仿宋" w:cs="仿宋_GB2312"/>
            <w:color w:val="000000"/>
          </w:rPr>
          <w:delText>年</w:delText>
        </w:r>
      </w:del>
      <w:del w:id="125" w:author="LJN" w:date="2020-07-09T14:36:07Z">
        <w:r>
          <w:rPr>
            <w:rFonts w:hint="eastAsia" w:ascii="仿宋" w:hAnsi="仿宋" w:eastAsia="仿宋" w:cs="仿宋_GB2312"/>
            <w:color w:val="000000"/>
            <w:u w:val="single"/>
          </w:rPr>
          <w:delText xml:space="preserve">   </w:delText>
        </w:r>
      </w:del>
      <w:del w:id="126" w:author="LJN" w:date="2020-07-09T14:36:07Z">
        <w:r>
          <w:rPr>
            <w:rFonts w:hint="eastAsia" w:ascii="仿宋" w:hAnsi="仿宋" w:eastAsia="仿宋" w:cs="仿宋_GB2312"/>
            <w:color w:val="000000"/>
          </w:rPr>
          <w:delText>月</w:delText>
        </w:r>
      </w:del>
      <w:del w:id="127" w:author="LJN" w:date="2020-07-09T14:36:07Z">
        <w:r>
          <w:rPr>
            <w:rFonts w:hint="eastAsia" w:ascii="仿宋" w:hAnsi="仿宋" w:eastAsia="仿宋" w:cs="仿宋_GB2312"/>
            <w:color w:val="000000"/>
            <w:u w:val="single"/>
          </w:rPr>
          <w:delText xml:space="preserve">   </w:delText>
        </w:r>
      </w:del>
      <w:del w:id="128" w:author="LJN" w:date="2020-07-09T14:36:07Z">
        <w:r>
          <w:rPr>
            <w:rFonts w:hint="eastAsia" w:ascii="仿宋" w:hAnsi="仿宋" w:eastAsia="仿宋" w:cs="仿宋_GB2312"/>
            <w:color w:val="000000"/>
          </w:rPr>
          <w:delText>日上午  时</w:delText>
        </w:r>
      </w:del>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200" w:hanging="1200" w:hangingChars="500"/>
        <w:rPr>
          <w:rFonts w:ascii="仿宋" w:hAnsi="仿宋" w:eastAsia="仿宋"/>
          <w:sz w:val="24"/>
        </w:rPr>
      </w:pPr>
      <w:r>
        <w:rPr>
          <w:rFonts w:hint="eastAsia" w:ascii="仿宋" w:hAnsi="仿宋" w:eastAsia="仿宋"/>
          <w:sz w:val="24"/>
        </w:rPr>
        <w:t>项目名称:广州市净水有限公司大坦沙分公司一二期厂区道路大修</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符合报名单位资格要求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40" w:hanging="840"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30"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spacing w:line="400" w:lineRule="atLeast"/>
        <w:rPr>
          <w:rFonts w:eastAsia="仿宋_GB2312" w:cs="仿宋_GB2312" w:asciiTheme="majorHAnsi" w:hAnsiTheme="majorHAnsi"/>
          <w:sz w:val="52"/>
          <w:szCs w:val="52"/>
        </w:rPr>
      </w:pP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广州市净水有限公司大坦沙分公司一二期厂区道路大修项目</w:t>
      </w: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计划名称:  </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工程名称: </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r>
        <w:rPr>
          <w:rFonts w:hint="eastAsia" w:ascii="仿宋_GB2312" w:hAnsi="宋体" w:eastAsia="仿宋_GB2312"/>
          <w:b/>
          <w:sz w:val="30"/>
          <w:szCs w:val="30"/>
        </w:rPr>
        <w:t>穗净水合〔      〕     号</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before="93" w:beforeLines="30" w:line="440" w:lineRule="exact"/>
        <w:rPr>
          <w:rFonts w:asciiTheme="minorEastAsia" w:hAnsiTheme="minorEastAsia" w:eastAsiaTheme="minorEastAsia"/>
          <w:sz w:val="24"/>
          <w:u w:val="single"/>
        </w:rPr>
      </w:pPr>
    </w:p>
    <w:p>
      <w:pPr>
        <w:spacing w:before="93" w:beforeLines="30" w:line="440" w:lineRule="exact"/>
        <w:ind w:left="210" w:leftChars="100" w:firstLine="600" w:firstLineChars="250"/>
        <w:rPr>
          <w:rFonts w:asciiTheme="minorEastAsia" w:hAnsiTheme="minorEastAsia" w:eastAsiaTheme="minorEastAsia"/>
          <w:sz w:val="24"/>
        </w:rPr>
      </w:pPr>
      <w:r>
        <w:rPr>
          <w:rFonts w:hint="eastAsia" w:asciiTheme="minorEastAsia" w:hAnsiTheme="minorEastAsia" w:eastAsiaTheme="minorEastAsia"/>
          <w:sz w:val="24"/>
          <w:u w:val="single"/>
        </w:rPr>
        <w:t>广州市净水有限公司</w:t>
      </w:r>
      <w:r>
        <w:rPr>
          <w:rFonts w:hint="eastAsia" w:asciiTheme="minorEastAsia" w:hAnsiTheme="minorEastAsia" w:eastAsiaTheme="minorEastAsia"/>
          <w:sz w:val="24"/>
        </w:rPr>
        <w:t>（以下简称“甲方”）与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hint="eastAsia" w:asciiTheme="minorEastAsia" w:hAnsiTheme="minorEastAsia" w:eastAsiaTheme="minorEastAsia"/>
          <w:sz w:val="24"/>
          <w:u w:val="single"/>
        </w:rPr>
        <w:t xml:space="preserve">              项目</w:t>
      </w:r>
      <w:r>
        <w:rPr>
          <w:rFonts w:hint="eastAsia" w:asciiTheme="minorEastAsia" w:hAnsiTheme="minorEastAsia" w:eastAsiaTheme="minorEastAsia"/>
          <w:sz w:val="24"/>
        </w:rPr>
        <w:t>的施工维修服务事宜，进行友好协商并达成如下合同条款：</w:t>
      </w:r>
    </w:p>
    <w:p>
      <w:pPr>
        <w:spacing w:before="93" w:beforeLines="30" w:line="440" w:lineRule="exac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、组成合同的文件及优先顺序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w:t>
      </w:r>
      <w:r>
        <w:rPr>
          <w:rFonts w:hint="eastAsia" w:asciiTheme="minorEastAsia" w:hAnsiTheme="minorEastAsia" w:eastAsiaTheme="minorEastAsia"/>
          <w:bCs/>
          <w:sz w:val="24"/>
        </w:rPr>
        <w:t>（如有）</w:t>
      </w:r>
      <w:r>
        <w:rPr>
          <w:rFonts w:asciiTheme="minorEastAsia" w:hAnsiTheme="minorEastAsia" w:eastAsiaTheme="minorEastAsia"/>
          <w:bCs/>
          <w:sz w:val="24"/>
        </w:rPr>
        <w:t>，并按下述排列顺序确定其执行与解释的优先顺序：</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1.本合同执行过程中双方达成的变更本合同条款的书面补充协议；</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2.本合同书；</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3.本合同其他附件；</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1.工程名称：</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2.工程地点：</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pacing w:val="8"/>
          <w:sz w:val="24"/>
        </w:rPr>
      </w:pPr>
      <w:r>
        <w:rPr>
          <w:rFonts w:hint="eastAsia" w:asciiTheme="minorEastAsia" w:hAnsiTheme="minorEastAsia" w:eastAsiaTheme="minorEastAsia"/>
          <w:sz w:val="24"/>
        </w:rPr>
        <w:t>3.工程内容：</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工程承包范围：包括提供所有需要的材料、机械、人工、以及其他设施、完成合同规定的工作和服务。按照甲方审核同意的施工方案、施工图纸所包括的实施方位和内容进行施工并在质量保修期内承担工程质量保修责任。</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ascii="Arial" w:hAnsi="Arial" w:cs="Arial" w:eastAsiaTheme="minorEastAsia"/>
          <w:bCs/>
          <w:sz w:val="24"/>
          <w:bdr w:val="single" w:color="auto" w:sz="4" w:space="0"/>
        </w:rPr>
        <w:t>√</w:t>
      </w: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sz w:val="24"/>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sz w:val="24"/>
        </w:rPr>
      </w:pP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sz w:val="24"/>
        </w:rPr>
        <w:t>包工、包料、包质量、包工期、包安全、包文明施工、包设计、包调试、包验收的施工图纸，以总价包干形式。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四、合同价款</w:t>
      </w:r>
    </w:p>
    <w:p>
      <w:pPr>
        <w:autoSpaceDE w:val="0"/>
        <w:autoSpaceDN w:val="0"/>
        <w:adjustRightInd w:val="0"/>
        <w:spacing w:line="300" w:lineRule="atLeas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           ），完工后按实结算。</w:t>
      </w:r>
    </w:p>
    <w:p>
      <w:pPr>
        <w:autoSpaceDE w:val="0"/>
        <w:autoSpaceDN w:val="0"/>
        <w:adjustRightInd w:val="0"/>
        <w:spacing w:line="300" w:lineRule="atLeast"/>
        <w:ind w:firstLine="480" w:firstLineChars="200"/>
        <w:rPr>
          <w:rFonts w:asciiTheme="minorEastAsia" w:hAnsiTheme="minorEastAsia" w:eastAsiaTheme="minorEastAsia"/>
          <w:sz w:val="24"/>
        </w:rPr>
      </w:pPr>
      <w:r>
        <w:rPr>
          <w:rFonts w:asciiTheme="minorEastAsia" w:hAnsiTheme="minorEastAsia" w:eastAsiaTheme="minorEastAsia"/>
          <w:sz w:val="24"/>
        </w:rPr>
        <w:t>合同</w:t>
      </w:r>
      <w:r>
        <w:rPr>
          <w:rFonts w:hint="eastAsia" w:asciiTheme="minorEastAsia" w:hAnsiTheme="minorEastAsia" w:eastAsiaTheme="minorEastAsia"/>
          <w:sz w:val="24"/>
        </w:rPr>
        <w:t>单价</w:t>
      </w:r>
      <w:r>
        <w:rPr>
          <w:rFonts w:asciiTheme="minorEastAsia" w:hAnsiTheme="minorEastAsia" w:eastAsiaTheme="minorEastAsia"/>
          <w:sz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rPr>
        <w:t>因此合同单价</w:t>
      </w:r>
      <w:r>
        <w:rPr>
          <w:rFonts w:asciiTheme="minorEastAsia" w:hAnsiTheme="minorEastAsia" w:eastAsiaTheme="minorEastAsia"/>
          <w:sz w:val="24"/>
        </w:rPr>
        <w:t>今后</w:t>
      </w:r>
      <w:r>
        <w:rPr>
          <w:rFonts w:hint="eastAsia" w:asciiTheme="minorEastAsia" w:hAnsiTheme="minorEastAsia" w:eastAsiaTheme="minorEastAsia"/>
          <w:sz w:val="24"/>
        </w:rPr>
        <w:t>不因任何因素而</w:t>
      </w:r>
      <w:r>
        <w:rPr>
          <w:rFonts w:asciiTheme="minorEastAsia" w:hAnsiTheme="minorEastAsia" w:eastAsiaTheme="minorEastAsia"/>
          <w:sz w:val="24"/>
        </w:rPr>
        <w:t>作调整。</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ind w:left="479" w:leftChars="114" w:hanging="240" w:hangingChars="100"/>
        <w:jc w:val="left"/>
        <w:rPr>
          <w:rFonts w:asciiTheme="minorEastAsia" w:hAnsiTheme="minorEastAsia" w:eastAsiaTheme="minorEastAsia"/>
          <w:bCs/>
          <w:sz w:val="24"/>
        </w:rPr>
      </w:pPr>
      <w:r>
        <w:rPr>
          <w:rFonts w:hint="eastAsia" w:asciiTheme="minorEastAsia" w:hAnsiTheme="minorEastAsia" w:eastAsiaTheme="minorEastAsia"/>
          <w:sz w:val="24"/>
        </w:rPr>
        <w:t>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天。具体日期以甲乙方签订的竣工报告为准，如实际施工工期超过询价文件中的约定工期，需补充书面延期说明并经甲方同意。</w:t>
      </w:r>
    </w:p>
    <w:p>
      <w:pPr>
        <w:widowControl/>
        <w:spacing w:line="360" w:lineRule="auto"/>
        <w:ind w:left="479" w:leftChars="114" w:hanging="240" w:hangingChars="100"/>
        <w:jc w:val="left"/>
        <w:rPr>
          <w:rFonts w:asciiTheme="minorEastAsia" w:hAnsiTheme="minorEastAsia" w:eastAsiaTheme="minorEastAsia"/>
          <w:bCs/>
          <w:sz w:val="24"/>
        </w:rPr>
      </w:pPr>
      <w:r>
        <w:rPr>
          <w:rFonts w:hint="eastAsia" w:asciiTheme="minorEastAsia" w:hAnsiTheme="minorEastAsia" w:eastAsiaTheme="minorEastAsia"/>
          <w:bCs/>
          <w:sz w:val="24"/>
        </w:rPr>
        <w:t>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格，甲方有权要求乙方支付违约金</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元。由此造成的经济和法律责任，均由乙方负责。</w:t>
      </w:r>
    </w:p>
    <w:p>
      <w:pPr>
        <w:widowControl/>
        <w:spacing w:line="360" w:lineRule="auto"/>
        <w:ind w:left="479" w:leftChars="114" w:hanging="240" w:hangingChars="100"/>
        <w:jc w:val="left"/>
        <w:rPr>
          <w:rFonts w:asciiTheme="minorEastAsia" w:hAnsiTheme="minorEastAsia" w:eastAsiaTheme="minorEastAsia"/>
          <w:bCs/>
          <w:sz w:val="24"/>
        </w:rPr>
      </w:pPr>
      <w:r>
        <w:rPr>
          <w:rFonts w:hint="eastAsia" w:asciiTheme="minorEastAsia" w:hAnsiTheme="minorEastAsia" w:eastAsiaTheme="minorEastAsia"/>
          <w:bCs/>
          <w:sz w:val="24"/>
        </w:rPr>
        <w:t>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479" w:leftChars="114" w:hanging="240" w:hangingChars="100"/>
        <w:jc w:val="left"/>
        <w:rPr>
          <w:rFonts w:asciiTheme="minorEastAsia" w:hAnsiTheme="minorEastAsia" w:eastAsiaTheme="minorEastAsia"/>
          <w:bCs/>
          <w:sz w:val="24"/>
        </w:rPr>
      </w:pPr>
      <w:r>
        <w:rPr>
          <w:rFonts w:hint="eastAsia" w:asciiTheme="minorEastAsia" w:hAnsiTheme="minorEastAsia" w:eastAsiaTheme="minorEastAsia"/>
          <w:bCs/>
          <w:sz w:val="24"/>
        </w:rPr>
        <w:t>4.合同约定的工程项目，乙方不得转包。否则，甲方有权单方面终止合同，并令其立即退场，由此而造成的经济损失由乙方负责赔偿。</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1.甲方提供临时设施及材料加工场地。</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2.施工时间安排：上午7：00-12：00，下午2：00-18：00，施工时间如需变动，以甲方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ind w:left="479" w:leftChars="114" w:hanging="240" w:hangingChars="100"/>
        <w:rPr>
          <w:rFonts w:asciiTheme="minorEastAsia" w:hAnsiTheme="minorEastAsia" w:eastAsiaTheme="minorEastAsia"/>
          <w:sz w:val="24"/>
        </w:rPr>
      </w:pPr>
      <w:r>
        <w:rPr>
          <w:rFonts w:hint="eastAsia" w:asciiTheme="minorEastAsia" w:hAnsiTheme="minorEastAsia" w:eastAsiaTheme="minorEastAsia"/>
          <w:sz w:val="24"/>
        </w:rPr>
        <w:t>3.进场施工人员必须严格遵守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4.环境保护要求：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napToGrid w:val="0"/>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5.按相关法律法规及甲方相关作业施工管理要求执行。</w:t>
      </w:r>
    </w:p>
    <w:p>
      <w:pPr>
        <w:pStyle w:val="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left="479" w:leftChars="114" w:hanging="240" w:hangingChars="100"/>
        <w:rPr>
          <w:rFonts w:asciiTheme="minorEastAsia" w:hAnsiTheme="minorEastAsia" w:eastAsiaTheme="minorEastAsia"/>
          <w:sz w:val="24"/>
        </w:rPr>
      </w:pPr>
      <w:r>
        <w:rPr>
          <w:rFonts w:hint="eastAsia" w:asciiTheme="minorEastAsia" w:hAnsiTheme="minorEastAsia" w:eastAsiaTheme="minorEastAsia"/>
          <w:sz w:val="24"/>
        </w:rPr>
        <w:t>1.本项目所承包范围内所需的设备材料、成品、未成品、运输、保管、质量等责任均由乙方承担。甲方不提供材料。</w:t>
      </w:r>
    </w:p>
    <w:p>
      <w:pPr>
        <w:spacing w:line="360" w:lineRule="auto"/>
        <w:ind w:left="477" w:leftChars="113" w:hanging="240" w:hangingChars="100"/>
        <w:rPr>
          <w:rFonts w:asciiTheme="minorEastAsia" w:hAnsiTheme="minorEastAsia" w:eastAsiaTheme="minorEastAsia"/>
          <w:sz w:val="24"/>
        </w:rPr>
      </w:pPr>
      <w:r>
        <w:rPr>
          <w:rFonts w:hint="eastAsia" w:asciiTheme="minorEastAsia" w:hAnsiTheme="minorEastAsia" w:eastAsiaTheme="minorEastAsia"/>
          <w:sz w:val="24"/>
        </w:rPr>
        <w:t>2.采购供应的材料、其名称、品种、型号、规格、质量等，均应符合国家、地方及行业有关规范及要求。</w:t>
      </w:r>
    </w:p>
    <w:p>
      <w:pPr>
        <w:spacing w:line="360" w:lineRule="auto"/>
        <w:ind w:left="479" w:leftChars="114" w:hanging="240" w:hangingChars="100"/>
        <w:rPr>
          <w:rFonts w:asciiTheme="minorEastAsia" w:hAnsiTheme="minorEastAsia" w:eastAsiaTheme="minorEastAsia"/>
          <w:sz w:val="24"/>
        </w:rPr>
      </w:pPr>
      <w:r>
        <w:rPr>
          <w:rFonts w:hint="eastAsia" w:asciiTheme="minorEastAsia" w:hAnsiTheme="minorEastAsia" w:eastAsiaTheme="minorEastAsia"/>
          <w:sz w:val="24"/>
        </w:rPr>
        <w:t>3.由于乙方提供的伪劣、假冒等所有不合格材料而导致的损失、事故及一切后果，均由乙方负责并赔偿甲方所有损失，并负责更换所有已施工的不合格材料。</w:t>
      </w:r>
    </w:p>
    <w:p>
      <w:pPr>
        <w:tabs>
          <w:tab w:val="left" w:pos="360"/>
        </w:tabs>
        <w:spacing w:line="360" w:lineRule="auto"/>
        <w:ind w:left="479" w:leftChars="114" w:hanging="240" w:hangingChars="100"/>
        <w:rPr>
          <w:rFonts w:asciiTheme="minorEastAsia" w:hAnsiTheme="minorEastAsia" w:eastAsiaTheme="minorEastAsia"/>
          <w:sz w:val="24"/>
        </w:rPr>
      </w:pPr>
      <w:r>
        <w:rPr>
          <w:rFonts w:hint="eastAsia" w:asciiTheme="minorEastAsia" w:hAnsiTheme="minorEastAsia" w:eastAsiaTheme="minorEastAsia"/>
          <w:sz w:val="24"/>
        </w:rPr>
        <w:t>4.若乙方使用的标准在本投标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477" w:leftChars="113" w:hanging="240" w:hangingChars="100"/>
        <w:rPr>
          <w:rFonts w:asciiTheme="minorEastAsia" w:hAnsiTheme="minorEastAsia" w:eastAsiaTheme="minorEastAsia"/>
          <w:sz w:val="24"/>
        </w:rPr>
      </w:pPr>
      <w:r>
        <w:rPr>
          <w:rFonts w:hint="eastAsia" w:asciiTheme="minorEastAsia" w:hAnsiTheme="minorEastAsia" w:eastAsiaTheme="minorEastAsia"/>
          <w:sz w:val="24"/>
        </w:rPr>
        <w:t>5.乙方必须根据投标文件/询价响应文件（如有）上主要材料的明细（包括厂家、规格、品质等级等）提供材料。工程实施时，如发现材料不一致，甲方有权拒用，造成损失由乙方承担。</w:t>
      </w:r>
    </w:p>
    <w:p>
      <w:pPr>
        <w:spacing w:line="360" w:lineRule="auto"/>
        <w:ind w:left="477" w:leftChars="113" w:hanging="240" w:hangingChars="100"/>
        <w:rPr>
          <w:rFonts w:asciiTheme="minorEastAsia" w:hAnsiTheme="minorEastAsia" w:eastAsiaTheme="minorEastAsia"/>
          <w:sz w:val="24"/>
        </w:rPr>
      </w:pPr>
      <w:r>
        <w:rPr>
          <w:rFonts w:hint="eastAsia" w:asciiTheme="minorEastAsia" w:hAnsiTheme="minorEastAsia" w:eastAsiaTheme="minorEastAsia"/>
          <w:sz w:val="24"/>
        </w:rPr>
        <w:t>6.甲方保留对本工程使用之主要材料品质确认审查的权利及保留另行委托专业队伍对本工程进行独立检测的权利。</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7.采购范围之内工程所用之设备，由乙方提供。</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八、付款及履约担保</w:t>
      </w:r>
    </w:p>
    <w:p>
      <w:pPr>
        <w:spacing w:line="360" w:lineRule="auto"/>
        <w:ind w:left="479" w:leftChars="114" w:hanging="240" w:hangingChars="100"/>
        <w:rPr>
          <w:rFonts w:asciiTheme="minorEastAsia" w:hAnsiTheme="minorEastAsia" w:eastAsiaTheme="minorEastAsia"/>
          <w:bCs/>
          <w:sz w:val="24"/>
        </w:rPr>
      </w:pPr>
      <w:r>
        <w:rPr>
          <w:rFonts w:hint="eastAsia" w:asciiTheme="minorEastAsia" w:hAnsiTheme="minorEastAsia" w:eastAsiaTheme="minorEastAsia"/>
          <w:bCs/>
          <w:sz w:val="24"/>
        </w:rPr>
        <w:t>1.预付款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bCs/>
          <w:sz w:val="24"/>
        </w:rPr>
        <w:t>无；</w:t>
      </w:r>
      <w:r>
        <w:rPr>
          <w:rFonts w:ascii="Arial" w:hAnsi="Arial" w:cs="Arial" w:eastAsiaTheme="minorEastAsia"/>
          <w:bCs/>
          <w:sz w:val="24"/>
          <w:bdr w:val="single" w:color="auto" w:sz="4" w:space="0"/>
        </w:rPr>
        <w:t>√</w:t>
      </w: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bCs/>
          <w:sz w:val="24"/>
        </w:rPr>
        <w:t>合同签订后且提交履约担保后30</w:t>
      </w:r>
      <w:r>
        <w:rPr>
          <w:rFonts w:asciiTheme="minorEastAsia" w:hAnsiTheme="minorEastAsia" w:eastAsiaTheme="minorEastAsia"/>
          <w:bCs/>
          <w:sz w:val="24"/>
        </w:rPr>
        <w:t>个工作日内</w:t>
      </w:r>
      <w:r>
        <w:rPr>
          <w:rFonts w:hint="eastAsia" w:asciiTheme="minorEastAsia" w:hAnsiTheme="minorEastAsia" w:eastAsiaTheme="minorEastAsia"/>
          <w:bCs/>
          <w:sz w:val="24"/>
        </w:rPr>
        <w:t>，</w:t>
      </w:r>
      <w:bookmarkStart w:id="7" w:name="_Hlk40821539"/>
      <w:r>
        <w:rPr>
          <w:rFonts w:hint="eastAsia" w:asciiTheme="minorEastAsia" w:hAnsiTheme="minorEastAsia" w:eastAsiaTheme="minorEastAsia"/>
          <w:bCs/>
          <w:sz w:val="24"/>
        </w:rPr>
        <w:t>甲方属下大坦沙分公司</w:t>
      </w:r>
      <w:bookmarkEnd w:id="7"/>
      <w:r>
        <w:rPr>
          <w:rFonts w:hint="eastAsia" w:asciiTheme="minorEastAsia" w:hAnsiTheme="minorEastAsia" w:eastAsiaTheme="minorEastAsia"/>
          <w:bCs/>
          <w:sz w:val="24"/>
        </w:rPr>
        <w:t>支付合同价款的（</w:t>
      </w:r>
      <w:r>
        <w:rPr>
          <w:rFonts w:hint="eastAsia" w:asciiTheme="minorEastAsia" w:hAnsiTheme="minorEastAsia" w:eastAsiaTheme="minorEastAsia"/>
          <w:sz w:val="24"/>
        </w:rPr>
        <w:t>30%</w:t>
      </w:r>
      <w:r>
        <w:rPr>
          <w:rFonts w:hint="eastAsia" w:asciiTheme="minorEastAsia" w:hAnsiTheme="minorEastAsia" w:eastAsiaTheme="minorEastAsia"/>
          <w:bCs/>
          <w:sz w:val="24"/>
        </w:rPr>
        <w:t>）</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hint="eastAsia" w:asciiTheme="minorEastAsia" w:hAnsiTheme="minorEastAsia" w:eastAsiaTheme="minorEastAsia"/>
          <w:bCs/>
          <w:sz w:val="24"/>
        </w:rPr>
        <w:t>作为预付款。</w:t>
      </w:r>
    </w:p>
    <w:p>
      <w:pPr>
        <w:spacing w:line="500" w:lineRule="exact"/>
        <w:ind w:left="479" w:leftChars="114" w:hanging="240" w:hangingChars="100"/>
        <w:rPr>
          <w:rFonts w:asciiTheme="minorEastAsia" w:hAnsiTheme="minorEastAsia" w:eastAsiaTheme="minorEastAsia"/>
          <w:sz w:val="24"/>
        </w:rPr>
      </w:pPr>
      <w:r>
        <w:rPr>
          <w:rFonts w:hint="eastAsia" w:asciiTheme="minorEastAsia" w:hAnsiTheme="minorEastAsia" w:eastAsiaTheme="minorEastAsia"/>
          <w:sz w:val="24"/>
          <w:szCs w:val="24"/>
        </w:rPr>
        <w:t>2.项目验收合格后，</w:t>
      </w:r>
      <w:r>
        <w:rPr>
          <w:rFonts w:hint="eastAsia" w:asciiTheme="minorEastAsia" w:hAnsiTheme="minorEastAsia" w:eastAsiaTheme="minorEastAsia"/>
          <w:sz w:val="24"/>
        </w:rPr>
        <w:t>甲方委托有资质第三方机构审核后，</w:t>
      </w:r>
      <w:r>
        <w:rPr>
          <w:rFonts w:hint="eastAsia" w:asciiTheme="minorEastAsia" w:hAnsiTheme="minorEastAsia" w:eastAsiaTheme="minorEastAsia"/>
          <w:bCs/>
          <w:sz w:val="24"/>
        </w:rPr>
        <w:t>甲方属下大坦沙分公司</w:t>
      </w:r>
      <w:r>
        <w:rPr>
          <w:rFonts w:hint="eastAsia" w:asciiTheme="minorEastAsia" w:hAnsiTheme="minorEastAsia" w:eastAsiaTheme="minorEastAsia"/>
          <w:sz w:val="24"/>
        </w:rPr>
        <w:t>支付至审定金额的</w:t>
      </w:r>
      <w:r>
        <w:rPr>
          <w:rFonts w:hint="eastAsia" w:asciiTheme="minorEastAsia" w:hAnsiTheme="minorEastAsia" w:eastAsiaTheme="minorEastAsia"/>
          <w:sz w:val="24"/>
          <w:u w:val="single"/>
        </w:rPr>
        <w:t xml:space="preserve"> 9</w:t>
      </w:r>
      <w:r>
        <w:rPr>
          <w:rFonts w:asciiTheme="minorEastAsia" w:hAnsiTheme="minorEastAsia" w:eastAsiaTheme="minorEastAsia"/>
          <w:sz w:val="24"/>
          <w:u w:val="single"/>
        </w:rPr>
        <w:t>7</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r>
        <w:rPr>
          <w:rFonts w:hint="eastAsia" w:asciiTheme="minorEastAsia" w:hAnsiTheme="minorEastAsia" w:eastAsiaTheme="minorEastAsia"/>
          <w:b/>
          <w:sz w:val="24"/>
        </w:rPr>
        <w:t>（若批复结算价比合同暂定价低，则以批复结算价作为最终合同价，否则以合同暂定总价为最终结算价）。</w:t>
      </w:r>
    </w:p>
    <w:p>
      <w:pPr>
        <w:pStyle w:val="8"/>
        <w:spacing w:line="360" w:lineRule="auto"/>
        <w:ind w:left="479" w:leftChars="228"/>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2.1.质保期按合同第十条规定执行，质保期满后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结算审定价</w:t>
      </w:r>
      <w:r>
        <w:rPr>
          <w:rFonts w:asciiTheme="minorEastAsia" w:hAnsiTheme="minorEastAsia" w:eastAsiaTheme="minorEastAsia"/>
          <w:sz w:val="24"/>
          <w:szCs w:val="24"/>
        </w:rPr>
        <w:t>的3％</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pStyle w:val="8"/>
        <w:spacing w:line="360" w:lineRule="auto"/>
        <w:ind w:left="479" w:leftChars="114" w:hanging="240" w:hangingChars="100"/>
        <w:outlineLvl w:val="1"/>
        <w:rPr>
          <w:del w:id="129" w:author="LJN" w:date="2020-07-09T14:38:00Z"/>
          <w:rFonts w:asciiTheme="minorEastAsia" w:hAnsiTheme="minorEastAsia" w:eastAsiaTheme="minorEastAsia"/>
          <w:sz w:val="24"/>
          <w:szCs w:val="24"/>
        </w:rPr>
      </w:pPr>
      <w:del w:id="130" w:author="LJN" w:date="2020-07-09T14:38:00Z">
        <w:r>
          <w:rPr>
            <w:rFonts w:hint="eastAsia" w:asciiTheme="minorEastAsia" w:hAnsiTheme="minorEastAsia" w:eastAsiaTheme="minorEastAsia"/>
            <w:sz w:val="24"/>
            <w:szCs w:val="24"/>
          </w:rPr>
          <w:delText>3.如合同项目为非纳入年度审计项目计划的政府投资项目，待财局终审结算后，甲方支  付至合同结算价的100%。</w:delText>
        </w:r>
      </w:del>
    </w:p>
    <w:p>
      <w:pPr>
        <w:spacing w:line="500" w:lineRule="exact"/>
        <w:ind w:firstLine="240" w:firstLineChars="100"/>
        <w:rPr>
          <w:rFonts w:asciiTheme="minorEastAsia" w:hAnsiTheme="minorEastAsia" w:eastAsiaTheme="minorEastAsia"/>
          <w:sz w:val="24"/>
        </w:rPr>
      </w:pPr>
      <w:del w:id="131" w:author="LJN" w:date="2020-07-09T14:38:06Z">
        <w:r>
          <w:rPr>
            <w:rFonts w:hint="default" w:asciiTheme="minorEastAsia" w:hAnsiTheme="minorEastAsia" w:eastAsiaTheme="minorEastAsia"/>
            <w:sz w:val="24"/>
            <w:lang w:val="en-US"/>
          </w:rPr>
          <w:delText>4</w:delText>
        </w:r>
      </w:del>
      <w:ins w:id="132" w:author="LJN" w:date="2020-07-09T14:38:06Z">
        <w:r>
          <w:rPr>
            <w:rFonts w:hint="eastAsia" w:asciiTheme="minorEastAsia" w:hAnsiTheme="minorEastAsia" w:eastAsiaTheme="minorEastAsia"/>
            <w:sz w:val="24"/>
            <w:lang w:val="en-US" w:eastAsia="zh-CN"/>
          </w:rPr>
          <w:t>3</w:t>
        </w:r>
      </w:ins>
      <w:r>
        <w:rPr>
          <w:rFonts w:hint="eastAsia" w:asciiTheme="minorEastAsia" w:hAnsiTheme="minorEastAsia" w:eastAsiaTheme="minorEastAsia"/>
          <w:sz w:val="24"/>
        </w:rPr>
        <w:t>.乙方收款账户：；</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p>
    <w:p>
      <w:pPr>
        <w:spacing w:line="500" w:lineRule="exact"/>
        <w:ind w:firstLine="240" w:firstLineChars="100"/>
        <w:rPr>
          <w:rFonts w:asciiTheme="minorEastAsia" w:hAnsiTheme="minorEastAsia" w:eastAsiaTheme="minorEastAsia"/>
          <w:sz w:val="24"/>
        </w:rPr>
      </w:pPr>
      <w:del w:id="133" w:author="LJN" w:date="2020-07-09T14:38:09Z">
        <w:r>
          <w:rPr>
            <w:rFonts w:hint="default" w:asciiTheme="minorEastAsia" w:hAnsiTheme="minorEastAsia" w:eastAsiaTheme="minorEastAsia"/>
            <w:sz w:val="24"/>
            <w:lang w:val="en-US"/>
          </w:rPr>
          <w:delText>5</w:delText>
        </w:r>
      </w:del>
      <w:ins w:id="134" w:author="LJN" w:date="2020-07-09T14:38:09Z">
        <w:r>
          <w:rPr>
            <w:rFonts w:hint="eastAsia" w:asciiTheme="minorEastAsia" w:hAnsiTheme="minorEastAsia" w:eastAsiaTheme="minorEastAsia"/>
            <w:sz w:val="24"/>
            <w:lang w:val="en-US" w:eastAsia="zh-CN"/>
          </w:rPr>
          <w:t>4</w:t>
        </w:r>
      </w:ins>
      <w:r>
        <w:rPr>
          <w:rFonts w:hint="eastAsia" w:asciiTheme="minorEastAsia" w:hAnsiTheme="minorEastAsia" w:eastAsiaTheme="minorEastAsia"/>
          <w:sz w:val="24"/>
        </w:rPr>
        <w:t>.乙方在收款前需提交相应金额增值税专用发票给甲方。增值税专用发票信息：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税号：</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地址：</w:t>
      </w:r>
    </w:p>
    <w:p>
      <w:pPr>
        <w:spacing w:line="360" w:lineRule="auto"/>
        <w:ind w:left="479" w:leftChars="114" w:hanging="240" w:hangingChars="100"/>
        <w:outlineLvl w:val="0"/>
        <w:rPr>
          <w:rFonts w:asciiTheme="minorEastAsia" w:hAnsiTheme="minorEastAsia" w:eastAsiaTheme="minorEastAsia"/>
          <w:sz w:val="24"/>
          <w:u w:val="single"/>
        </w:rPr>
      </w:pPr>
      <w:del w:id="135" w:author="LJN" w:date="2020-07-09T14:38:13Z">
        <w:r>
          <w:rPr>
            <w:rFonts w:hint="default" w:asciiTheme="minorEastAsia" w:hAnsiTheme="minorEastAsia" w:eastAsiaTheme="minorEastAsia"/>
            <w:sz w:val="24"/>
            <w:lang w:val="en-US"/>
          </w:rPr>
          <w:delText>6</w:delText>
        </w:r>
      </w:del>
      <w:ins w:id="136" w:author="LJN" w:date="2020-07-09T14:38:13Z">
        <w:r>
          <w:rPr>
            <w:rFonts w:hint="eastAsia" w:asciiTheme="minorEastAsia" w:hAnsiTheme="minorEastAsia" w:eastAsiaTheme="minorEastAsia"/>
            <w:sz w:val="24"/>
            <w:lang w:val="en-US" w:eastAsia="zh-CN"/>
          </w:rPr>
          <w:t>5</w:t>
        </w:r>
      </w:ins>
      <w:r>
        <w:rPr>
          <w:rFonts w:hint="eastAsia" w:asciiTheme="minorEastAsia" w:hAnsiTheme="minorEastAsia" w:eastAsiaTheme="minorEastAsia"/>
          <w:sz w:val="24"/>
        </w:rPr>
        <w:t>.履约担保：</w:t>
      </w: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bCs/>
          <w:sz w:val="24"/>
        </w:rPr>
        <w:t>无；</w:t>
      </w:r>
      <w:r>
        <w:rPr>
          <w:rFonts w:ascii="Arial" w:hAnsi="Arial" w:cs="Arial" w:eastAsiaTheme="minorEastAsia"/>
          <w:bCs/>
          <w:sz w:val="24"/>
          <w:bdr w:val="single" w:color="auto" w:sz="4" w:space="0"/>
        </w:rPr>
        <w:t>√</w:t>
      </w:r>
      <w:r>
        <w:rPr>
          <w:rFonts w:hint="eastAsia" w:ascii="Arial" w:hAnsi="Arial" w:cs="Arial" w:eastAsiaTheme="minorEastAsia"/>
          <w:bCs/>
          <w:sz w:val="24"/>
          <w:bdr w:val="single" w:color="auto" w:sz="4" w:space="0"/>
        </w:rPr>
        <w:t xml:space="preserve"> </w:t>
      </w:r>
      <w:r>
        <w:rPr>
          <w:rFonts w:hint="eastAsia" w:asciiTheme="minorEastAsia" w:hAnsiTheme="minorEastAsia" w:eastAsiaTheme="minorEastAsia"/>
          <w:sz w:val="24"/>
        </w:rPr>
        <w:t>本合同签订后1</w:t>
      </w:r>
      <w:r>
        <w:rPr>
          <w:rFonts w:asciiTheme="minorEastAsia" w:hAnsiTheme="minorEastAsia" w:eastAsiaTheme="minorEastAsia"/>
          <w:sz w:val="24"/>
        </w:rPr>
        <w:t>5</w:t>
      </w:r>
      <w:r>
        <w:rPr>
          <w:rFonts w:hint="eastAsia" w:asciiTheme="minorEastAsia" w:hAnsiTheme="minorEastAsia" w:eastAsiaTheme="minorEastAsia"/>
          <w:sz w:val="24"/>
        </w:rPr>
        <w:t>天内</w:t>
      </w:r>
      <w:r>
        <w:rPr>
          <w:rFonts w:hint="eastAsia" w:cs="宋体" w:asciiTheme="minorEastAsia" w:hAnsiTheme="minorEastAsia" w:eastAsiaTheme="minorEastAsia"/>
          <w:sz w:val="24"/>
          <w:u w:val="single"/>
        </w:rPr>
        <w:t>以合同价的</w:t>
      </w:r>
      <w:r>
        <w:rPr>
          <w:rFonts w:cs="宋体" w:asciiTheme="minorEastAsia" w:hAnsiTheme="minorEastAsia" w:eastAsiaTheme="minorEastAsia"/>
          <w:sz w:val="24"/>
          <w:u w:val="single"/>
        </w:rPr>
        <w:t>10%作为履约保证金</w:t>
      </w:r>
      <w:r>
        <w:rPr>
          <w:rFonts w:hint="eastAsia" w:cs="宋体" w:asciiTheme="minorEastAsia" w:hAnsiTheme="minorEastAsia" w:eastAsiaTheme="minorEastAsia"/>
          <w:sz w:val="24"/>
          <w:u w:val="single"/>
        </w:rPr>
        <w:t>，</w:t>
      </w:r>
      <w:r>
        <w:rPr>
          <w:rFonts w:hint="eastAsia" w:asciiTheme="minorEastAsia" w:hAnsiTheme="minorEastAsia" w:eastAsiaTheme="minorEastAsia"/>
          <w:sz w:val="24"/>
        </w:rPr>
        <w:t>金额为：</w:t>
      </w:r>
      <w:r>
        <w:rPr>
          <w:rFonts w:hint="eastAsia" w:asciiTheme="minorEastAsia" w:hAnsiTheme="minorEastAsia" w:eastAsiaTheme="minorEastAsia"/>
          <w:sz w:val="24"/>
          <w:u w:val="single"/>
        </w:rPr>
        <w:t>（大写人民币：             ）。</w:t>
      </w:r>
    </w:p>
    <w:p>
      <w:pPr>
        <w:pStyle w:val="13"/>
        <w:spacing w:before="0" w:beforeAutospacing="0" w:after="0" w:afterAutospacing="0" w:line="360" w:lineRule="auto"/>
        <w:ind w:firstLine="480" w:firstLineChars="200"/>
        <w:rPr>
          <w:rFonts w:cs="宋体" w:asciiTheme="minorEastAsia" w:hAnsiTheme="minorEastAsia" w:eastAsiaTheme="minorEastAsia"/>
          <w:u w:val="single"/>
        </w:rPr>
      </w:pPr>
      <w:del w:id="137" w:author="LJN" w:date="2020-07-09T14:38:19Z">
        <w:r>
          <w:rPr>
            <w:rFonts w:hint="default" w:cs="宋体" w:asciiTheme="minorEastAsia" w:hAnsiTheme="minorEastAsia" w:eastAsiaTheme="minorEastAsia"/>
            <w:u w:val="single"/>
            <w:lang w:val="en-US"/>
          </w:rPr>
          <w:delText>6</w:delText>
        </w:r>
      </w:del>
      <w:ins w:id="138" w:author="LJN" w:date="2020-07-09T14:38:19Z">
        <w:r>
          <w:rPr>
            <w:rFonts w:hint="eastAsia" w:cs="宋体" w:asciiTheme="minorEastAsia" w:hAnsiTheme="minorEastAsia" w:eastAsiaTheme="minorEastAsia"/>
            <w:u w:val="single"/>
            <w:lang w:val="en-US" w:eastAsia="zh-CN"/>
          </w:rPr>
          <w:t>5</w:t>
        </w:r>
      </w:ins>
      <w:r>
        <w:rPr>
          <w:rFonts w:hint="eastAsia" w:cs="宋体" w:asciiTheme="minorEastAsia" w:hAnsiTheme="minorEastAsia" w:eastAsiaTheme="minorEastAsia"/>
          <w:u w:val="single"/>
        </w:rPr>
        <w:t>.1</w:t>
      </w:r>
      <w:r>
        <w:rPr>
          <w:rFonts w:cs="宋体" w:asciiTheme="minorEastAsia" w:hAnsiTheme="minorEastAsia" w:eastAsiaTheme="minorEastAsia"/>
          <w:u w:val="single"/>
        </w:rPr>
        <w:t>履约担保形式：</w:t>
      </w:r>
      <w:r>
        <w:rPr>
          <w:rFonts w:hint="eastAsia" w:cs="宋体" w:asciiTheme="minorEastAsia" w:hAnsiTheme="minorEastAsia" w:eastAsiaTheme="minorEastAsia"/>
          <w:u w:val="single"/>
        </w:rPr>
        <w:t>履约银行保函或现金转账至甲方指定账号形式提交履约保证金。</w:t>
      </w:r>
    </w:p>
    <w:p>
      <w:pPr>
        <w:spacing w:line="360" w:lineRule="auto"/>
        <w:ind w:firstLine="480" w:firstLineChars="200"/>
        <w:outlineLvl w:val="0"/>
        <w:rPr>
          <w:rFonts w:asciiTheme="minorEastAsia" w:hAnsiTheme="minorEastAsia" w:eastAsiaTheme="minorEastAsia"/>
          <w:sz w:val="24"/>
        </w:rPr>
      </w:pPr>
      <w:del w:id="139" w:author="LJN" w:date="2020-07-09T14:38:24Z">
        <w:r>
          <w:rPr>
            <w:rFonts w:hint="default" w:asciiTheme="minorEastAsia" w:hAnsiTheme="minorEastAsia" w:eastAsiaTheme="minorEastAsia"/>
            <w:sz w:val="24"/>
            <w:lang w:val="en-US"/>
          </w:rPr>
          <w:delText>6</w:delText>
        </w:r>
      </w:del>
      <w:ins w:id="140" w:author="LJN" w:date="2020-07-09T14:38:24Z">
        <w:r>
          <w:rPr>
            <w:rFonts w:hint="eastAsia" w:asciiTheme="minorEastAsia" w:hAnsiTheme="minorEastAsia" w:eastAsiaTheme="minorEastAsia"/>
            <w:sz w:val="24"/>
            <w:lang w:val="en-US" w:eastAsia="zh-CN"/>
          </w:rPr>
          <w:t>5</w:t>
        </w:r>
      </w:ins>
      <w:r>
        <w:rPr>
          <w:rFonts w:hint="eastAsia" w:asciiTheme="minorEastAsia" w:hAnsiTheme="minorEastAsia" w:eastAsiaTheme="minorEastAsia"/>
          <w:sz w:val="24"/>
        </w:rPr>
        <w:t>.2履约担保的担保期限和返还</w:t>
      </w:r>
    </w:p>
    <w:p>
      <w:pPr>
        <w:spacing w:line="360" w:lineRule="auto"/>
        <w:ind w:left="958" w:leftChars="342" w:hanging="240" w:hangingChars="100"/>
        <w:outlineLvl w:val="0"/>
        <w:rPr>
          <w:rFonts w:asciiTheme="minorEastAsia" w:hAnsiTheme="minorEastAsia" w:eastAsiaTheme="minorEastAsia"/>
          <w:sz w:val="24"/>
        </w:rPr>
      </w:pPr>
      <w:r>
        <w:rPr>
          <w:rFonts w:asciiTheme="minorEastAsia" w:hAnsiTheme="minorEastAsia" w:eastAsiaTheme="minorEastAsia"/>
          <w:sz w:val="24"/>
        </w:rPr>
        <w:t>⑴ 履约银行保函（现金履约保证金）的担保期限：履约银行担保的担保期限是从提</w:t>
      </w:r>
      <w:r>
        <w:rPr>
          <w:rFonts w:hint="eastAsia" w:asciiTheme="minorEastAsia" w:hAnsiTheme="minorEastAsia" w:eastAsiaTheme="minorEastAsia"/>
          <w:sz w:val="24"/>
        </w:rPr>
        <w:t xml:space="preserve"> </w:t>
      </w:r>
      <w:r>
        <w:rPr>
          <w:rFonts w:asciiTheme="minorEastAsia" w:hAnsiTheme="minorEastAsia" w:eastAsiaTheme="minorEastAsia"/>
          <w:sz w:val="24"/>
        </w:rPr>
        <w:t>供履约担保之日起至合同</w:t>
      </w:r>
      <w:r>
        <w:rPr>
          <w:rFonts w:hint="eastAsia" w:asciiTheme="minorEastAsia" w:hAnsiTheme="minorEastAsia" w:eastAsiaTheme="minorEastAsia"/>
          <w:sz w:val="24"/>
        </w:rPr>
        <w:t>履行完成。</w:t>
      </w:r>
    </w:p>
    <w:p>
      <w:pPr>
        <w:spacing w:line="360" w:lineRule="auto"/>
        <w:ind w:firstLine="720" w:firstLineChars="300"/>
        <w:rPr>
          <w:rFonts w:cs="宋体" w:asciiTheme="minorEastAsia" w:hAnsiTheme="minorEastAsia" w:eastAsiaTheme="minorEastAsia"/>
          <w:sz w:val="24"/>
        </w:rPr>
      </w:pPr>
      <w:r>
        <w:rPr>
          <w:rFonts w:asciiTheme="minorEastAsia" w:hAnsiTheme="minorEastAsia" w:eastAsiaTheme="minorEastAsia"/>
          <w:sz w:val="24"/>
        </w:rPr>
        <w:t xml:space="preserve">⑵ </w:t>
      </w:r>
      <w:r>
        <w:rPr>
          <w:rFonts w:hint="eastAsia" w:cs="宋体" w:asciiTheme="minorEastAsia" w:hAnsiTheme="minorEastAsia" w:eastAsiaTheme="minorEastAsia"/>
          <w:sz w:val="24"/>
        </w:rPr>
        <w:t xml:space="preserve">履约银行保函在项目竣工验收通过后后的30个工作日内返还，不支付利息： </w:t>
      </w:r>
    </w:p>
    <w:p>
      <w:pPr>
        <w:spacing w:line="360" w:lineRule="auto"/>
        <w:ind w:left="958" w:leftChars="342" w:hanging="240" w:hangingChars="100"/>
        <w:outlineLvl w:val="0"/>
        <w:rPr>
          <w:rFonts w:cs="宋体" w:asciiTheme="minorEastAsia" w:hAnsiTheme="minorEastAsia" w:eastAsiaTheme="minorEastAsia"/>
          <w:sz w:val="24"/>
        </w:rPr>
      </w:pPr>
      <w:r>
        <w:rPr>
          <w:rFonts w:hint="eastAsia" w:asciiTheme="minorEastAsia" w:hAnsiTheme="minorEastAsia" w:eastAsiaTheme="minorEastAsia"/>
          <w:sz w:val="24"/>
        </w:rPr>
        <w:t>⑶</w:t>
      </w:r>
      <w:r>
        <w:rPr>
          <w:rFonts w:hint="eastAsia" w:cs="宋体" w:asciiTheme="minorEastAsia" w:hAnsiTheme="minorEastAsia" w:eastAsiaTheme="minorEastAsia"/>
          <w:sz w:val="24"/>
        </w:rPr>
        <w:t>延长担保期限。乙方以履约银行保函形式提交履约保证金的，在银行保函到期前，乙方应提前15</w:t>
      </w:r>
      <w:r>
        <w:rPr>
          <w:rFonts w:cs="宋体" w:asciiTheme="minorEastAsia" w:hAnsiTheme="minorEastAsia" w:eastAsiaTheme="minorEastAsia"/>
          <w:sz w:val="24"/>
        </w:rPr>
        <w:t>天向发包人提交新的保函以替换即将到期的保函</w:t>
      </w:r>
      <w:r>
        <w:rPr>
          <w:rFonts w:hint="eastAsia" w:cs="宋体" w:asciiTheme="minorEastAsia" w:hAnsiTheme="minorEastAsia" w:eastAsiaTheme="minorEastAsia"/>
          <w:sz w:val="24"/>
        </w:rPr>
        <w:t>。如乙方未及时提交的，甲方有权直接要求担保银行支付其担保的全部金额。</w:t>
      </w:r>
    </w:p>
    <w:p>
      <w:pPr>
        <w:pStyle w:val="13"/>
        <w:spacing w:before="0" w:beforeAutospacing="0" w:after="0" w:afterAutospacing="0" w:line="360" w:lineRule="auto"/>
        <w:ind w:left="1198" w:leftChars="342" w:hanging="480" w:hangingChars="200"/>
        <w:rPr>
          <w:rFonts w:cs="宋体" w:asciiTheme="minorEastAsia" w:hAnsiTheme="minorEastAsia" w:eastAsiaTheme="minorEastAsia"/>
          <w:u w:val="single"/>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u w:val="single"/>
        </w:rPr>
        <w:t>现金转账形式：合同履行完成后，由乙方提出申请，甲方在30</w:t>
      </w:r>
      <w:r>
        <w:rPr>
          <w:rFonts w:cs="宋体" w:asciiTheme="minorEastAsia" w:hAnsiTheme="minorEastAsia" w:eastAsiaTheme="minorEastAsia"/>
          <w:u w:val="single"/>
        </w:rPr>
        <w:t>个工作日内</w:t>
      </w:r>
      <w:r>
        <w:rPr>
          <w:rFonts w:hint="eastAsia" w:cs="宋体" w:asciiTheme="minorEastAsia" w:hAnsiTheme="minorEastAsia" w:eastAsiaTheme="minorEastAsia"/>
          <w:u w:val="single"/>
        </w:rPr>
        <w:t>将剩余保证金（无息）返还。</w:t>
      </w:r>
    </w:p>
    <w:p>
      <w:pPr>
        <w:spacing w:line="360" w:lineRule="auto"/>
        <w:ind w:left="840" w:leftChars="200" w:hanging="420" w:hangingChars="200"/>
        <w:rPr>
          <w:rFonts w:ascii="宋体" w:hAnsi="宋体"/>
          <w:sz w:val="24"/>
        </w:rPr>
      </w:pPr>
      <w:del w:id="141" w:author="LJN" w:date="2020-07-09T14:38:29Z">
        <w:r>
          <w:rPr>
            <w:rFonts w:hint="default" w:cs="宋体" w:asciiTheme="minorEastAsia" w:hAnsiTheme="minorEastAsia" w:eastAsiaTheme="minorEastAsia"/>
            <w:lang w:val="en-US"/>
          </w:rPr>
          <w:delText>6</w:delText>
        </w:r>
      </w:del>
      <w:ins w:id="142" w:author="LJN" w:date="2020-07-09T14:38:29Z">
        <w:r>
          <w:rPr>
            <w:rFonts w:hint="eastAsia" w:cs="宋体" w:asciiTheme="minorEastAsia" w:hAnsiTheme="minorEastAsia" w:eastAsiaTheme="minorEastAsia"/>
            <w:lang w:val="en-US" w:eastAsia="zh-CN"/>
          </w:rPr>
          <w:t>5</w:t>
        </w:r>
      </w:ins>
      <w:r>
        <w:rPr>
          <w:rFonts w:hint="eastAsia" w:cs="宋体" w:asciiTheme="minorEastAsia" w:hAnsiTheme="minorEastAsia" w:eastAsiaTheme="minorEastAsia"/>
        </w:rPr>
        <w:t>.3</w:t>
      </w:r>
      <w:r>
        <w:rPr>
          <w:rFonts w:hint="eastAsia" w:ascii="宋体" w:hAnsi="宋体"/>
          <w:sz w:val="24"/>
        </w:rPr>
        <w:t>甲方按本合同规定提取履约保证金后，乙方应在收到甲方通知后15日内补足数额，逾期甲方有权从货物结算款扣除，或提取保证金的全部余额，并有权解除合同。</w:t>
      </w:r>
    </w:p>
    <w:p>
      <w:pPr>
        <w:pStyle w:val="8"/>
        <w:spacing w:line="360" w:lineRule="auto"/>
        <w:ind w:firstLine="240" w:firstLineChars="100"/>
        <w:outlineLvl w:val="1"/>
        <w:rPr>
          <w:rFonts w:asciiTheme="minorEastAsia" w:hAnsiTheme="minorEastAsia" w:eastAsiaTheme="minorEastAsia"/>
          <w:sz w:val="24"/>
          <w:szCs w:val="24"/>
        </w:rPr>
      </w:pPr>
      <w:del w:id="143" w:author="LJN" w:date="2020-07-09T14:38:34Z">
        <w:r>
          <w:rPr>
            <w:rFonts w:hint="default" w:asciiTheme="minorEastAsia" w:hAnsiTheme="minorEastAsia" w:eastAsiaTheme="minorEastAsia"/>
            <w:sz w:val="24"/>
            <w:szCs w:val="24"/>
            <w:lang w:val="en-US"/>
          </w:rPr>
          <w:delText>7</w:delText>
        </w:r>
      </w:del>
      <w:ins w:id="144" w:author="LJN" w:date="2020-07-09T14:38:34Z">
        <w:r>
          <w:rPr>
            <w:rFonts w:hint="eastAsia" w:asciiTheme="minorEastAsia" w:hAnsiTheme="minorEastAsia" w:eastAsiaTheme="minorEastAsia"/>
            <w:sz w:val="24"/>
            <w:szCs w:val="24"/>
            <w:lang w:val="en-US" w:eastAsia="zh-CN"/>
          </w:rPr>
          <w:t>6</w:t>
        </w:r>
      </w:ins>
      <w:r>
        <w:rPr>
          <w:rFonts w:hint="eastAsia" w:asciiTheme="minorEastAsia" w:hAnsiTheme="minorEastAsia" w:eastAsiaTheme="minorEastAsia"/>
          <w:sz w:val="24"/>
          <w:szCs w:val="24"/>
        </w:rPr>
        <w:t>.</w:t>
      </w:r>
      <w:r>
        <w:rPr>
          <w:rFonts w:asciiTheme="minorEastAsia" w:hAnsiTheme="minorEastAsia" w:eastAsiaTheme="minorEastAsia"/>
          <w:sz w:val="24"/>
          <w:szCs w:val="24"/>
        </w:rPr>
        <w:t>付款方式：</w:t>
      </w:r>
      <w:r>
        <w:rPr>
          <w:rFonts w:hint="eastAsia" w:asciiTheme="minorEastAsia" w:hAnsiTheme="minorEastAsia" w:eastAsiaTheme="minorEastAsia"/>
          <w:sz w:val="24"/>
          <w:szCs w:val="24"/>
        </w:rPr>
        <w:t>网银支付</w:t>
      </w:r>
      <w:r>
        <w:rPr>
          <w:rFonts w:asciiTheme="minorEastAsia" w:hAnsiTheme="minorEastAsia" w:eastAsiaTheme="minorEastAsia"/>
          <w:sz w:val="24"/>
          <w:szCs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left="719" w:leftChars="228" w:hanging="240" w:hangingChars="100"/>
        <w:rPr>
          <w:rFonts w:asciiTheme="minorEastAsia" w:hAnsiTheme="minorEastAsia" w:eastAsiaTheme="minorEastAsia"/>
          <w:sz w:val="24"/>
        </w:rPr>
      </w:pPr>
      <w:r>
        <w:rPr>
          <w:rFonts w:hint="eastAsia" w:asciiTheme="minorEastAsia" w:hAnsiTheme="minorEastAsia" w:eastAsiaTheme="minorEastAsia"/>
          <w:sz w:val="24"/>
        </w:rPr>
        <w:t>1.在工程完工后30天内将经甲方审核的完整竣工资料（含竣工图）和竣工验收报告各一式四份交甲方，不按时报送工程竣工资料的，甲方扣罚乙方1000元/天，并在支付合同款时抵扣。</w:t>
      </w:r>
    </w:p>
    <w:p>
      <w:pPr>
        <w:spacing w:line="400" w:lineRule="exact"/>
        <w:ind w:left="719" w:leftChars="228" w:hanging="240" w:hangingChars="100"/>
        <w:rPr>
          <w:rFonts w:asciiTheme="minorEastAsia" w:hAnsiTheme="minorEastAsia" w:eastAsiaTheme="minorEastAsia"/>
          <w:sz w:val="24"/>
          <w:szCs w:val="22"/>
        </w:rPr>
      </w:pPr>
      <w:r>
        <w:rPr>
          <w:rFonts w:hint="eastAsia" w:asciiTheme="minorEastAsia" w:hAnsiTheme="minorEastAsia" w:eastAsiaTheme="minorEastAsia"/>
          <w:sz w:val="24"/>
          <w:szCs w:val="22"/>
        </w:rPr>
        <w:t>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asciiTheme="minorEastAsia" w:hAnsiTheme="minorEastAsia" w:eastAsiaTheme="minorEastAsia"/>
          <w:sz w:val="24"/>
          <w:szCs w:val="22"/>
        </w:rPr>
        <w:t>30</w:t>
      </w:r>
      <w:r>
        <w:rPr>
          <w:rFonts w:hint="eastAsia" w:asciiTheme="minorEastAsia" w:hAnsiTheme="minorEastAsia" w:eastAsiaTheme="minorEastAsia"/>
          <w:sz w:val="24"/>
          <w:szCs w:val="22"/>
        </w:rPr>
        <w:t>天内组织有关单位进行验收，工程竣工验收严格按国家、省、市、部门有关文件执行，并在验收后10天内给予认可或提出修改意见。乙方按要求修改，并承担由自身原因造成修改的费用。</w:t>
      </w:r>
    </w:p>
    <w:p>
      <w:pPr>
        <w:spacing w:line="400" w:lineRule="exact"/>
        <w:ind w:left="719" w:leftChars="228" w:hanging="240" w:hangingChars="100"/>
        <w:rPr>
          <w:rFonts w:asciiTheme="minorEastAsia" w:hAnsiTheme="minorEastAsia" w:eastAsiaTheme="minorEastAsia"/>
          <w:sz w:val="24"/>
        </w:rPr>
      </w:pPr>
      <w:r>
        <w:rPr>
          <w:rFonts w:hint="eastAsia" w:asciiTheme="minorEastAsia" w:hAnsiTheme="minorEastAsia" w:eastAsiaTheme="minorEastAsia"/>
          <w:sz w:val="24"/>
        </w:rPr>
        <w:t>3.工程竣工验收通过，乙方送交完整的竣工验收资料和竣工验收报告的日期为实际竣工日期。工程按甲方要求修改后通过竣工验收的，实际竣工日期为乙方修改后提请甲方验收的日期。</w:t>
      </w:r>
    </w:p>
    <w:p>
      <w:pPr>
        <w:spacing w:line="360" w:lineRule="auto"/>
        <w:rPr>
          <w:rFonts w:asciiTheme="minorEastAsia" w:hAnsiTheme="minorEastAsia" w:eastAsiaTheme="minorEastAsia"/>
          <w:sz w:val="24"/>
        </w:rPr>
      </w:pPr>
      <w:bookmarkStart w:id="8" w:name="_Toc520190034"/>
      <w:bookmarkStart w:id="9" w:name="_Toc474245220"/>
      <w:bookmarkStart w:id="10" w:name="_Toc518992994"/>
      <w:r>
        <w:rPr>
          <w:rFonts w:hint="eastAsia" w:asciiTheme="minorEastAsia" w:hAnsiTheme="minorEastAsia" w:eastAsiaTheme="minorEastAsia"/>
          <w:sz w:val="24"/>
        </w:rPr>
        <w:t>十、质量保证</w:t>
      </w:r>
      <w:bookmarkEnd w:id="8"/>
      <w:bookmarkEnd w:id="9"/>
      <w:bookmarkEnd w:id="10"/>
    </w:p>
    <w:p>
      <w:pPr>
        <w:ind w:left="720" w:hanging="720" w:hangingChars="300"/>
        <w:rPr>
          <w:rFonts w:asciiTheme="minorEastAsia" w:hAnsiTheme="minorEastAsia" w:eastAsiaTheme="minorEastAsia"/>
          <w:sz w:val="24"/>
        </w:rPr>
      </w:pPr>
      <w:r>
        <w:rPr>
          <w:rFonts w:hint="eastAsia" w:asciiTheme="minorEastAsia" w:hAnsiTheme="minorEastAsia" w:eastAsiaTheme="minorEastAsia"/>
          <w:sz w:val="24"/>
        </w:rPr>
        <w:t xml:space="preserve">    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rPr>
      </w:pPr>
      <w:r>
        <w:rPr>
          <w:rFonts w:hint="eastAsia" w:asciiTheme="minorEastAsia" w:hAnsiTheme="minorEastAsia" w:eastAsiaTheme="minorEastAsia"/>
          <w:bCs/>
          <w:sz w:val="24"/>
        </w:rPr>
        <w:t>2.工程</w:t>
      </w:r>
      <w:r>
        <w:rPr>
          <w:rFonts w:asciiTheme="minorEastAsia" w:hAnsiTheme="minorEastAsia" w:eastAsiaTheme="minorEastAsia"/>
          <w:bCs/>
          <w:sz w:val="24"/>
        </w:rPr>
        <w:t>质量保证期</w:t>
      </w:r>
      <w:r>
        <w:rPr>
          <w:rFonts w:hint="eastAsia" w:asciiTheme="minorEastAsia" w:hAnsiTheme="minorEastAsia" w:eastAsiaTheme="minorEastAsia"/>
          <w:bCs/>
          <w:sz w:val="24"/>
        </w:rPr>
        <w:t>按国家相关规定执行</w:t>
      </w:r>
      <w:r>
        <w:rPr>
          <w:rFonts w:asciiTheme="minorEastAsia" w:hAnsiTheme="minorEastAsia" w:eastAsiaTheme="minorEastAsia"/>
          <w:bCs/>
          <w:sz w:val="24"/>
        </w:rPr>
        <w:t>。</w:t>
      </w:r>
    </w:p>
    <w:p>
      <w:pPr>
        <w:autoSpaceDE w:val="0"/>
        <w:autoSpaceDN w:val="0"/>
        <w:adjustRightInd w:val="0"/>
        <w:spacing w:line="300" w:lineRule="atLeast"/>
        <w:ind w:left="660" w:leftChars="200" w:hanging="240" w:hangingChars="100"/>
        <w:rPr>
          <w:rFonts w:cs="宋体" w:asciiTheme="minorEastAsia" w:hAnsiTheme="minorEastAsia" w:eastAsiaTheme="minorEastAsia"/>
          <w:kern w:val="0"/>
          <w:sz w:val="24"/>
          <w:lang w:val="zh-CN"/>
        </w:rPr>
      </w:pPr>
      <w:r>
        <w:rPr>
          <w:rFonts w:hint="eastAsia" w:asciiTheme="minorEastAsia" w:hAnsiTheme="minorEastAsia" w:eastAsiaTheme="minorEastAsia"/>
          <w:bCs/>
          <w:sz w:val="24"/>
        </w:rPr>
        <w:t>3.</w:t>
      </w:r>
      <w:r>
        <w:rPr>
          <w:rFonts w:hint="eastAsia" w:cs="宋体" w:asciiTheme="minorEastAsia" w:hAnsiTheme="minorEastAsia" w:eastAsiaTheme="minorEastAsia"/>
          <w:kern w:val="0"/>
          <w:sz w:val="24"/>
          <w:lang w:val="zh-CN"/>
        </w:rPr>
        <w:t>乙方自验收合格之日起</w:t>
      </w:r>
      <w:del w:id="145" w:author="Lenovo" w:date="2020-07-27T14:51:02Z">
        <w:r>
          <w:rPr>
            <w:rFonts w:hint="default" w:cs="宋体" w:asciiTheme="minorEastAsia" w:hAnsiTheme="minorEastAsia" w:eastAsiaTheme="minorEastAsia"/>
            <w:kern w:val="0"/>
            <w:sz w:val="24"/>
            <w:u w:val="single"/>
            <w:lang w:val="en-US" w:eastAsia="zh-CN"/>
          </w:rPr>
          <w:delText xml:space="preserve"> </w:delText>
        </w:r>
      </w:del>
      <w:ins w:id="146" w:author="Lenovo" w:date="2020-07-27T14:51:02Z">
        <w:r>
          <w:rPr>
            <w:rFonts w:hint="eastAsia" w:cs="宋体" w:asciiTheme="minorEastAsia" w:hAnsiTheme="minorEastAsia" w:eastAsiaTheme="minorEastAsia"/>
            <w:kern w:val="0"/>
            <w:sz w:val="24"/>
            <w:u w:val="single"/>
            <w:lang w:val="en-US" w:eastAsia="zh-CN"/>
          </w:rPr>
          <w:t>一</w:t>
        </w:r>
      </w:ins>
      <w:del w:id="147" w:author="Lenovo" w:date="2020-07-27T14:51:01Z">
        <w:r>
          <w:rPr>
            <w:rFonts w:hint="default" w:cs="宋体" w:asciiTheme="minorEastAsia" w:hAnsiTheme="minorEastAsia" w:eastAsiaTheme="minorEastAsia"/>
            <w:kern w:val="0"/>
            <w:sz w:val="24"/>
            <w:u w:val="single"/>
            <w:lang w:val="en-US"/>
          </w:rPr>
          <w:delText xml:space="preserve">  </w:delText>
        </w:r>
      </w:del>
      <w:ins w:id="148" w:author="Lenovo" w:date="2020-07-27T14:51:01Z">
        <w:r>
          <w:rPr>
            <w:rFonts w:hint="eastAsia" w:cs="宋体" w:asciiTheme="minorEastAsia" w:hAnsiTheme="minorEastAsia" w:eastAsiaTheme="minorEastAsia"/>
            <w:kern w:val="0"/>
            <w:sz w:val="24"/>
            <w:u w:val="single"/>
            <w:lang w:val="en-US" w:eastAsia="zh-CN"/>
          </w:rPr>
          <w:t xml:space="preserve"> </w:t>
        </w:r>
      </w:ins>
      <w:del w:id="149" w:author="Lenovo" w:date="2020-07-27T14:51:05Z">
        <w:r>
          <w:rPr>
            <w:rFonts w:hint="eastAsia" w:cs="宋体" w:asciiTheme="minorEastAsia" w:hAnsiTheme="minorEastAsia" w:eastAsiaTheme="minorEastAsia"/>
            <w:kern w:val="0"/>
            <w:sz w:val="24"/>
            <w:u w:val="single"/>
          </w:rPr>
          <w:delText xml:space="preserve"> </w:delText>
        </w:r>
      </w:del>
      <w:r>
        <w:rPr>
          <w:rFonts w:hint="eastAsia" w:cs="宋体" w:asciiTheme="minorEastAsia" w:hAnsiTheme="minorEastAsia" w:eastAsiaTheme="minorEastAsia"/>
          <w:kern w:val="0"/>
          <w:sz w:val="24"/>
          <w:lang w:val="zh-CN"/>
        </w:rPr>
        <w:t>年的质量保证期，甲方在使用过程中出现工程质量问题由乙方负责并负责维护保修。</w:t>
      </w:r>
    </w:p>
    <w:p>
      <w:pPr>
        <w:spacing w:line="440" w:lineRule="exact"/>
        <w:ind w:left="719" w:leftChars="228" w:hanging="240" w:hangingChars="100"/>
        <w:rPr>
          <w:rFonts w:asciiTheme="minorEastAsia" w:hAnsiTheme="minorEastAsia" w:eastAsiaTheme="minorEastAsia"/>
          <w:bCs/>
          <w:sz w:val="24"/>
        </w:rPr>
      </w:pPr>
      <w:r>
        <w:rPr>
          <w:rFonts w:hint="eastAsia" w:asciiTheme="minorEastAsia" w:hAnsiTheme="minorEastAsia" w:eastAsiaTheme="minorEastAsia"/>
          <w:bCs/>
          <w:sz w:val="24"/>
        </w:rPr>
        <w:t>4.质量保证期期间，甲方使用过程或发现质量问题，乙方免费提供保修服务，在收到甲方通知5</w:t>
      </w:r>
      <w:r>
        <w:rPr>
          <w:rFonts w:asciiTheme="minorEastAsia" w:hAnsiTheme="minorEastAsia" w:eastAsiaTheme="minorEastAsia"/>
          <w:bCs/>
          <w:sz w:val="24"/>
        </w:rPr>
        <w:t>个工作内派人员到场负责解决及维修。</w:t>
      </w:r>
    </w:p>
    <w:p>
      <w:pPr>
        <w:spacing w:line="360" w:lineRule="auto"/>
        <w:rPr>
          <w:rFonts w:asciiTheme="minorEastAsia" w:hAnsiTheme="minorEastAsia" w:eastAsiaTheme="minorEastAsia"/>
          <w:sz w:val="24"/>
        </w:rPr>
      </w:pPr>
      <w:bookmarkStart w:id="11" w:name="_Toc518993000"/>
      <w:bookmarkStart w:id="12" w:name="_Toc107446862"/>
      <w:bookmarkStart w:id="13" w:name="_Toc183666531"/>
      <w:bookmarkStart w:id="14" w:name="_Toc107447255"/>
      <w:bookmarkStart w:id="15" w:name="_Toc474245226"/>
      <w:bookmarkStart w:id="16" w:name="_Toc19692"/>
      <w:bookmarkStart w:id="17" w:name="_Toc520190040"/>
      <w:bookmarkStart w:id="18" w:name="_Toc306350467"/>
      <w:r>
        <w:rPr>
          <w:rFonts w:hint="eastAsia" w:asciiTheme="minorEastAsia" w:hAnsiTheme="minorEastAsia" w:eastAsiaTheme="minorEastAsia"/>
          <w:sz w:val="24"/>
        </w:rPr>
        <w:t>十一、</w:t>
      </w:r>
      <w:r>
        <w:rPr>
          <w:rFonts w:asciiTheme="minorEastAsia" w:hAnsiTheme="minorEastAsia" w:eastAsiaTheme="minorEastAsia"/>
          <w:sz w:val="24"/>
        </w:rPr>
        <w:t xml:space="preserve"> 不可抗力</w:t>
      </w:r>
      <w:bookmarkEnd w:id="11"/>
      <w:bookmarkEnd w:id="12"/>
      <w:bookmarkEnd w:id="13"/>
      <w:bookmarkEnd w:id="14"/>
      <w:bookmarkEnd w:id="15"/>
      <w:bookmarkEnd w:id="16"/>
      <w:bookmarkEnd w:id="17"/>
      <w:bookmarkEnd w:id="18"/>
    </w:p>
    <w:p>
      <w:pPr>
        <w:spacing w:line="420" w:lineRule="exact"/>
        <w:ind w:left="719" w:leftChars="228" w:hanging="240" w:hangingChars="100"/>
        <w:rPr>
          <w:rFonts w:ascii="宋体" w:hAnsi="宋体"/>
          <w:bCs/>
          <w:sz w:val="24"/>
        </w:rPr>
      </w:pPr>
      <w:bookmarkStart w:id="19" w:name="_Toc12010"/>
      <w:bookmarkStart w:id="20" w:name="_Toc183666532"/>
      <w:bookmarkStart w:id="21" w:name="_Toc306350468"/>
      <w:r>
        <w:rPr>
          <w:rFonts w:hint="eastAsia" w:ascii="宋体" w:hAnsi="宋体"/>
          <w:bCs/>
          <w:sz w:val="24"/>
        </w:rPr>
        <w:t>1.</w:t>
      </w:r>
      <w:r>
        <w:rPr>
          <w:rFonts w:ascii="宋体" w:hAnsi="宋体"/>
          <w:bCs/>
          <w:sz w:val="24"/>
        </w:rPr>
        <w:t>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left="719" w:leftChars="228" w:hanging="240" w:hangingChars="100"/>
        <w:rPr>
          <w:rFonts w:ascii="宋体" w:hAnsi="宋体"/>
          <w:bCs/>
          <w:sz w:val="24"/>
        </w:rPr>
      </w:pPr>
      <w:r>
        <w:rPr>
          <w:rFonts w:hint="eastAsia" w:ascii="宋体" w:hAnsi="宋体"/>
          <w:bCs/>
          <w:sz w:val="24"/>
        </w:rPr>
        <w:t>2.</w:t>
      </w:r>
      <w:r>
        <w:rPr>
          <w:rFonts w:ascii="宋体" w:hAnsi="宋体"/>
          <w:bCs/>
          <w:sz w:val="24"/>
        </w:rPr>
        <w:t>受不可抗力事件影响的一方应在</w:t>
      </w:r>
      <w:r>
        <w:rPr>
          <w:rFonts w:hint="eastAsia" w:ascii="宋体" w:hAnsi="宋体"/>
          <w:bCs/>
          <w:sz w:val="24"/>
        </w:rPr>
        <w:t>其后</w:t>
      </w:r>
      <w:r>
        <w:rPr>
          <w:rFonts w:ascii="宋体" w:hAnsi="宋体"/>
          <w:bCs/>
          <w:sz w:val="24"/>
        </w:rPr>
        <w:t xml:space="preserve">5日内的时间内通知另一方，说明事件发生的详情和对合同履行的影响程度； </w:t>
      </w:r>
    </w:p>
    <w:p>
      <w:pPr>
        <w:spacing w:line="420" w:lineRule="exact"/>
        <w:ind w:firstLine="480" w:firstLineChars="200"/>
        <w:rPr>
          <w:rFonts w:ascii="宋体" w:hAnsi="宋体"/>
          <w:bCs/>
          <w:sz w:val="24"/>
        </w:rPr>
      </w:pPr>
      <w:r>
        <w:rPr>
          <w:rFonts w:hint="eastAsia" w:ascii="宋体" w:hAnsi="宋体"/>
          <w:bCs/>
          <w:sz w:val="24"/>
        </w:rPr>
        <w:t>3.</w:t>
      </w:r>
      <w:r>
        <w:rPr>
          <w:rFonts w:ascii="宋体" w:hAnsi="宋体"/>
          <w:bCs/>
          <w:sz w:val="24"/>
        </w:rPr>
        <w:t>受不可抗力影响的一方应尽量设法缩小不可抗力事件对合同履行的影响。</w:t>
      </w:r>
    </w:p>
    <w:p>
      <w:pPr>
        <w:spacing w:line="360" w:lineRule="auto"/>
        <w:rPr>
          <w:rFonts w:asciiTheme="minorEastAsia" w:hAnsiTheme="minorEastAsia" w:eastAsiaTheme="minorEastAsia"/>
          <w:sz w:val="24"/>
        </w:rPr>
      </w:pPr>
      <w:bookmarkStart w:id="22" w:name="_Toc118172294"/>
      <w:bookmarkStart w:id="23" w:name="_Toc107446864"/>
      <w:bookmarkStart w:id="24" w:name="_Toc520190041"/>
      <w:bookmarkStart w:id="25" w:name="_Toc474245227"/>
      <w:bookmarkStart w:id="26" w:name="_Toc107447257"/>
      <w:bookmarkStart w:id="27" w:name="_Toc518993001"/>
      <w:r>
        <w:rPr>
          <w:rFonts w:hint="eastAsia" w:asciiTheme="minorEastAsia" w:hAnsiTheme="minorEastAsia" w:eastAsiaTheme="minorEastAsia"/>
          <w:sz w:val="24"/>
        </w:rPr>
        <w:t>十二、</w:t>
      </w:r>
      <w:r>
        <w:rPr>
          <w:rFonts w:asciiTheme="minorEastAsia" w:hAnsiTheme="minorEastAsia" w:eastAsiaTheme="minorEastAsia"/>
          <w:sz w:val="24"/>
        </w:rPr>
        <w:t>争议解决</w:t>
      </w:r>
      <w:bookmarkEnd w:id="19"/>
      <w:bookmarkEnd w:id="20"/>
      <w:bookmarkEnd w:id="21"/>
      <w:bookmarkEnd w:id="22"/>
      <w:bookmarkEnd w:id="23"/>
      <w:bookmarkEnd w:id="24"/>
      <w:bookmarkEnd w:id="25"/>
      <w:bookmarkEnd w:id="26"/>
      <w:bookmarkEnd w:id="27"/>
    </w:p>
    <w:p>
      <w:pPr>
        <w:spacing w:line="420" w:lineRule="exact"/>
        <w:ind w:firstLine="480" w:firstLineChars="200"/>
        <w:rPr>
          <w:rFonts w:ascii="宋体" w:hAnsi="宋体"/>
          <w:bCs/>
          <w:sz w:val="24"/>
        </w:rPr>
      </w:pPr>
      <w:bookmarkStart w:id="28" w:name="_Toc306350469"/>
      <w:bookmarkStart w:id="29" w:name="_Toc183666533"/>
      <w:r>
        <w:rPr>
          <w:rFonts w:hint="eastAsia" w:ascii="宋体" w:hAnsi="宋体"/>
          <w:bCs/>
          <w:sz w:val="24"/>
        </w:rPr>
        <w:t>甲乙</w:t>
      </w:r>
      <w:r>
        <w:rPr>
          <w:rFonts w:ascii="宋体" w:hAnsi="宋体"/>
          <w:bCs/>
          <w:sz w:val="24"/>
        </w:rPr>
        <w:t>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8"/>
    <w:bookmarkEnd w:id="29"/>
    <w:p>
      <w:pPr>
        <w:spacing w:line="360" w:lineRule="auto"/>
        <w:rPr>
          <w:rFonts w:asciiTheme="minorEastAsia" w:hAnsiTheme="minorEastAsia" w:eastAsiaTheme="minorEastAsia"/>
          <w:sz w:val="24"/>
        </w:rPr>
      </w:pPr>
      <w:bookmarkStart w:id="30" w:name="_Toc474245229"/>
      <w:bookmarkStart w:id="31" w:name="_Toc520190043"/>
      <w:bookmarkStart w:id="32" w:name="_Toc518993003"/>
      <w:r>
        <w:rPr>
          <w:rFonts w:hint="eastAsia" w:asciiTheme="minorEastAsia" w:hAnsiTheme="minorEastAsia" w:eastAsiaTheme="minorEastAsia"/>
          <w:sz w:val="24"/>
        </w:rPr>
        <w:t>第十三条</w:t>
      </w:r>
      <w:bookmarkStart w:id="33" w:name="_Toc107446871"/>
      <w:bookmarkStart w:id="34" w:name="_Toc107447264"/>
      <w:r>
        <w:rPr>
          <w:rFonts w:asciiTheme="minorEastAsia" w:hAnsiTheme="minorEastAsia" w:eastAsiaTheme="minorEastAsia"/>
          <w:sz w:val="24"/>
        </w:rPr>
        <w:t>合同生效及其他</w:t>
      </w:r>
      <w:bookmarkEnd w:id="30"/>
      <w:bookmarkEnd w:id="31"/>
      <w:bookmarkEnd w:id="32"/>
      <w:bookmarkEnd w:id="33"/>
      <w:bookmarkEnd w:id="34"/>
    </w:p>
    <w:p>
      <w:pPr>
        <w:spacing w:line="420" w:lineRule="exact"/>
        <w:ind w:firstLine="480" w:firstLineChars="200"/>
        <w:rPr>
          <w:rFonts w:ascii="宋体" w:hAnsi="宋体"/>
          <w:sz w:val="24"/>
        </w:rPr>
      </w:pPr>
      <w:r>
        <w:rPr>
          <w:rFonts w:hint="eastAsia" w:ascii="宋体" w:hAnsi="宋体"/>
          <w:sz w:val="24"/>
        </w:rPr>
        <w:t>1.本合同经甲乙双方法定代表人或授权代表签字并加盖双方公章后生效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2.本合同正文一式</w:t>
      </w:r>
      <w:r>
        <w:rPr>
          <w:rFonts w:hint="eastAsia" w:ascii="宋体" w:hAnsi="宋体"/>
          <w:sz w:val="24"/>
          <w:u w:val="single"/>
        </w:rPr>
        <w:t xml:space="preserve">   </w:t>
      </w:r>
      <w:r>
        <w:rPr>
          <w:rFonts w:hint="eastAsia" w:ascii="宋体" w:hAnsi="宋体"/>
          <w:sz w:val="24"/>
        </w:rPr>
        <w:t>份，其中：甲方</w:t>
      </w:r>
      <w:r>
        <w:rPr>
          <w:rFonts w:hint="eastAsia" w:ascii="宋体" w:hAnsi="宋体"/>
          <w:sz w:val="24"/>
          <w:u w:val="single"/>
        </w:rPr>
        <w:t xml:space="preserve">  </w:t>
      </w:r>
      <w:r>
        <w:rPr>
          <w:rFonts w:hint="eastAsia" w:ascii="宋体" w:hAnsi="宋体"/>
          <w:sz w:val="24"/>
        </w:rPr>
        <w:t>份，乙方</w:t>
      </w:r>
      <w:r>
        <w:rPr>
          <w:rFonts w:hint="eastAsia" w:ascii="宋体" w:hAnsi="宋体"/>
          <w:sz w:val="24"/>
          <w:u w:val="single"/>
        </w:rPr>
        <w:t xml:space="preserve">  </w:t>
      </w:r>
      <w:r>
        <w:rPr>
          <w:rFonts w:hint="eastAsia" w:ascii="宋体" w:hAnsi="宋体"/>
          <w:sz w:val="24"/>
        </w:rPr>
        <w:t>份。</w:t>
      </w:r>
    </w:p>
    <w:p>
      <w:pPr>
        <w:spacing w:line="420" w:lineRule="exact"/>
        <w:ind w:left="719" w:leftChars="228" w:hanging="240" w:hangingChars="100"/>
        <w:rPr>
          <w:rFonts w:ascii="宋体" w:hAnsi="宋体"/>
          <w:sz w:val="24"/>
        </w:rPr>
      </w:pPr>
      <w:r>
        <w:rPr>
          <w:rFonts w:hint="eastAsia" w:ascii="宋体" w:hAnsi="宋体"/>
          <w:sz w:val="24"/>
        </w:rPr>
        <w:t>3.如需修改或补充本合同内容，双方应签署书面修改或补充协议，该等协议将作为本合同的一个组成部分。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4.工程量清单（如有）</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5.项目投入人员架构表</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6.职业安全管理协议书</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法定代表人：                          法定代表人： </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项目经办人：                          项目经办人：</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                                 地址：</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rPr>
        <w:t xml:space="preserve">                                电  话：</w:t>
      </w:r>
    </w:p>
    <w:p>
      <w:pPr>
        <w:spacing w:line="400" w:lineRule="atLeast"/>
        <w:ind w:firstLine="720" w:firstLineChars="300"/>
        <w:rPr>
          <w:rFonts w:asciiTheme="minorEastAsia" w:hAnsiTheme="minorEastAsia" w:eastAsiaTheme="minorEastAsia"/>
          <w:sz w:val="24"/>
          <w:u w:val="single"/>
        </w:rPr>
      </w:pPr>
    </w:p>
    <w:p>
      <w:pPr>
        <w:spacing w:line="400" w:lineRule="atLeast"/>
        <w:rPr>
          <w:rFonts w:ascii="宋体" w:hAnsi="宋体"/>
          <w:sz w:val="24"/>
          <w:u w:val="single"/>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Theme="minorEastAsia" w:hAnsiTheme="minorEastAsia" w:eastAsiaTheme="minorEastAsia"/>
          <w:sz w:val="24"/>
        </w:rPr>
      </w:pPr>
      <w:r>
        <w:rPr>
          <w:rFonts w:hint="eastAsia" w:ascii="仿宋_GB2312" w:hAnsi="仿宋_GB2312" w:eastAsia="仿宋_GB2312" w:cs="仿宋_GB2312"/>
          <w:sz w:val="28"/>
          <w:szCs w:val="28"/>
        </w:rPr>
        <w:t xml:space="preserve">附件1  </w:t>
      </w:r>
      <w:r>
        <w:rPr>
          <w:rFonts w:hint="eastAsia" w:asciiTheme="minorEastAsia" w:hAnsiTheme="minorEastAsia" w:eastAsiaTheme="minorEastAsia"/>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249" w:beforeLines="80" w:after="312"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249" w:beforeLines="80" w:after="312"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5" w:name="_Toc389815339"/>
      <w:bookmarkStart w:id="36" w:name="_Toc389815031"/>
      <w:bookmarkStart w:id="37" w:name="_Toc387080836"/>
      <w:r>
        <w:rPr>
          <w:rFonts w:hint="eastAsia" w:ascii="仿宋" w:hAnsi="仿宋" w:eastAsia="仿宋"/>
          <w:sz w:val="24"/>
        </w:rPr>
        <w:t xml:space="preserve">发包人（甲方）：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w:t>
      </w:r>
      <w:r>
        <w:rPr>
          <w:rFonts w:hint="eastAsia" w:ascii="仿宋" w:hAnsi="仿宋" w:eastAsia="仿宋"/>
          <w:sz w:val="24"/>
          <w:u w:val="single"/>
        </w:rPr>
        <w:t xml:space="preserve">                   </w:t>
      </w:r>
      <w:r>
        <w:rPr>
          <w:rFonts w:hint="eastAsia" w:ascii="仿宋" w:hAnsi="仿宋" w:eastAsia="仿宋"/>
          <w:sz w:val="24"/>
        </w:rPr>
        <w:t>项目（以下简称“本工程项目”）建设工程合同（合同编号：</w:t>
      </w:r>
      <w:r>
        <w:rPr>
          <w:rFonts w:hint="eastAsia" w:ascii="仿宋" w:hAnsi="仿宋" w:eastAsia="仿宋"/>
          <w:sz w:val="24"/>
          <w:u w:val="single"/>
        </w:rPr>
        <w:t>穗净水合[      ]     号</w:t>
      </w:r>
      <w:r>
        <w:rPr>
          <w:rFonts w:hint="eastAsia" w:ascii="仿宋" w:hAnsi="仿宋" w:eastAsia="仿宋"/>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93"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93"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93"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w:t>
      </w:r>
      <w:r>
        <w:rPr>
          <w:rFonts w:hint="eastAsia" w:ascii="仿宋" w:hAnsi="仿宋" w:eastAsia="仿宋"/>
          <w:sz w:val="24"/>
          <w:u w:val="single"/>
        </w:rPr>
        <w:t xml:space="preserve">                        </w:t>
      </w:r>
      <w:r>
        <w:rPr>
          <w:rFonts w:hint="eastAsia" w:ascii="仿宋" w:hAnsi="仿宋" w:eastAsia="仿宋"/>
          <w:sz w:val="24"/>
        </w:rPr>
        <w:t>项目建设工程合同（合同编号：</w:t>
      </w:r>
      <w:r>
        <w:rPr>
          <w:rFonts w:hint="eastAsia" w:ascii="仿宋" w:hAnsi="仿宋" w:eastAsia="仿宋"/>
          <w:sz w:val="24"/>
          <w:u w:val="single"/>
        </w:rPr>
        <w:t>穗净水合[      ]     号）</w:t>
      </w:r>
      <w:r>
        <w:rPr>
          <w:rFonts w:hint="eastAsia" w:ascii="仿宋" w:hAnsi="仿宋" w:eastAsia="仿宋"/>
          <w:sz w:val="24"/>
        </w:rPr>
        <w:t>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               （公章）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hAnsi="宋体"/>
          <w:b/>
          <w:sz w:val="24"/>
        </w:rPr>
      </w:pPr>
    </w:p>
    <w:p>
      <w:pPr>
        <w:spacing w:line="560" w:lineRule="exact"/>
        <w:rPr>
          <w:rFonts w:ascii="宋体"/>
          <w:b/>
          <w:sz w:val="24"/>
        </w:rPr>
      </w:pPr>
      <w:r>
        <w:rPr>
          <w:rFonts w:hint="eastAsia" w:ascii="宋体" w:hAnsi="宋体"/>
          <w:b/>
          <w:sz w:val="24"/>
        </w:rPr>
        <w:t>附件3：</w:t>
      </w:r>
      <w:bookmarkEnd w:id="35"/>
      <w:bookmarkEnd w:id="36"/>
      <w:bookmarkEnd w:id="37"/>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17"/>
          <w:b w:val="0"/>
          <w:u w:val="single"/>
        </w:rPr>
      </w:pPr>
      <w:r>
        <w:rPr>
          <w:rFonts w:hint="eastAsia" w:ascii="宋体" w:hAnsi="宋体"/>
          <w:sz w:val="24"/>
        </w:rPr>
        <w:t>承包人</w:t>
      </w:r>
      <w:bookmarkStart w:id="38" w:name="_Toc21391"/>
      <w:r>
        <w:rPr>
          <w:rFonts w:hint="eastAsia" w:ascii="宋体" w:hAnsi="宋体"/>
          <w:sz w:val="24"/>
        </w:rPr>
        <w:t xml:space="preserve">: </w:t>
      </w:r>
    </w:p>
    <w:bookmarkEnd w:id="38"/>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本协议作为的组成部分，与主合同具有同等法律</w:t>
      </w:r>
    </w:p>
    <w:p>
      <w:pPr>
        <w:adjustRightInd w:val="0"/>
        <w:snapToGrid w:val="0"/>
        <w:spacing w:line="440" w:lineRule="exact"/>
        <w:jc w:val="left"/>
        <w:rPr>
          <w:rFonts w:ascii="宋体" w:hAnsi="宋体"/>
          <w:sz w:val="24"/>
        </w:rPr>
      </w:pP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27"/>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发包人代表（章）：                     承包人代表（章）：　　　　　　　　　</w:t>
      </w:r>
    </w:p>
    <w:p>
      <w:pPr>
        <w:adjustRightInd w:val="0"/>
        <w:snapToGrid w:val="0"/>
        <w:spacing w:line="440" w:lineRule="exact"/>
        <w:rPr>
          <w:rFonts w:ascii="宋体" w:hAnsi="宋体"/>
          <w:sz w:val="24"/>
        </w:rPr>
      </w:pPr>
      <w:r>
        <w:rPr>
          <w:rFonts w:hint="eastAsia" w:ascii="宋体" w:hAnsi="宋体"/>
          <w:sz w:val="24"/>
        </w:rPr>
        <w:t xml:space="preserve">      年　月　日　　　　　                   年   月　日</w:t>
      </w: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rPr>
          <w:rFonts w:ascii="仿宋_GB2312" w:hAnsi="仿宋_GB2312" w:eastAsia="仿宋_GB2312" w:cs="仿宋_GB2312"/>
          <w:sz w:val="28"/>
          <w:szCs w:val="28"/>
        </w:rPr>
      </w:pPr>
    </w:p>
    <w:p>
      <w:pPr>
        <w:jc w:val="center"/>
        <w:rPr>
          <w:b/>
          <w:sz w:val="44"/>
          <w:szCs w:val="44"/>
        </w:rPr>
      </w:pPr>
      <w:r>
        <w:rPr>
          <w:rFonts w:hint="eastAsia"/>
          <w:b/>
          <w:sz w:val="44"/>
          <w:szCs w:val="44"/>
        </w:rPr>
        <w:t>工程量清单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3"/>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3"/>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3"/>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3"/>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3"/>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3"/>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3"/>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3"/>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3"/>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3"/>
        <w:spacing w:before="0" w:beforeAutospacing="0" w:after="0" w:afterAutospacing="0" w:line="600" w:lineRule="exact"/>
        <w:ind w:firstLine="560" w:firstLineChars="200"/>
        <w:rPr>
          <w:rFonts w:ascii="??" w:hAnsi="??"/>
          <w:sz w:val="28"/>
          <w:szCs w:val="28"/>
        </w:rPr>
      </w:pPr>
    </w:p>
    <w:p>
      <w:pPr>
        <w:pStyle w:val="13"/>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                 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p>
    <w:p>
      <w:pPr>
        <w:pStyle w:val="13"/>
        <w:spacing w:before="0" w:beforeAutospacing="0" w:after="0" w:afterAutospacing="0" w:line="600" w:lineRule="exact"/>
        <w:ind w:firstLine="720" w:firstLineChars="300"/>
        <w:rPr>
          <w:rFonts w:ascii="??" w:hAnsi="??"/>
        </w:rPr>
      </w:pPr>
      <w:r>
        <w:rPr>
          <w:rFonts w:hint="eastAsia"/>
        </w:rPr>
        <w:t>年   月   日                               年    月   日</w:t>
      </w:r>
    </w:p>
    <w:p>
      <w:pPr>
        <w:pStyle w:val="3"/>
      </w:pPr>
    </w:p>
    <w:p>
      <w:pPr>
        <w:rPr>
          <w:color w:val="000000"/>
          <w:sz w:val="24"/>
          <w:szCs w:val="24"/>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一、法定代表人/负责人资格证明书及授权委托书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二、资格证明文件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三、报价意向承诺及声明函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四、拟投入本项目的项目负责人情况表</w:t>
      </w:r>
    </w:p>
    <w:tbl>
      <w:tblPr>
        <w:tblStyle w:val="14"/>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jc w:val="center"/>
        <w:rPr>
          <w:rFonts w:ascii="仿宋" w:hAnsi="仿宋" w:eastAsia="仿宋" w:cs="仿宋_GB2312"/>
          <w:b/>
          <w:sz w:val="28"/>
          <w:szCs w:val="28"/>
        </w:rPr>
      </w:pPr>
      <w:r>
        <w:rPr>
          <w:rFonts w:hint="eastAsia" w:ascii="仿宋" w:hAnsi="仿宋" w:eastAsia="仿宋" w:cs="仿宋_GB2312"/>
          <w:b/>
          <w:sz w:val="28"/>
          <w:szCs w:val="28"/>
        </w:rPr>
        <w:t>五、工程量清单</w:t>
      </w:r>
    </w:p>
    <w:tbl>
      <w:tblPr>
        <w:tblStyle w:val="14"/>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5"/>
        <w:gridCol w:w="1335"/>
        <w:gridCol w:w="5260"/>
        <w:gridCol w:w="900"/>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55"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1335"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5260"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项目特征描述</w:t>
            </w:r>
          </w:p>
        </w:tc>
        <w:tc>
          <w:tcPr>
            <w:tcW w:w="900"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计量单位</w:t>
            </w:r>
          </w:p>
        </w:tc>
        <w:tc>
          <w:tcPr>
            <w:tcW w:w="1291" w:type="dxa"/>
            <w:vMerge w:val="restart"/>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5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33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526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90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291"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5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335"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526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900"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c>
          <w:tcPr>
            <w:tcW w:w="1291" w:type="dxa"/>
            <w:vMerge w:val="continue"/>
            <w:shd w:val="clear" w:color="FFFFFF" w:fill="FFFFFF"/>
            <w:tcMar>
              <w:top w:w="10" w:type="dxa"/>
              <w:left w:w="10" w:type="dxa"/>
              <w:right w:w="10" w:type="dxa"/>
            </w:tcMar>
            <w:vAlign w:val="center"/>
          </w:tcPr>
          <w:p>
            <w:pPr>
              <w:jc w:val="center"/>
              <w:rPr>
                <w:rFonts w:ascii="宋体" w:hAnsi="宋体" w:cs="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铣刨路面</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1.铣刨机铣刨路面 混凝土路面</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12150.117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施工缝</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1.旧路面机械切缝 水泥混凝土路面 20cm厚</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拆除路面</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 xml:space="preserve">1.材质:水泥混凝土 </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2.厚度:路面厚度200mm</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沥青混凝土</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1.沥青品种:AC-13Ⅱ</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2.沥青混凝土种类:细粒式普通沥青砼 AC 花岗岩</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3.厚度:50mm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4.喷洒乳化沥青 喷油量(1kg/m2)</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12150.117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水泥混凝土</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1.混凝土强度等级:C35</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2.厚度:20cm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3.嵌缝材料:水泥混凝土路面养生 水养生</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m2</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原检查井井盖拆除</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1.原检查井井盖拆除</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块</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砌筑井加高</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1.垫层、基础材质及厚度:行人路检查井 内径0.7m 升高50mm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2.井盖品种:球墨铸铁圆形直承式检查井盖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3.井盖型号:DBJ440100/T 160-2013-PS-009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4.井盖规格:Ø700×100H</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5.承压等级:D400</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座</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8</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井盖、井箅安装 检查井 铸铁井盖、座</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1.井盖品种:球墨铸铁圆形直承式检查井盖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2.井盖型号:DBJ440100/T 160-2013-PS-009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3.井盖规格:Ø700×100H</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4.承压等级:D400</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套</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5"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9</w:t>
            </w:r>
          </w:p>
        </w:tc>
        <w:tc>
          <w:tcPr>
            <w:tcW w:w="1335"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余方弃置</w:t>
            </w:r>
          </w:p>
        </w:tc>
        <w:tc>
          <w:tcPr>
            <w:tcW w:w="5260" w:type="dxa"/>
            <w:shd w:val="clear" w:color="FFFFFF" w:fill="FFFFFF"/>
            <w:tcMar>
              <w:top w:w="10" w:type="dxa"/>
              <w:left w:w="10" w:type="dxa"/>
              <w:right w:w="10"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1.废弃料品种:砼碎块碎渣</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2.运距:20km</w:t>
            </w:r>
          </w:p>
        </w:tc>
        <w:tc>
          <w:tcPr>
            <w:tcW w:w="900"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m3</w:t>
            </w:r>
          </w:p>
        </w:tc>
        <w:tc>
          <w:tcPr>
            <w:tcW w:w="1291" w:type="dxa"/>
            <w:shd w:val="clear" w:color="FFFFFF" w:fill="FFFFFF"/>
            <w:tcMar>
              <w:top w:w="10" w:type="dxa"/>
              <w:left w:w="10" w:type="dxa"/>
              <w:right w:w="10"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431.4308</w:t>
            </w:r>
          </w:p>
        </w:tc>
      </w:tr>
    </w:tbl>
    <w:p>
      <w:pPr>
        <w:ind w:firstLine="342"/>
        <w:jc w:val="left"/>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571AE"/>
    <w:multiLevelType w:val="multilevel"/>
    <w:tmpl w:val="4FD571A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pStyle w:val="28"/>
      <w:lvlText w:val="%4."/>
      <w:lvlJc w:val="left"/>
      <w:pPr>
        <w:ind w:left="2040" w:hanging="420"/>
      </w:pPr>
    </w:lvl>
    <w:lvl w:ilvl="4" w:tentative="0">
      <w:start w:val="1"/>
      <w:numFmt w:val="lowerLetter"/>
      <w:pStyle w:val="29"/>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N">
    <w15:presenceInfo w15:providerId="None" w15:userId="LJ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37B"/>
    <w:rsid w:val="00041B68"/>
    <w:rsid w:val="00052162"/>
    <w:rsid w:val="0005731A"/>
    <w:rsid w:val="000A2943"/>
    <w:rsid w:val="000E18AB"/>
    <w:rsid w:val="000F14DE"/>
    <w:rsid w:val="001033F4"/>
    <w:rsid w:val="00104DDC"/>
    <w:rsid w:val="00113C90"/>
    <w:rsid w:val="00144AA7"/>
    <w:rsid w:val="00152520"/>
    <w:rsid w:val="001573AC"/>
    <w:rsid w:val="00162126"/>
    <w:rsid w:val="00170F56"/>
    <w:rsid w:val="00172A27"/>
    <w:rsid w:val="00192784"/>
    <w:rsid w:val="00213AE2"/>
    <w:rsid w:val="00226167"/>
    <w:rsid w:val="00256ABA"/>
    <w:rsid w:val="00283D77"/>
    <w:rsid w:val="002A3598"/>
    <w:rsid w:val="002B098E"/>
    <w:rsid w:val="002B5A58"/>
    <w:rsid w:val="002D112B"/>
    <w:rsid w:val="002D22C4"/>
    <w:rsid w:val="002E7C15"/>
    <w:rsid w:val="00325C74"/>
    <w:rsid w:val="0033207F"/>
    <w:rsid w:val="00335D9E"/>
    <w:rsid w:val="003434F2"/>
    <w:rsid w:val="003641AF"/>
    <w:rsid w:val="00370A26"/>
    <w:rsid w:val="00371D56"/>
    <w:rsid w:val="003747B6"/>
    <w:rsid w:val="003767EA"/>
    <w:rsid w:val="00391EE2"/>
    <w:rsid w:val="003A005D"/>
    <w:rsid w:val="003A12D5"/>
    <w:rsid w:val="003B627E"/>
    <w:rsid w:val="003F3724"/>
    <w:rsid w:val="004059DD"/>
    <w:rsid w:val="00410FFE"/>
    <w:rsid w:val="00414C19"/>
    <w:rsid w:val="004249D1"/>
    <w:rsid w:val="00450C0B"/>
    <w:rsid w:val="00451C8B"/>
    <w:rsid w:val="004619E4"/>
    <w:rsid w:val="00470E2B"/>
    <w:rsid w:val="0048115B"/>
    <w:rsid w:val="00491E5B"/>
    <w:rsid w:val="004E7CF2"/>
    <w:rsid w:val="004F63F8"/>
    <w:rsid w:val="00507199"/>
    <w:rsid w:val="00514FF0"/>
    <w:rsid w:val="00520A3B"/>
    <w:rsid w:val="00522935"/>
    <w:rsid w:val="005255BD"/>
    <w:rsid w:val="00527E41"/>
    <w:rsid w:val="00592274"/>
    <w:rsid w:val="005B127B"/>
    <w:rsid w:val="005C0D4B"/>
    <w:rsid w:val="005F3B1A"/>
    <w:rsid w:val="00611396"/>
    <w:rsid w:val="00621CAD"/>
    <w:rsid w:val="00651FBB"/>
    <w:rsid w:val="00663714"/>
    <w:rsid w:val="00674E0C"/>
    <w:rsid w:val="006A4BAF"/>
    <w:rsid w:val="006B062A"/>
    <w:rsid w:val="006B5BEE"/>
    <w:rsid w:val="006F55FA"/>
    <w:rsid w:val="00733D63"/>
    <w:rsid w:val="00734D6B"/>
    <w:rsid w:val="00746571"/>
    <w:rsid w:val="00755775"/>
    <w:rsid w:val="00760BA5"/>
    <w:rsid w:val="00796FAA"/>
    <w:rsid w:val="007970EC"/>
    <w:rsid w:val="007A691D"/>
    <w:rsid w:val="007B4EC7"/>
    <w:rsid w:val="007B59CF"/>
    <w:rsid w:val="007C239D"/>
    <w:rsid w:val="007F6D27"/>
    <w:rsid w:val="00855717"/>
    <w:rsid w:val="008558A4"/>
    <w:rsid w:val="0087032E"/>
    <w:rsid w:val="00870CE2"/>
    <w:rsid w:val="0087285C"/>
    <w:rsid w:val="00897600"/>
    <w:rsid w:val="008B642B"/>
    <w:rsid w:val="008D0175"/>
    <w:rsid w:val="008F55E6"/>
    <w:rsid w:val="008F7374"/>
    <w:rsid w:val="0090201C"/>
    <w:rsid w:val="0092031D"/>
    <w:rsid w:val="009243E1"/>
    <w:rsid w:val="00950872"/>
    <w:rsid w:val="009529B1"/>
    <w:rsid w:val="00964E4F"/>
    <w:rsid w:val="00982CDA"/>
    <w:rsid w:val="009E7E94"/>
    <w:rsid w:val="00A51E44"/>
    <w:rsid w:val="00A7454C"/>
    <w:rsid w:val="00A8461C"/>
    <w:rsid w:val="00AE0316"/>
    <w:rsid w:val="00AE0A00"/>
    <w:rsid w:val="00AF1A32"/>
    <w:rsid w:val="00B52256"/>
    <w:rsid w:val="00B857E9"/>
    <w:rsid w:val="00BB3B5F"/>
    <w:rsid w:val="00BD3A21"/>
    <w:rsid w:val="00BF7E39"/>
    <w:rsid w:val="00CB08C8"/>
    <w:rsid w:val="00CD5B71"/>
    <w:rsid w:val="00CD6955"/>
    <w:rsid w:val="00CF4C91"/>
    <w:rsid w:val="00CF7EFD"/>
    <w:rsid w:val="00D4562B"/>
    <w:rsid w:val="00D61B90"/>
    <w:rsid w:val="00D62E29"/>
    <w:rsid w:val="00D70A20"/>
    <w:rsid w:val="00D97205"/>
    <w:rsid w:val="00DE1E3F"/>
    <w:rsid w:val="00E01D8B"/>
    <w:rsid w:val="00E11164"/>
    <w:rsid w:val="00E25222"/>
    <w:rsid w:val="00E253BE"/>
    <w:rsid w:val="00E62F88"/>
    <w:rsid w:val="00E647BE"/>
    <w:rsid w:val="00E74990"/>
    <w:rsid w:val="00E85A24"/>
    <w:rsid w:val="00E8657E"/>
    <w:rsid w:val="00E92AB2"/>
    <w:rsid w:val="00E97087"/>
    <w:rsid w:val="00EB3419"/>
    <w:rsid w:val="00EC6CAD"/>
    <w:rsid w:val="00EE5C86"/>
    <w:rsid w:val="00F3648A"/>
    <w:rsid w:val="00F368B2"/>
    <w:rsid w:val="00F41DE8"/>
    <w:rsid w:val="00F44B81"/>
    <w:rsid w:val="00F5130B"/>
    <w:rsid w:val="00F52DE0"/>
    <w:rsid w:val="00FB4623"/>
    <w:rsid w:val="00FE203F"/>
    <w:rsid w:val="00FF20F2"/>
    <w:rsid w:val="027A5F7E"/>
    <w:rsid w:val="03E16D44"/>
    <w:rsid w:val="03F97C93"/>
    <w:rsid w:val="049A4F35"/>
    <w:rsid w:val="04B80B7B"/>
    <w:rsid w:val="04EF5FAC"/>
    <w:rsid w:val="05087E50"/>
    <w:rsid w:val="053E37D7"/>
    <w:rsid w:val="05794F4A"/>
    <w:rsid w:val="05BC27E3"/>
    <w:rsid w:val="06F253F2"/>
    <w:rsid w:val="07DF75F9"/>
    <w:rsid w:val="09036FEC"/>
    <w:rsid w:val="09B207F9"/>
    <w:rsid w:val="09CD53E0"/>
    <w:rsid w:val="0A9F6888"/>
    <w:rsid w:val="0B021542"/>
    <w:rsid w:val="0B2760E5"/>
    <w:rsid w:val="0B856175"/>
    <w:rsid w:val="0BE509A9"/>
    <w:rsid w:val="0C2712B4"/>
    <w:rsid w:val="0C777A37"/>
    <w:rsid w:val="0D2969A3"/>
    <w:rsid w:val="0E871FE6"/>
    <w:rsid w:val="0F6E6FED"/>
    <w:rsid w:val="0F8D020F"/>
    <w:rsid w:val="11A021F8"/>
    <w:rsid w:val="12552B28"/>
    <w:rsid w:val="130446B4"/>
    <w:rsid w:val="1457366A"/>
    <w:rsid w:val="14E57AA8"/>
    <w:rsid w:val="14E66667"/>
    <w:rsid w:val="156E33B1"/>
    <w:rsid w:val="16732FEB"/>
    <w:rsid w:val="176E7480"/>
    <w:rsid w:val="17EA3F82"/>
    <w:rsid w:val="187F72BD"/>
    <w:rsid w:val="18A93985"/>
    <w:rsid w:val="194C5F03"/>
    <w:rsid w:val="1A5524AD"/>
    <w:rsid w:val="1AF258C6"/>
    <w:rsid w:val="1BDD0335"/>
    <w:rsid w:val="1C9E1D92"/>
    <w:rsid w:val="1D516287"/>
    <w:rsid w:val="1E5828D6"/>
    <w:rsid w:val="1E8A1A2E"/>
    <w:rsid w:val="1EEC5CC3"/>
    <w:rsid w:val="1F516372"/>
    <w:rsid w:val="1FCD46B0"/>
    <w:rsid w:val="1FD430C8"/>
    <w:rsid w:val="1FE36F43"/>
    <w:rsid w:val="20E33285"/>
    <w:rsid w:val="21422AF1"/>
    <w:rsid w:val="218C0AE9"/>
    <w:rsid w:val="22551E62"/>
    <w:rsid w:val="230D1610"/>
    <w:rsid w:val="23A52A88"/>
    <w:rsid w:val="24121125"/>
    <w:rsid w:val="2489577D"/>
    <w:rsid w:val="250B3654"/>
    <w:rsid w:val="253B056D"/>
    <w:rsid w:val="269221D6"/>
    <w:rsid w:val="269C0568"/>
    <w:rsid w:val="27563635"/>
    <w:rsid w:val="27567996"/>
    <w:rsid w:val="27B45138"/>
    <w:rsid w:val="284025AA"/>
    <w:rsid w:val="2A423225"/>
    <w:rsid w:val="2B52084C"/>
    <w:rsid w:val="2BB36041"/>
    <w:rsid w:val="2BCA23E3"/>
    <w:rsid w:val="2C451FCD"/>
    <w:rsid w:val="2D6119E0"/>
    <w:rsid w:val="2EC64439"/>
    <w:rsid w:val="2F7D4CF1"/>
    <w:rsid w:val="2FDA6411"/>
    <w:rsid w:val="2FEE4000"/>
    <w:rsid w:val="305B6852"/>
    <w:rsid w:val="308974AE"/>
    <w:rsid w:val="31E02BBC"/>
    <w:rsid w:val="325B51AB"/>
    <w:rsid w:val="327A5637"/>
    <w:rsid w:val="33766BFC"/>
    <w:rsid w:val="352765C3"/>
    <w:rsid w:val="37152C21"/>
    <w:rsid w:val="377540A3"/>
    <w:rsid w:val="392F3EDF"/>
    <w:rsid w:val="39410CAE"/>
    <w:rsid w:val="39704948"/>
    <w:rsid w:val="398D1EFC"/>
    <w:rsid w:val="39DD52FC"/>
    <w:rsid w:val="3B8E0546"/>
    <w:rsid w:val="3C1C3227"/>
    <w:rsid w:val="3C562FC0"/>
    <w:rsid w:val="3D0A4518"/>
    <w:rsid w:val="3E3402C7"/>
    <w:rsid w:val="3F34383F"/>
    <w:rsid w:val="415E1BCB"/>
    <w:rsid w:val="42AA30BB"/>
    <w:rsid w:val="43714570"/>
    <w:rsid w:val="44744316"/>
    <w:rsid w:val="44890EC7"/>
    <w:rsid w:val="44C2005E"/>
    <w:rsid w:val="4507496D"/>
    <w:rsid w:val="46F6477A"/>
    <w:rsid w:val="48DF209C"/>
    <w:rsid w:val="49777FD0"/>
    <w:rsid w:val="4A0465FC"/>
    <w:rsid w:val="4CB972FF"/>
    <w:rsid w:val="4DB53509"/>
    <w:rsid w:val="4DF57B76"/>
    <w:rsid w:val="4E0C3F18"/>
    <w:rsid w:val="4E3605DF"/>
    <w:rsid w:val="4F105D44"/>
    <w:rsid w:val="51A32C5C"/>
    <w:rsid w:val="51A61200"/>
    <w:rsid w:val="52132D13"/>
    <w:rsid w:val="529646F7"/>
    <w:rsid w:val="53211D72"/>
    <w:rsid w:val="5361440D"/>
    <w:rsid w:val="54C93027"/>
    <w:rsid w:val="556E52C4"/>
    <w:rsid w:val="560F58BD"/>
    <w:rsid w:val="567B6AD5"/>
    <w:rsid w:val="57327720"/>
    <w:rsid w:val="583D7CFA"/>
    <w:rsid w:val="589E05D0"/>
    <w:rsid w:val="5A937F89"/>
    <w:rsid w:val="5B1A1CEB"/>
    <w:rsid w:val="5B4D77DF"/>
    <w:rsid w:val="5B9F6321"/>
    <w:rsid w:val="5BB167FD"/>
    <w:rsid w:val="5BE80ED6"/>
    <w:rsid w:val="5E0C6DC9"/>
    <w:rsid w:val="5F8D7DD2"/>
    <w:rsid w:val="5FBE0A83"/>
    <w:rsid w:val="5FD4442F"/>
    <w:rsid w:val="623B5113"/>
    <w:rsid w:val="64275D0A"/>
    <w:rsid w:val="64DA0FA9"/>
    <w:rsid w:val="65241249"/>
    <w:rsid w:val="66007D67"/>
    <w:rsid w:val="663F0B50"/>
    <w:rsid w:val="67B8788B"/>
    <w:rsid w:val="686F6DA4"/>
    <w:rsid w:val="68F24251"/>
    <w:rsid w:val="69C61397"/>
    <w:rsid w:val="6AED7A88"/>
    <w:rsid w:val="6B6054F2"/>
    <w:rsid w:val="6B800D63"/>
    <w:rsid w:val="6C105A58"/>
    <w:rsid w:val="6D095C70"/>
    <w:rsid w:val="6D4B1F5D"/>
    <w:rsid w:val="6D8238A7"/>
    <w:rsid w:val="6E8F7310"/>
    <w:rsid w:val="6F483FA1"/>
    <w:rsid w:val="72D36998"/>
    <w:rsid w:val="732860FB"/>
    <w:rsid w:val="732E3907"/>
    <w:rsid w:val="73D16993"/>
    <w:rsid w:val="74A4766C"/>
    <w:rsid w:val="75011284"/>
    <w:rsid w:val="75200B56"/>
    <w:rsid w:val="75435570"/>
    <w:rsid w:val="767F1102"/>
    <w:rsid w:val="76DE12FE"/>
    <w:rsid w:val="771F0034"/>
    <w:rsid w:val="77835767"/>
    <w:rsid w:val="781A002A"/>
    <w:rsid w:val="796075AF"/>
    <w:rsid w:val="7A026DB8"/>
    <w:rsid w:val="7B1227F8"/>
    <w:rsid w:val="7C00467F"/>
    <w:rsid w:val="7C42096C"/>
    <w:rsid w:val="7D72325C"/>
    <w:rsid w:val="7D9D7924"/>
    <w:rsid w:val="7DDE038D"/>
    <w:rsid w:val="7E6150E3"/>
    <w:rsid w:val="7E9633BF"/>
    <w:rsid w:val="7F04016F"/>
    <w:rsid w:val="7F9A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5"/>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footer"/>
    <w:basedOn w:val="1"/>
    <w:link w:val="23"/>
    <w:unhideWhenUsed/>
    <w:qFormat/>
    <w:uiPriority w:val="99"/>
    <w:pPr>
      <w:tabs>
        <w:tab w:val="center" w:pos="4153"/>
        <w:tab w:val="right" w:pos="8306"/>
      </w:tabs>
      <w:snapToGrid w:val="0"/>
      <w:jc w:val="left"/>
    </w:pPr>
    <w:rPr>
      <w:sz w:val="18"/>
    </w:rPr>
  </w:style>
  <w:style w:type="paragraph" w:styleId="11">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unhideWhenUsed/>
    <w:qFormat/>
    <w:uiPriority w:val="99"/>
  </w:style>
  <w:style w:type="character" w:styleId="19">
    <w:name w:val="Hyperlink"/>
    <w:basedOn w:val="16"/>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6"/>
    <w:link w:val="10"/>
    <w:qFormat/>
    <w:uiPriority w:val="99"/>
    <w:rPr>
      <w:sz w:val="18"/>
    </w:rPr>
  </w:style>
  <w:style w:type="character" w:customStyle="1" w:styleId="24">
    <w:name w:val="页眉 Char"/>
    <w:link w:val="11"/>
    <w:qFormat/>
    <w:uiPriority w:val="0"/>
    <w:rPr>
      <w:kern w:val="2"/>
      <w:sz w:val="18"/>
    </w:rPr>
  </w:style>
  <w:style w:type="character" w:customStyle="1" w:styleId="25">
    <w:name w:val="纯文本 Char"/>
    <w:basedOn w:val="16"/>
    <w:link w:val="8"/>
    <w:qFormat/>
    <w:uiPriority w:val="0"/>
    <w:rPr>
      <w:rFonts w:ascii="宋体" w:hAnsi="Courier New" w:cs="Courier New"/>
      <w:sz w:val="21"/>
      <w:szCs w:val="21"/>
    </w:rPr>
  </w:style>
  <w:style w:type="paragraph" w:styleId="26">
    <w:name w:val="List Paragraph"/>
    <w:basedOn w:val="1"/>
    <w:qFormat/>
    <w:uiPriority w:val="34"/>
    <w:pPr>
      <w:ind w:firstLine="420" w:firstLineChars="200"/>
    </w:p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二级条标题"/>
    <w:basedOn w:val="1"/>
    <w:next w:val="1"/>
    <w:qFormat/>
    <w:uiPriority w:val="0"/>
    <w:pPr>
      <w:widowControl/>
      <w:numPr>
        <w:ilvl w:val="3"/>
        <w:numId w:val="1"/>
      </w:numPr>
      <w:jc w:val="left"/>
      <w:outlineLvl w:val="3"/>
    </w:pPr>
    <w:rPr>
      <w:rFonts w:eastAsia="黑体"/>
      <w:kern w:val="0"/>
    </w:rPr>
  </w:style>
  <w:style w:type="paragraph" w:customStyle="1" w:styleId="29">
    <w:name w:val="三级条标题"/>
    <w:basedOn w:val="28"/>
    <w:next w:val="1"/>
    <w:qFormat/>
    <w:uiPriority w:val="0"/>
    <w:pPr>
      <w:numPr>
        <w:ilvl w:val="4"/>
      </w:numPr>
      <w:outlineLvl w:val="4"/>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050F8-FD4F-44EE-80F0-8164F62BC2A4}">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16053</Words>
  <Characters>3943</Characters>
  <Lines>32</Lines>
  <Paragraphs>39</Paragraphs>
  <TotalTime>5</TotalTime>
  <ScaleCrop>false</ScaleCrop>
  <LinksUpToDate>false</LinksUpToDate>
  <CharactersWithSpaces>19957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Lenovo</cp:lastModifiedBy>
  <cp:lastPrinted>2020-05-27T13:56:00Z</cp:lastPrinted>
  <dcterms:modified xsi:type="dcterms:W3CDTF">2020-07-27T06:54:38Z</dcterms:modified>
  <dc:title>询价文件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